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358E">
      <w:pPr>
        <w:pStyle w:val="105"/>
        <w:tabs>
          <w:tab w:val="left" w:pos="5808"/>
          <w:tab w:val="right" w:pos="9639"/>
        </w:tabs>
        <w:spacing w:after="0"/>
        <w:jc w:val="center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TSG-RAN4 Meeting #1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b/>
          <w:sz w:val="24"/>
        </w:rPr>
        <w:t xml:space="preserve">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color w:val="000000"/>
          <w:sz w:val="28"/>
          <w:szCs w:val="28"/>
        </w:rPr>
        <w:t>R4-2</w:t>
      </w:r>
      <w:r>
        <w:rPr>
          <w:rFonts w:hint="eastAsia"/>
          <w:b/>
          <w:i/>
          <w:color w:val="000000"/>
          <w:sz w:val="28"/>
          <w:szCs w:val="28"/>
          <w:lang w:val="en-US" w:eastAsia="zh-CN"/>
        </w:rPr>
        <w:t>510178</w:t>
      </w:r>
    </w:p>
    <w:p w14:paraId="6DC292D6">
      <w:pPr>
        <w:pStyle w:val="45"/>
        <w:tabs>
          <w:tab w:val="right" w:pos="9639"/>
        </w:tabs>
        <w:rPr>
          <w:sz w:val="24"/>
        </w:rPr>
      </w:pPr>
      <w:r>
        <w:rPr>
          <w:rFonts w:hint="default" w:ascii="Arial" w:hAnsi="Arial" w:cs="Arial"/>
          <w:b/>
          <w:bCs/>
          <w:sz w:val="24"/>
          <w:highlight w:val="none"/>
        </w:rPr>
        <w:t>Malta, MT, 19</w:t>
      </w:r>
      <w:r>
        <w:rPr>
          <w:rFonts w:hint="default" w:ascii="Arial" w:hAnsi="Arial" w:cs="Arial"/>
          <w:b/>
          <w:bCs/>
          <w:sz w:val="24"/>
          <w:highlight w:val="none"/>
          <w:vertAlign w:val="superscript"/>
        </w:rPr>
        <w:t>th</w:t>
      </w:r>
      <w:r>
        <w:rPr>
          <w:rFonts w:hint="default" w:ascii="Arial" w:hAnsi="Arial" w:cs="Arial"/>
          <w:b/>
          <w:bCs/>
          <w:sz w:val="24"/>
          <w:highlight w:val="none"/>
        </w:rPr>
        <w:t xml:space="preserve"> – 23</w:t>
      </w:r>
      <w:r>
        <w:rPr>
          <w:rFonts w:hint="default" w:ascii="Arial" w:hAnsi="Arial" w:cs="Arial"/>
          <w:b/>
          <w:bCs/>
          <w:sz w:val="24"/>
          <w:highlight w:val="none"/>
          <w:vertAlign w:val="superscript"/>
        </w:rPr>
        <w:t>rd</w:t>
      </w:r>
      <w:r>
        <w:rPr>
          <w:rFonts w:hint="default" w:ascii="Arial" w:hAnsi="Arial" w:cs="Arial"/>
          <w:b/>
          <w:bCs/>
          <w:sz w:val="24"/>
          <w:highlight w:val="none"/>
        </w:rPr>
        <w:t xml:space="preserve"> May</w:t>
      </w:r>
      <w:r>
        <w:rPr>
          <w:rFonts w:hint="eastAsia"/>
          <w:b/>
          <w:bCs/>
          <w:sz w:val="24"/>
        </w:rPr>
        <w:t>, 2025</w:t>
      </w:r>
      <w:r>
        <w:rPr>
          <w:sz w:val="24"/>
        </w:rPr>
        <w:t xml:space="preserve">        </w:t>
      </w:r>
    </w:p>
    <w:tbl>
      <w:tblPr>
        <w:tblStyle w:val="60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1D77581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083BAD">
            <w:pPr>
              <w:pStyle w:val="105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14:paraId="37FA5EF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3C46B1D9"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6FCF52E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0D3815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54018ED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17A9B018"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ED6FD5A">
            <w:pPr>
              <w:pStyle w:val="105"/>
              <w:spacing w:after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7DD42FC5"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41DCC5">
            <w:pPr>
              <w:pStyle w:val="105"/>
              <w:spacing w:after="0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</w:tcPr>
          <w:p w14:paraId="594F0FE2"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FBCFC8">
            <w:pPr>
              <w:pStyle w:val="105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862AA5"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911E16">
            <w:pPr>
              <w:pStyle w:val="105"/>
              <w:spacing w:after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b/>
                <w:bCs/>
                <w:sz w:val="28"/>
                <w:szCs w:val="28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b/>
                <w:bCs/>
                <w:sz w:val="28"/>
                <w:szCs w:val="28"/>
                <w:highlight w:val="none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780186A">
            <w:pPr>
              <w:pStyle w:val="105"/>
              <w:spacing w:after="0"/>
            </w:pPr>
          </w:p>
        </w:tc>
      </w:tr>
      <w:tr w14:paraId="7F3CC08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36153DA">
            <w:pPr>
              <w:pStyle w:val="105"/>
              <w:spacing w:after="0"/>
            </w:pPr>
          </w:p>
        </w:tc>
      </w:tr>
      <w:tr w14:paraId="1901315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18F6D465"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9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9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9"/>
                <w:rFonts w:cs="Arial"/>
                <w:b/>
                <w:i/>
                <w:color w:val="FF0000"/>
              </w:rPr>
              <w:t>P</w:t>
            </w:r>
            <w:r>
              <w:rPr>
                <w:rStyle w:val="69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9"/>
                <w:rFonts w:cs="Arial"/>
                <w:i/>
              </w:rPr>
              <w:t>http://www.3gpp.org/Change-Requests</w:t>
            </w:r>
            <w:r>
              <w:rPr>
                <w:rStyle w:val="69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526050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04A04829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 w14:paraId="1A8604FE">
      <w:pPr>
        <w:rPr>
          <w:sz w:val="8"/>
          <w:szCs w:val="8"/>
        </w:rPr>
      </w:pPr>
    </w:p>
    <w:tbl>
      <w:tblPr>
        <w:tblStyle w:val="60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88609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DF21832"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00FA7AF"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59C7443C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473EF6CF"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A2EEA4C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B71CFC9"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45041C4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8DE16A"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E2B042A"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3ECEA6D">
      <w:pPr>
        <w:rPr>
          <w:sz w:val="8"/>
          <w:szCs w:val="8"/>
        </w:rPr>
      </w:pPr>
    </w:p>
    <w:tbl>
      <w:tblPr>
        <w:tblStyle w:val="60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2F3A1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457970B1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0398F5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3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7FC63B58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E2F8E">
            <w:pPr>
              <w:pStyle w:val="10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Draft</w:t>
            </w: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/>
              </w:rPr>
              <w:t xml:space="preserve">CR on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"/>
              </w:rPr>
              <w:t>D2R Timing requirements</w:t>
            </w:r>
          </w:p>
        </w:tc>
      </w:tr>
      <w:tr w14:paraId="4C8C9DB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62E162B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1BEB3FD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6E599C1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3F17459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32AE6F10">
            <w:pPr>
              <w:pStyle w:val="105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CMCC</w:t>
            </w:r>
          </w:p>
        </w:tc>
      </w:tr>
      <w:tr w14:paraId="6347535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CB8F5A3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A6C41C5">
            <w:pPr>
              <w:pStyle w:val="105"/>
              <w:spacing w:after="0"/>
              <w:ind w:left="100"/>
            </w:pPr>
            <w:r>
              <w:t>R4</w:t>
            </w:r>
          </w:p>
        </w:tc>
      </w:tr>
      <w:tr w14:paraId="1650BEB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C65222F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336B6473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7814DDE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0913655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99F6A4">
            <w:pPr>
              <w:pStyle w:val="105"/>
              <w:spacing w:after="0"/>
              <w:ind w:left="100"/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Ambient_IoT_Solutions-Core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EEC707"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137D61"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19D897C">
            <w:pPr>
              <w:pStyle w:val="105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07</w:t>
            </w:r>
          </w:p>
        </w:tc>
      </w:tr>
      <w:tr w14:paraId="5606B32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20D93F7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84AC2D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1C0E2A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DAC939"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4B1DB837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527DC74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5EFC7D7"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479463">
            <w:pPr>
              <w:pStyle w:val="105"/>
              <w:spacing w:after="0"/>
              <w:ind w:left="100" w:right="-609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6E8AA4"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2861BA"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1B1AC86">
            <w:pPr>
              <w:pStyle w:val="105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 w14:paraId="2BDB60B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693D262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2E97E5A7"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C4005B8"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9"/>
                <w:sz w:val="18"/>
              </w:rPr>
              <w:t>TR 21.900</w:t>
            </w:r>
            <w:r>
              <w:rPr>
                <w:rStyle w:val="69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5AFDBEAD"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 w14:paraId="72E8A83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1E35DB8D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A2ACDE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1AAA9CB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5899FEE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55222C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Arial" w:hAnsi="Arial" w:eastAsia="等线" w:cs="Arial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等线" w:cs="Arial"/>
                <w:szCs w:val="24"/>
                <w:highlight w:val="none"/>
                <w:lang w:val="en-US" w:eastAsia="zh-CN"/>
              </w:rPr>
              <w:t xml:space="preserve">According to the work split of Rel-19 Ambient IoT (R4-2508275), this draftCR provides D2R Timing requirements. </w:t>
            </w:r>
          </w:p>
        </w:tc>
      </w:tr>
      <w:tr w14:paraId="28F2CF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0110CA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71AD085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2727D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85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69EE693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105E7702">
            <w:pPr>
              <w:pStyle w:val="105"/>
              <w:numPr>
                <w:ilvl w:val="0"/>
                <w:numId w:val="0"/>
              </w:numPr>
              <w:spacing w:after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>P</w:t>
            </w:r>
            <w:r>
              <w:rPr>
                <w:rFonts w:hint="eastAsia" w:ascii="Arial" w:hAnsi="Arial" w:eastAsia="等线" w:cs="Arial"/>
                <w:szCs w:val="24"/>
                <w:highlight w:val="none"/>
                <w:lang w:val="en-US" w:eastAsia="zh-CN"/>
              </w:rPr>
              <w:t>rovide D2R Timing requirements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. According to TS38.291,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/>
                      <w:b w:val="0"/>
                      <w:i w:val="0"/>
                    </w:rPr>
                    <m:t>R→D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hint="eastAsia" w:hAnsi="Cambria Math"/>
                <w:i w:val="0"/>
                <w:lang w:val="en-US" w:eastAsia="zh-CN"/>
              </w:rPr>
              <w:t xml:space="preserve"> 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is used to reflect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bscript"/>
              </w:rPr>
              <w:t>offset1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bscript"/>
              </w:rPr>
              <w:t>offset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bscript"/>
              </w:rPr>
              <w:t>offset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subscript"/>
              </w:rPr>
              <w:t>offset</w:t>
            </w: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>. T</w:t>
            </w:r>
            <w:r>
              <w:rPr>
                <w:rFonts w:hint="eastAsia" w:ascii="Arial" w:hAnsi="Arial" w:eastAsia="等线" w:cs="Arial"/>
                <w:szCs w:val="24"/>
                <w:highlight w:val="none"/>
                <w:lang w:val="en-US" w:eastAsia="zh-CN"/>
              </w:rPr>
              <w:t>his draftCR provides D2R Timing requirements</w:t>
            </w:r>
            <w:r>
              <w:rPr>
                <w:rFonts w:hint="eastAsia" w:eastAsia="等线" w:cs="Arial"/>
                <w:szCs w:val="24"/>
                <w:highlight w:val="none"/>
                <w:lang w:val="en-US" w:eastAsia="zh-CN"/>
              </w:rPr>
              <w:t xml:space="preserve"> based on TS38.291.</w:t>
            </w:r>
          </w:p>
        </w:tc>
      </w:tr>
      <w:tr w14:paraId="31B837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304EF28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46EA7C0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0663DD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40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77D5B2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C90B22">
            <w:pPr>
              <w:pStyle w:val="105"/>
              <w:spacing w:after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The spec are not completed.</w:t>
            </w:r>
          </w:p>
        </w:tc>
      </w:tr>
      <w:tr w14:paraId="157DBC9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D6887FA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C11F2D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4C76F2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2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DD05F02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C55EC12">
            <w:pPr>
              <w:pStyle w:val="105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lang w:val="zh-CN"/>
              </w:rPr>
              <w:t>9.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F803C2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958B9B"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88F6C3F"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 w14:paraId="45FF75A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AF2CCA8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8D01EA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3FC7368F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BF5BCA7"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786E0AD6">
            <w:pPr>
              <w:pStyle w:val="105"/>
              <w:spacing w:after="0"/>
              <w:ind w:left="99"/>
            </w:pPr>
          </w:p>
        </w:tc>
      </w:tr>
      <w:tr w14:paraId="5240AC2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4C1A5F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7D63F4E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FDDDCED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6B8EFB"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CF439FF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2D6399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74FD067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922046B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9B3A42B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D387F0E"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C493A11">
            <w:pPr>
              <w:pStyle w:val="105"/>
              <w:spacing w:after="0"/>
              <w:ind w:left="99"/>
            </w:pPr>
            <w:r>
              <w:t>TS 38.533</w:t>
            </w:r>
          </w:p>
        </w:tc>
      </w:tr>
      <w:tr w14:paraId="14C252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EEE6A9D"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07294A86"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D82F9C8"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B94544"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0F0C434E"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 w14:paraId="7C89C6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CE2BE61"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A90027D">
            <w:pPr>
              <w:pStyle w:val="105"/>
              <w:spacing w:after="0"/>
            </w:pPr>
          </w:p>
        </w:tc>
      </w:tr>
      <w:tr w14:paraId="005FB7C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E968470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527B728">
            <w:pPr>
              <w:pStyle w:val="105"/>
              <w:spacing w:after="0"/>
              <w:ind w:left="100"/>
            </w:pPr>
          </w:p>
        </w:tc>
      </w:tr>
      <w:tr w14:paraId="6417091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8B7168A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7C570763"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33B927E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247EA7"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8A7C88E">
            <w:pPr>
              <w:pStyle w:val="105"/>
              <w:spacing w:after="0"/>
              <w:ind w:left="100"/>
            </w:pPr>
          </w:p>
        </w:tc>
      </w:tr>
    </w:tbl>
    <w:p w14:paraId="0A0B1ACA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4400ED7">
      <w:pPr>
        <w:pStyle w:val="3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Start of 1</w:t>
      </w:r>
      <w:r>
        <w:rPr>
          <w:rFonts w:eastAsia="??"/>
          <w:color w:val="FF0000"/>
          <w:szCs w:val="32"/>
          <w:vertAlign w:val="superscript"/>
        </w:rPr>
        <w:t>st</w:t>
      </w:r>
      <w:r>
        <w:rPr>
          <w:rFonts w:eastAsia="??"/>
          <w:color w:val="FF0000"/>
          <w:szCs w:val="32"/>
        </w:rPr>
        <w:t xml:space="preserve"> change &gt;&gt;</w:t>
      </w:r>
    </w:p>
    <w:p w14:paraId="1DF56FA0">
      <w:pPr>
        <w:pStyle w:val="5"/>
        <w:rPr>
          <w:ins w:id="0" w:author="CMCC-RAN4#116" w:date="2025-08-12T15:46:55Z"/>
          <w:rFonts w:hint="default" w:eastAsia="宋体"/>
          <w:lang w:val="en-US" w:eastAsia="zh-CN"/>
        </w:rPr>
      </w:pPr>
      <w:ins w:id="1" w:author="CMCC-RAN4#116" w:date="2025-08-12T15:46:55Z">
        <w:r>
          <w:rPr/>
          <w:t>9.</w:t>
        </w:r>
      </w:ins>
      <w:ins w:id="2" w:author="CMCC-RAN4#116" w:date="2025-08-12T15:46:55Z">
        <w:r>
          <w:rPr>
            <w:rFonts w:hint="eastAsia"/>
            <w:lang w:val="en-US" w:eastAsia="zh-CN"/>
          </w:rPr>
          <w:t>2</w:t>
        </w:r>
      </w:ins>
      <w:ins w:id="3" w:author="CMCC-RAN4#116" w:date="2025-08-12T15:46:55Z">
        <w:r>
          <w:rPr/>
          <w:tab/>
        </w:r>
      </w:ins>
      <w:ins w:id="4" w:author="CMCC-RAN4#116" w:date="2025-08-12T15:46:55Z">
        <w:r>
          <w:rPr>
            <w:rFonts w:hint="eastAsia"/>
            <w:lang w:val="en-US" w:eastAsia="zh-CN"/>
          </w:rPr>
          <w:t>D2R timing</w:t>
        </w:r>
      </w:ins>
    </w:p>
    <w:p w14:paraId="1CC4B326">
      <w:pPr>
        <w:pStyle w:val="5"/>
        <w:rPr>
          <w:ins w:id="5" w:author="CMCC-RAN4#116" w:date="2025-08-12T15:46:55Z"/>
          <w:rFonts w:hint="eastAsia" w:cs="Times New Roman"/>
          <w:sz w:val="20"/>
          <w:szCs w:val="20"/>
          <w:highlight w:val="none"/>
          <w:lang w:val="en-US" w:eastAsia="zh-CN"/>
        </w:rPr>
      </w:pPr>
      <w:ins w:id="6" w:author="CMCC-RAN4#116" w:date="2025-08-12T15:46:55Z">
        <w:r>
          <w:rPr/>
          <w:t>9.</w:t>
        </w:r>
      </w:ins>
      <w:ins w:id="7" w:author="CMCC-RAN4#116" w:date="2025-08-12T15:46:55Z">
        <w:r>
          <w:rPr>
            <w:rFonts w:hint="eastAsia"/>
            <w:lang w:val="en-US" w:eastAsia="zh-CN"/>
          </w:rPr>
          <w:t xml:space="preserve">2.1 </w:t>
        </w:r>
      </w:ins>
      <w:ins w:id="8" w:author="CMCC-RAN4#116" w:date="2025-08-12T15:46:55Z">
        <w:r>
          <w:rPr/>
          <w:tab/>
        </w:r>
      </w:ins>
      <w:ins w:id="9" w:author="CMCC-RAN4#116" w:date="2025-08-12T15:46:55Z">
        <w:r>
          <w:rPr>
            <w:rFonts w:hint="eastAsia"/>
            <w:lang w:val="en-US" w:eastAsia="zh-CN"/>
          </w:rPr>
          <w:t>D2R transmit timing</w:t>
        </w:r>
      </w:ins>
    </w:p>
    <w:p w14:paraId="02464A00">
      <w:pPr>
        <w:outlineLvl w:val="9"/>
      </w:pPr>
      <w:ins w:id="10" w:author="CMCC-RAN4#116" w:date="2025-08-12T15:46:55Z">
        <w:r>
          <w:rPr>
            <w:rFonts w:hint="eastAsia" w:cs="Times New Roman"/>
            <w:sz w:val="20"/>
            <w:szCs w:val="20"/>
            <w:highlight w:val="none"/>
            <w:lang w:val="en-US" w:eastAsia="zh-CN"/>
          </w:rPr>
          <w:t xml:space="preserve">For </w:t>
        </w:r>
      </w:ins>
      <w:ins w:id="11" w:author="CMCC-RAN4#116" w:date="2025-08-12T15:46:55Z">
        <w:r>
          <w:rPr>
            <w:rFonts w:hint="eastAsia"/>
            <w:highlight w:val="none"/>
          </w:rPr>
          <w:t>D2R transmission</w:t>
        </w:r>
      </w:ins>
      <w:ins w:id="12" w:author="CMCC-RAN4#116" w:date="2025-08-12T15:46:55Z">
        <w:r>
          <w:rPr>
            <w:rFonts w:hint="eastAsia"/>
            <w:highlight w:val="none"/>
            <w:lang w:val="en-US" w:eastAsia="zh-CN"/>
          </w:rPr>
          <w:t>,</w:t>
        </w:r>
      </w:ins>
      <w:ins w:id="13" w:author="CMCC-RAN4#116" w:date="2025-08-12T15:46:55Z">
        <w:r>
          <w:rPr>
            <w:rFonts w:hint="eastAsia" w:cs="Times New Roman"/>
            <w:sz w:val="20"/>
            <w:szCs w:val="20"/>
            <w:highlight w:val="none"/>
            <w:lang w:val="en-US" w:eastAsia="zh-CN"/>
          </w:rPr>
          <w:t xml:space="preserve"> t</w:t>
        </w:r>
      </w:ins>
      <w:ins w:id="14" w:author="CMCC-RAN4#116" w:date="2025-08-12T15:46:55Z">
        <w:r>
          <w:rPr>
            <w:rFonts w:hint="default" w:ascii="Times New Roman" w:hAnsi="Times New Roman" w:cs="Times New Roman"/>
            <w:sz w:val="20"/>
            <w:szCs w:val="20"/>
            <w:highlight w:val="none"/>
          </w:rPr>
          <w:t xml:space="preserve">he reference point for the device transmission timing is </w:t>
        </w:r>
      </w:ins>
      <m:oMath>
        <m:sSub>
          <m:sSubPr>
            <m:ctrlPr>
              <w:ins w:id="15" w:author="CMCC-RAN4#116" w:date="2025-08-12T15:46:55Z">
                <w:rPr>
                  <w:rFonts w:ascii="Cambria Math" w:hAnsi="Cambria Math"/>
                  <w:i/>
                </w:rPr>
              </w:ins>
            </m:ctrlPr>
          </m:sSubPr>
          <m:e>
            <w:ins w:id="16" w:author="CMCC-RAN4#116" w:date="2025-08-12T15:46:55Z">
              <m:r>
                <m:rPr/>
                <w:rPr>
                  <w:rFonts w:ascii="Cambria Math" w:hAnsi="Cambria Math"/>
                </w:rPr>
                <m:t>T</m:t>
              </m:r>
            </w:ins>
            <m:ctrlPr>
              <w:ins w:id="17" w:author="CMCC-RAN4#116" w:date="2025-08-12T15:46:55Z">
                <w:rPr>
                  <w:rFonts w:ascii="Cambria Math" w:hAnsi="Cambria Math"/>
                  <w:i/>
                </w:rPr>
              </w:ins>
            </m:ctrlPr>
          </m:e>
          <m:sub>
            <w:ins w:id="18" w:author="CMCC-RAN4#116" w:date="2025-08-12T15:46:55Z">
              <m:r>
                <m:rPr>
                  <m:nor/>
                  <m:sty m:val="p"/>
                </m:rPr>
                <w:rPr>
                  <w:rFonts w:ascii="Cambria Math" w:hAnsi="Cambria Math"/>
                  <w:b w:val="0"/>
                  <w:i w:val="0"/>
                </w:rPr>
                <m:t>R→D</m:t>
              </m:r>
            </w:ins>
            <m:ctrlPr>
              <w:ins w:id="19" w:author="CMCC-RAN4#116" w:date="2025-08-12T15:46:55Z">
                <w:rPr>
                  <w:rFonts w:ascii="Cambria Math" w:hAnsi="Cambria Math"/>
                  <w:i/>
                </w:rPr>
              </w:ins>
            </m:ctrlPr>
          </m:sub>
        </m:sSub>
      </m:oMath>
      <w:ins w:id="20" w:author="CMCC-RAN4#116" w:date="2025-08-12T15:46:55Z">
        <w:r>
          <w:rPr>
            <w:rFonts w:hint="default" w:ascii="Times New Roman" w:hAnsi="Times New Roman" w:cs="Times New Roman"/>
            <w:sz w:val="20"/>
            <w:szCs w:val="20"/>
            <w:highlight w:val="none"/>
          </w:rPr>
          <w:t xml:space="preserve"> after the end of </w:t>
        </w:r>
      </w:ins>
      <w:ins w:id="21" w:author="CMCC-Jingjing" w:date="2025-08-27T22:03:19Z">
        <w:r>
          <w:rPr>
            <w:rFonts w:hint="eastAsia"/>
            <w:highlight w:val="none"/>
          </w:rPr>
          <w:t>R2D transmission</w:t>
        </w:r>
      </w:ins>
      <w:ins w:id="22" w:author="CMCC-Jingjing" w:date="2025-08-27T22:05:43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23" w:author="CMCC-RAN4#116" w:date="2025-08-12T15:46:55Z">
        <w:del w:id="24" w:author="CMCC-Jingjing" w:date="2025-08-27T22:05:43Z">
          <w:bookmarkStart w:id="2" w:name="_GoBack"/>
          <w:bookmarkEnd w:id="2"/>
          <w:r>
            <w:rPr/>
            <w:delText xml:space="preserve">PRDCH intended </w:delText>
          </w:r>
        </w:del>
      </w:ins>
      <w:ins w:id="25" w:author="CMCC-RAN4#116" w:date="2025-08-12T15:46:55Z">
        <w:r>
          <w:rPr/>
          <w:t>for the device</w:t>
        </w:r>
      </w:ins>
      <w:ins w:id="26" w:author="CMCC-RAN4#116" w:date="2025-08-12T15:46:55Z">
        <w:r>
          <w:rPr>
            <w:rFonts w:hint="default" w:ascii="Times New Roman" w:hAnsi="Times New Roman" w:cs="Times New Roman"/>
            <w:sz w:val="20"/>
            <w:szCs w:val="20"/>
            <w:highlight w:val="none"/>
          </w:rPr>
          <w:t xml:space="preserve"> as define in TS 38.2</w:t>
        </w:r>
      </w:ins>
      <w:ins w:id="27" w:author="CMCC-RAN4#116" w:date="2025-08-12T15:46:55Z">
        <w:del w:id="28" w:author="CMCC-Jingjing" w:date="2025-08-27T22:02:53Z">
          <w:r>
            <w:rPr>
              <w:rFonts w:hint="default" w:ascii="Times New Roman" w:hAnsi="Times New Roman" w:cs="Times New Roman"/>
              <w:sz w:val="20"/>
              <w:szCs w:val="20"/>
              <w:highlight w:val="none"/>
              <w:lang w:val="en-US"/>
            </w:rPr>
            <w:delText>19</w:delText>
          </w:r>
        </w:del>
      </w:ins>
      <w:ins w:id="29" w:author="CMCC-Jingjing" w:date="2025-08-27T22:02:53Z">
        <w:r>
          <w:rPr>
            <w:rFonts w:hint="eastAsia" w:cs="Times New Roman"/>
            <w:sz w:val="20"/>
            <w:szCs w:val="20"/>
            <w:highlight w:val="none"/>
            <w:lang w:val="en-US" w:eastAsia="zh-CN"/>
          </w:rPr>
          <w:t>91</w:t>
        </w:r>
      </w:ins>
      <w:ins w:id="30" w:author="CMCC-RAN4#116" w:date="2025-08-12T15:46:55Z">
        <w:r>
          <w:rPr>
            <w:rFonts w:hint="default" w:ascii="Times New Roman" w:hAnsi="Times New Roman" w:cs="Times New Roman"/>
            <w:sz w:val="20"/>
            <w:szCs w:val="20"/>
            <w:highlight w:val="none"/>
          </w:rPr>
          <w:t xml:space="preserve">. The device transmission timing error shall be less than or equal to Te. </w:t>
        </w:r>
      </w:ins>
      <w:ins w:id="31" w:author="CMCC-RAN4#116" w:date="2025-08-12T15:46:55Z">
        <w:r>
          <w:rPr>
            <w:rFonts w:hint="eastAsia"/>
            <w:highlight w:val="none"/>
          </w:rPr>
          <w:t xml:space="preserve"> The value of Te is equal to 10%*T</w:t>
        </w:r>
      </w:ins>
      <w:ins w:id="32" w:author="CMCC-RAN4#116" w:date="2025-08-12T15:46:55Z">
        <w:r>
          <w:rPr>
            <w:rFonts w:hint="eastAsia"/>
            <w:highlight w:val="none"/>
            <w:vertAlign w:val="subscript"/>
          </w:rPr>
          <w:t>SFO</w:t>
        </w:r>
      </w:ins>
      <w:ins w:id="33" w:author="CMCC-RAN4#116" w:date="2025-08-12T15:46:55Z">
        <w:r>
          <w:rPr>
            <w:rFonts w:hint="eastAsia"/>
            <w:highlight w:val="none"/>
          </w:rPr>
          <w:t>, where T</w:t>
        </w:r>
      </w:ins>
      <w:ins w:id="34" w:author="CMCC-RAN4#116" w:date="2025-08-12T15:46:55Z">
        <w:r>
          <w:rPr>
            <w:rFonts w:hint="eastAsia"/>
            <w:highlight w:val="none"/>
            <w:vertAlign w:val="subscript"/>
          </w:rPr>
          <w:t>SFO</w:t>
        </w:r>
      </w:ins>
      <w:ins w:id="35" w:author="CMCC-RAN4#116" w:date="2025-08-12T15:46:55Z">
        <w:r>
          <w:rPr>
            <w:rFonts w:hint="eastAsia"/>
            <w:highlight w:val="none"/>
          </w:rPr>
          <w:t xml:space="preserve"> is the length in microseconds from the last edge of </w:t>
        </w:r>
      </w:ins>
      <w:ins w:id="36" w:author="CMCC-Jingjing" w:date="2025-08-27T22:05:30Z">
        <w:r>
          <w:rPr/>
          <w:t>PRDCH intended for the device</w:t>
        </w:r>
      </w:ins>
      <w:ins w:id="37" w:author="CMCC-RAN4#116" w:date="2025-08-12T15:46:55Z">
        <w:del w:id="38" w:author="CMCC-Jingjing" w:date="2025-08-27T22:05:30Z">
          <w:r>
            <w:rPr>
              <w:rFonts w:hint="eastAsia"/>
              <w:highlight w:val="none"/>
            </w:rPr>
            <w:delText>the corresponding R2D transmission</w:delText>
          </w:r>
        </w:del>
      </w:ins>
      <w:ins w:id="39" w:author="CMCC-RAN4#116" w:date="2025-08-12T15:46:55Z">
        <w:r>
          <w:rPr>
            <w:rFonts w:hint="eastAsia"/>
            <w:highlight w:val="none"/>
          </w:rPr>
          <w:t xml:space="preserve"> to the starting time of corresponding</w:t>
        </w:r>
      </w:ins>
      <w:ins w:id="40" w:author="CMCC-RAN4#116" w:date="2025-08-12T15:46:55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41" w:author="CMCC-RAN4#116" w:date="2025-08-12T15:46:55Z">
        <w:r>
          <w:rPr>
            <w:rFonts w:hint="eastAsia"/>
            <w:highlight w:val="none"/>
          </w:rPr>
          <w:t>D2R transmission.</w:t>
        </w:r>
      </w:ins>
    </w:p>
    <w:p w14:paraId="65A76A7C">
      <w:pPr>
        <w:keepNext/>
        <w:keepLines/>
        <w:spacing w:before="180"/>
        <w:outlineLvl w:val="1"/>
        <w:rPr>
          <w:rFonts w:ascii="Arial" w:hAnsi="Arial" w:eastAsia="??"/>
          <w:color w:val="FF0000"/>
          <w:sz w:val="32"/>
          <w:szCs w:val="32"/>
        </w:rPr>
      </w:pPr>
      <w:bookmarkStart w:id="1" w:name="_Hlk6290973"/>
      <w:r>
        <w:rPr>
          <w:rFonts w:ascii="Arial" w:hAnsi="Arial" w:eastAsia="??"/>
          <w:color w:val="FF0000"/>
          <w:sz w:val="32"/>
          <w:szCs w:val="32"/>
        </w:rPr>
        <w:t xml:space="preserve">&lt;&lt; End of 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>1</w:t>
      </w:r>
      <w:r>
        <w:rPr>
          <w:rFonts w:hint="eastAsia" w:ascii="Arial" w:hAnsi="Arial"/>
          <w:color w:val="FF0000"/>
          <w:sz w:val="32"/>
          <w:szCs w:val="32"/>
          <w:vertAlign w:val="superscript"/>
          <w:lang w:val="en-US" w:eastAsia="zh-CN"/>
        </w:rPr>
        <w:t>st</w:t>
      </w:r>
      <w:r>
        <w:rPr>
          <w:rFonts w:hint="eastAsia" w:ascii="Arial" w:hAnsi="Arial"/>
          <w:color w:val="FF0000"/>
          <w:sz w:val="32"/>
          <w:szCs w:val="32"/>
          <w:lang w:val="en-US" w:eastAsia="zh-CN"/>
        </w:rPr>
        <w:t xml:space="preserve"> </w:t>
      </w:r>
      <w:r>
        <w:rPr>
          <w:rFonts w:ascii="Arial" w:hAnsi="Arial" w:eastAsia="??"/>
          <w:color w:val="FF0000"/>
          <w:sz w:val="32"/>
          <w:szCs w:val="32"/>
        </w:rPr>
        <w:t>change &gt;&gt;</w:t>
      </w:r>
    </w:p>
    <w:p w14:paraId="30281FDB">
      <w:pPr>
        <w:rPr>
          <w:lang w:eastAsia="ja-JP"/>
        </w:rPr>
      </w:pPr>
    </w:p>
    <w:bookmarkEnd w:id="1"/>
    <w:p w14:paraId="35D1E1EB">
      <w:pPr>
        <w:jc w:val="center"/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Sylfae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4808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C3A81"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53513"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584F"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4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2082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7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2083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824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68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0BD643C"/>
    <w:multiLevelType w:val="multilevel"/>
    <w:tmpl w:val="70BD643C"/>
    <w:lvl w:ilvl="0" w:tentative="0">
      <w:start w:val="1"/>
      <w:numFmt w:val="bullet"/>
      <w:pStyle w:val="20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156C54"/>
    <w:multiLevelType w:val="multilevel"/>
    <w:tmpl w:val="79156C54"/>
    <w:lvl w:ilvl="0" w:tentative="0">
      <w:start w:val="1"/>
      <w:numFmt w:val="bullet"/>
      <w:pStyle w:val="2081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92F5895"/>
    <w:multiLevelType w:val="multilevel"/>
    <w:tmpl w:val="792F5895"/>
    <w:lvl w:ilvl="0" w:tentative="0">
      <w:start w:val="1"/>
      <w:numFmt w:val="bullet"/>
      <w:pStyle w:val="2085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70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RAN4#116">
    <w15:presenceInfo w15:providerId="None" w15:userId="CMCC-RAN4#116"/>
  </w15:person>
  <w15:person w15:author="CMCC-Jingjing">
    <w15:presenceInfo w15:providerId="None" w15:userId="CMCC-Jing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79"/>
    <w:rsid w:val="0000729E"/>
    <w:rsid w:val="0001297F"/>
    <w:rsid w:val="00012CE8"/>
    <w:rsid w:val="00013BFF"/>
    <w:rsid w:val="000151A8"/>
    <w:rsid w:val="0002131C"/>
    <w:rsid w:val="00021D3B"/>
    <w:rsid w:val="00022E4A"/>
    <w:rsid w:val="00024BEB"/>
    <w:rsid w:val="000301FD"/>
    <w:rsid w:val="000326D2"/>
    <w:rsid w:val="00036611"/>
    <w:rsid w:val="00036DD2"/>
    <w:rsid w:val="000403E7"/>
    <w:rsid w:val="00042079"/>
    <w:rsid w:val="0005083F"/>
    <w:rsid w:val="00052206"/>
    <w:rsid w:val="000528D8"/>
    <w:rsid w:val="0005572A"/>
    <w:rsid w:val="000712AD"/>
    <w:rsid w:val="00072756"/>
    <w:rsid w:val="00072E3B"/>
    <w:rsid w:val="000807B7"/>
    <w:rsid w:val="00085968"/>
    <w:rsid w:val="00087FD3"/>
    <w:rsid w:val="000A3408"/>
    <w:rsid w:val="000A4B24"/>
    <w:rsid w:val="000A6394"/>
    <w:rsid w:val="000A6842"/>
    <w:rsid w:val="000B07C0"/>
    <w:rsid w:val="000B31F5"/>
    <w:rsid w:val="000B36AA"/>
    <w:rsid w:val="000B7070"/>
    <w:rsid w:val="000B7FED"/>
    <w:rsid w:val="000C038A"/>
    <w:rsid w:val="000C1182"/>
    <w:rsid w:val="000C15BD"/>
    <w:rsid w:val="000C3C4D"/>
    <w:rsid w:val="000C4195"/>
    <w:rsid w:val="000C50A5"/>
    <w:rsid w:val="000C6598"/>
    <w:rsid w:val="000D2F8D"/>
    <w:rsid w:val="000D44B3"/>
    <w:rsid w:val="000E3D24"/>
    <w:rsid w:val="000E5F76"/>
    <w:rsid w:val="000F4CA9"/>
    <w:rsid w:val="000F6507"/>
    <w:rsid w:val="000F7E00"/>
    <w:rsid w:val="00100A20"/>
    <w:rsid w:val="00101E0A"/>
    <w:rsid w:val="00103D51"/>
    <w:rsid w:val="00105908"/>
    <w:rsid w:val="001206B0"/>
    <w:rsid w:val="00125666"/>
    <w:rsid w:val="001358C1"/>
    <w:rsid w:val="00140320"/>
    <w:rsid w:val="00142044"/>
    <w:rsid w:val="001432BE"/>
    <w:rsid w:val="00145D43"/>
    <w:rsid w:val="00145E52"/>
    <w:rsid w:val="00147957"/>
    <w:rsid w:val="00152112"/>
    <w:rsid w:val="0015357D"/>
    <w:rsid w:val="00154DA4"/>
    <w:rsid w:val="001647B1"/>
    <w:rsid w:val="00167449"/>
    <w:rsid w:val="0017543C"/>
    <w:rsid w:val="001823CA"/>
    <w:rsid w:val="0018636B"/>
    <w:rsid w:val="00192C46"/>
    <w:rsid w:val="00192F8D"/>
    <w:rsid w:val="00196979"/>
    <w:rsid w:val="00196E7B"/>
    <w:rsid w:val="001A0180"/>
    <w:rsid w:val="001A0850"/>
    <w:rsid w:val="001A08B3"/>
    <w:rsid w:val="001A2DC2"/>
    <w:rsid w:val="001A65C5"/>
    <w:rsid w:val="001A78F8"/>
    <w:rsid w:val="001A7B60"/>
    <w:rsid w:val="001B0136"/>
    <w:rsid w:val="001B52F0"/>
    <w:rsid w:val="001B7A65"/>
    <w:rsid w:val="001C0D78"/>
    <w:rsid w:val="001C2D69"/>
    <w:rsid w:val="001C2F35"/>
    <w:rsid w:val="001C7982"/>
    <w:rsid w:val="001C7FC9"/>
    <w:rsid w:val="001D11B2"/>
    <w:rsid w:val="001D1371"/>
    <w:rsid w:val="001D37D0"/>
    <w:rsid w:val="001D4337"/>
    <w:rsid w:val="001D51A5"/>
    <w:rsid w:val="001D56D4"/>
    <w:rsid w:val="001D7812"/>
    <w:rsid w:val="001D78FF"/>
    <w:rsid w:val="001E1BA5"/>
    <w:rsid w:val="001E323A"/>
    <w:rsid w:val="001E41F3"/>
    <w:rsid w:val="001E4F77"/>
    <w:rsid w:val="001E5D1E"/>
    <w:rsid w:val="001E78EC"/>
    <w:rsid w:val="001F3F58"/>
    <w:rsid w:val="001F44A5"/>
    <w:rsid w:val="001F73E0"/>
    <w:rsid w:val="001F75C6"/>
    <w:rsid w:val="00201C0C"/>
    <w:rsid w:val="00211964"/>
    <w:rsid w:val="00215DC5"/>
    <w:rsid w:val="0021720C"/>
    <w:rsid w:val="00220B42"/>
    <w:rsid w:val="00230653"/>
    <w:rsid w:val="00232A15"/>
    <w:rsid w:val="00232D04"/>
    <w:rsid w:val="00233625"/>
    <w:rsid w:val="00234B8B"/>
    <w:rsid w:val="00235283"/>
    <w:rsid w:val="0023781A"/>
    <w:rsid w:val="002427CE"/>
    <w:rsid w:val="00244F23"/>
    <w:rsid w:val="00245868"/>
    <w:rsid w:val="00250405"/>
    <w:rsid w:val="00250B58"/>
    <w:rsid w:val="00251017"/>
    <w:rsid w:val="00254816"/>
    <w:rsid w:val="00257664"/>
    <w:rsid w:val="0026004D"/>
    <w:rsid w:val="002619DA"/>
    <w:rsid w:val="00262E91"/>
    <w:rsid w:val="002640DD"/>
    <w:rsid w:val="00264DAB"/>
    <w:rsid w:val="002674A0"/>
    <w:rsid w:val="002731E5"/>
    <w:rsid w:val="002734D0"/>
    <w:rsid w:val="0027400C"/>
    <w:rsid w:val="00275D12"/>
    <w:rsid w:val="00276B3B"/>
    <w:rsid w:val="00280012"/>
    <w:rsid w:val="0028080A"/>
    <w:rsid w:val="00282AE5"/>
    <w:rsid w:val="00282B1A"/>
    <w:rsid w:val="00282C74"/>
    <w:rsid w:val="00282F85"/>
    <w:rsid w:val="00284BB7"/>
    <w:rsid w:val="00284FEB"/>
    <w:rsid w:val="002860C4"/>
    <w:rsid w:val="00295EFF"/>
    <w:rsid w:val="002A0B19"/>
    <w:rsid w:val="002A4224"/>
    <w:rsid w:val="002A5AC4"/>
    <w:rsid w:val="002A5D24"/>
    <w:rsid w:val="002A5FDE"/>
    <w:rsid w:val="002A6F6F"/>
    <w:rsid w:val="002B1350"/>
    <w:rsid w:val="002B4303"/>
    <w:rsid w:val="002B5741"/>
    <w:rsid w:val="002C1F1B"/>
    <w:rsid w:val="002C224C"/>
    <w:rsid w:val="002C2C08"/>
    <w:rsid w:val="002C66AB"/>
    <w:rsid w:val="002C6790"/>
    <w:rsid w:val="002D019D"/>
    <w:rsid w:val="002D1880"/>
    <w:rsid w:val="002D3955"/>
    <w:rsid w:val="002D5BE0"/>
    <w:rsid w:val="002E12DE"/>
    <w:rsid w:val="002E472E"/>
    <w:rsid w:val="002E63B3"/>
    <w:rsid w:val="002E67B8"/>
    <w:rsid w:val="002E7185"/>
    <w:rsid w:val="002F055B"/>
    <w:rsid w:val="002F4238"/>
    <w:rsid w:val="002F7152"/>
    <w:rsid w:val="002F7B5F"/>
    <w:rsid w:val="00301E85"/>
    <w:rsid w:val="00302F15"/>
    <w:rsid w:val="00305409"/>
    <w:rsid w:val="00307703"/>
    <w:rsid w:val="00314B08"/>
    <w:rsid w:val="00314D11"/>
    <w:rsid w:val="0032352D"/>
    <w:rsid w:val="00327F4D"/>
    <w:rsid w:val="0033270F"/>
    <w:rsid w:val="00332985"/>
    <w:rsid w:val="00333604"/>
    <w:rsid w:val="00334FCE"/>
    <w:rsid w:val="00336122"/>
    <w:rsid w:val="0034138F"/>
    <w:rsid w:val="003434F6"/>
    <w:rsid w:val="00343B51"/>
    <w:rsid w:val="00345755"/>
    <w:rsid w:val="0034592C"/>
    <w:rsid w:val="003567D8"/>
    <w:rsid w:val="003604D0"/>
    <w:rsid w:val="00360803"/>
    <w:rsid w:val="003609EF"/>
    <w:rsid w:val="00361D40"/>
    <w:rsid w:val="0036231A"/>
    <w:rsid w:val="00366148"/>
    <w:rsid w:val="00371F56"/>
    <w:rsid w:val="00372609"/>
    <w:rsid w:val="00374DD4"/>
    <w:rsid w:val="00376974"/>
    <w:rsid w:val="003801EB"/>
    <w:rsid w:val="003871A0"/>
    <w:rsid w:val="00387EE2"/>
    <w:rsid w:val="003904CA"/>
    <w:rsid w:val="003926AA"/>
    <w:rsid w:val="003931DD"/>
    <w:rsid w:val="00397778"/>
    <w:rsid w:val="003A34B5"/>
    <w:rsid w:val="003A7AE8"/>
    <w:rsid w:val="003B05DC"/>
    <w:rsid w:val="003B1CB6"/>
    <w:rsid w:val="003B3391"/>
    <w:rsid w:val="003B6155"/>
    <w:rsid w:val="003B6ED0"/>
    <w:rsid w:val="003C0786"/>
    <w:rsid w:val="003C091A"/>
    <w:rsid w:val="003C1991"/>
    <w:rsid w:val="003C220E"/>
    <w:rsid w:val="003C524E"/>
    <w:rsid w:val="003C5392"/>
    <w:rsid w:val="003C5E6C"/>
    <w:rsid w:val="003D11DB"/>
    <w:rsid w:val="003D5155"/>
    <w:rsid w:val="003D5235"/>
    <w:rsid w:val="003E1A36"/>
    <w:rsid w:val="003E2D0F"/>
    <w:rsid w:val="003E78BE"/>
    <w:rsid w:val="003F0EF6"/>
    <w:rsid w:val="003F1313"/>
    <w:rsid w:val="004014D3"/>
    <w:rsid w:val="004015B8"/>
    <w:rsid w:val="004035A6"/>
    <w:rsid w:val="00410371"/>
    <w:rsid w:val="00420977"/>
    <w:rsid w:val="00423D2D"/>
    <w:rsid w:val="004242F1"/>
    <w:rsid w:val="00430696"/>
    <w:rsid w:val="00431E40"/>
    <w:rsid w:val="00432CA8"/>
    <w:rsid w:val="00435240"/>
    <w:rsid w:val="00442948"/>
    <w:rsid w:val="00444470"/>
    <w:rsid w:val="00445973"/>
    <w:rsid w:val="00446284"/>
    <w:rsid w:val="004478E3"/>
    <w:rsid w:val="0045060D"/>
    <w:rsid w:val="00450A9E"/>
    <w:rsid w:val="00454B82"/>
    <w:rsid w:val="004618D2"/>
    <w:rsid w:val="00461CF6"/>
    <w:rsid w:val="0046451A"/>
    <w:rsid w:val="004660E2"/>
    <w:rsid w:val="00472227"/>
    <w:rsid w:val="00473332"/>
    <w:rsid w:val="00476A88"/>
    <w:rsid w:val="004821D6"/>
    <w:rsid w:val="00483B34"/>
    <w:rsid w:val="00486F37"/>
    <w:rsid w:val="00491231"/>
    <w:rsid w:val="004917F1"/>
    <w:rsid w:val="0049238A"/>
    <w:rsid w:val="004927FA"/>
    <w:rsid w:val="004932F3"/>
    <w:rsid w:val="004942B3"/>
    <w:rsid w:val="00495424"/>
    <w:rsid w:val="00497898"/>
    <w:rsid w:val="004A0C84"/>
    <w:rsid w:val="004A0FF1"/>
    <w:rsid w:val="004A2F28"/>
    <w:rsid w:val="004A65D0"/>
    <w:rsid w:val="004A67A4"/>
    <w:rsid w:val="004B0DBB"/>
    <w:rsid w:val="004B403A"/>
    <w:rsid w:val="004B5BF5"/>
    <w:rsid w:val="004B636C"/>
    <w:rsid w:val="004B75B7"/>
    <w:rsid w:val="004C3001"/>
    <w:rsid w:val="004C617D"/>
    <w:rsid w:val="004D3EF4"/>
    <w:rsid w:val="004D53C8"/>
    <w:rsid w:val="004D635C"/>
    <w:rsid w:val="004D7695"/>
    <w:rsid w:val="004E1CA9"/>
    <w:rsid w:val="004E2FEB"/>
    <w:rsid w:val="004E390E"/>
    <w:rsid w:val="004E4D93"/>
    <w:rsid w:val="004F0213"/>
    <w:rsid w:val="004F1508"/>
    <w:rsid w:val="004F2E63"/>
    <w:rsid w:val="004F373C"/>
    <w:rsid w:val="004F49A7"/>
    <w:rsid w:val="004F5C23"/>
    <w:rsid w:val="004F66A9"/>
    <w:rsid w:val="00502430"/>
    <w:rsid w:val="00502E7A"/>
    <w:rsid w:val="0050539F"/>
    <w:rsid w:val="00512E8D"/>
    <w:rsid w:val="00512EFD"/>
    <w:rsid w:val="005141D9"/>
    <w:rsid w:val="0051580D"/>
    <w:rsid w:val="005164C1"/>
    <w:rsid w:val="005217F1"/>
    <w:rsid w:val="00526556"/>
    <w:rsid w:val="0053194F"/>
    <w:rsid w:val="00531A0F"/>
    <w:rsid w:val="0053763B"/>
    <w:rsid w:val="00542E13"/>
    <w:rsid w:val="00542F04"/>
    <w:rsid w:val="00547111"/>
    <w:rsid w:val="00556C03"/>
    <w:rsid w:val="0056313A"/>
    <w:rsid w:val="00563CDB"/>
    <w:rsid w:val="00565340"/>
    <w:rsid w:val="00565591"/>
    <w:rsid w:val="00566B67"/>
    <w:rsid w:val="00573759"/>
    <w:rsid w:val="00573801"/>
    <w:rsid w:val="00573BCC"/>
    <w:rsid w:val="0057462F"/>
    <w:rsid w:val="00580A01"/>
    <w:rsid w:val="00580E99"/>
    <w:rsid w:val="00582B88"/>
    <w:rsid w:val="00586856"/>
    <w:rsid w:val="005878CD"/>
    <w:rsid w:val="00587C28"/>
    <w:rsid w:val="0059058A"/>
    <w:rsid w:val="00592405"/>
    <w:rsid w:val="005927C1"/>
    <w:rsid w:val="00592D74"/>
    <w:rsid w:val="005A0FAA"/>
    <w:rsid w:val="005A263C"/>
    <w:rsid w:val="005A6840"/>
    <w:rsid w:val="005A7952"/>
    <w:rsid w:val="005B2263"/>
    <w:rsid w:val="005D135B"/>
    <w:rsid w:val="005D294F"/>
    <w:rsid w:val="005D3B08"/>
    <w:rsid w:val="005E26DA"/>
    <w:rsid w:val="005E2C44"/>
    <w:rsid w:val="005E5409"/>
    <w:rsid w:val="005E7720"/>
    <w:rsid w:val="005F39CB"/>
    <w:rsid w:val="00601B6B"/>
    <w:rsid w:val="00604AA2"/>
    <w:rsid w:val="00605467"/>
    <w:rsid w:val="00612F47"/>
    <w:rsid w:val="00615D1A"/>
    <w:rsid w:val="00615FF2"/>
    <w:rsid w:val="00621188"/>
    <w:rsid w:val="00622694"/>
    <w:rsid w:val="00624B06"/>
    <w:rsid w:val="006257ED"/>
    <w:rsid w:val="006336C2"/>
    <w:rsid w:val="00635248"/>
    <w:rsid w:val="006408C7"/>
    <w:rsid w:val="00640C47"/>
    <w:rsid w:val="00641AE6"/>
    <w:rsid w:val="00642523"/>
    <w:rsid w:val="00642D66"/>
    <w:rsid w:val="0064363F"/>
    <w:rsid w:val="0064698E"/>
    <w:rsid w:val="00651567"/>
    <w:rsid w:val="006525B1"/>
    <w:rsid w:val="00652DC4"/>
    <w:rsid w:val="00653DE4"/>
    <w:rsid w:val="0066085E"/>
    <w:rsid w:val="006618DF"/>
    <w:rsid w:val="00665C47"/>
    <w:rsid w:val="00666E38"/>
    <w:rsid w:val="00667FC7"/>
    <w:rsid w:val="00670AA7"/>
    <w:rsid w:val="006732AD"/>
    <w:rsid w:val="00673C52"/>
    <w:rsid w:val="006762EB"/>
    <w:rsid w:val="00677901"/>
    <w:rsid w:val="00677FE9"/>
    <w:rsid w:val="0068034A"/>
    <w:rsid w:val="006807C0"/>
    <w:rsid w:val="0068249B"/>
    <w:rsid w:val="00683989"/>
    <w:rsid w:val="00686AC7"/>
    <w:rsid w:val="0068729C"/>
    <w:rsid w:val="00690A95"/>
    <w:rsid w:val="006948E7"/>
    <w:rsid w:val="00695808"/>
    <w:rsid w:val="00697D38"/>
    <w:rsid w:val="006A27E6"/>
    <w:rsid w:val="006A2A90"/>
    <w:rsid w:val="006A3BA4"/>
    <w:rsid w:val="006A7DE4"/>
    <w:rsid w:val="006B10CE"/>
    <w:rsid w:val="006B11B2"/>
    <w:rsid w:val="006B46FB"/>
    <w:rsid w:val="006B5BDA"/>
    <w:rsid w:val="006B6A3C"/>
    <w:rsid w:val="006C2D77"/>
    <w:rsid w:val="006C63D2"/>
    <w:rsid w:val="006D0CE9"/>
    <w:rsid w:val="006D17FB"/>
    <w:rsid w:val="006D201D"/>
    <w:rsid w:val="006D2D48"/>
    <w:rsid w:val="006D328B"/>
    <w:rsid w:val="006D3EA9"/>
    <w:rsid w:val="006D4E62"/>
    <w:rsid w:val="006D5A9C"/>
    <w:rsid w:val="006E13F8"/>
    <w:rsid w:val="006E21FB"/>
    <w:rsid w:val="006E3777"/>
    <w:rsid w:val="006E7E18"/>
    <w:rsid w:val="006F0253"/>
    <w:rsid w:val="006F04D3"/>
    <w:rsid w:val="006F0A78"/>
    <w:rsid w:val="006F1B28"/>
    <w:rsid w:val="006F4728"/>
    <w:rsid w:val="006F6645"/>
    <w:rsid w:val="00700275"/>
    <w:rsid w:val="00702D9E"/>
    <w:rsid w:val="00703678"/>
    <w:rsid w:val="00703B04"/>
    <w:rsid w:val="007068F8"/>
    <w:rsid w:val="00706923"/>
    <w:rsid w:val="00710FB2"/>
    <w:rsid w:val="00712FF6"/>
    <w:rsid w:val="0071531E"/>
    <w:rsid w:val="0071582D"/>
    <w:rsid w:val="00715BBD"/>
    <w:rsid w:val="007207C3"/>
    <w:rsid w:val="007222AA"/>
    <w:rsid w:val="00727C30"/>
    <w:rsid w:val="0074087C"/>
    <w:rsid w:val="00740D32"/>
    <w:rsid w:val="00740E75"/>
    <w:rsid w:val="0074422D"/>
    <w:rsid w:val="00745C65"/>
    <w:rsid w:val="007505F6"/>
    <w:rsid w:val="0075325F"/>
    <w:rsid w:val="00755319"/>
    <w:rsid w:val="00755854"/>
    <w:rsid w:val="007707A5"/>
    <w:rsid w:val="00771FC9"/>
    <w:rsid w:val="00774B32"/>
    <w:rsid w:val="00776BD1"/>
    <w:rsid w:val="00780AF0"/>
    <w:rsid w:val="00781842"/>
    <w:rsid w:val="00784AB3"/>
    <w:rsid w:val="00784E09"/>
    <w:rsid w:val="00785C06"/>
    <w:rsid w:val="00792342"/>
    <w:rsid w:val="007977A8"/>
    <w:rsid w:val="007A0383"/>
    <w:rsid w:val="007A0E07"/>
    <w:rsid w:val="007A0FB6"/>
    <w:rsid w:val="007A24A2"/>
    <w:rsid w:val="007A56C1"/>
    <w:rsid w:val="007B1393"/>
    <w:rsid w:val="007B512A"/>
    <w:rsid w:val="007B5828"/>
    <w:rsid w:val="007B5CAD"/>
    <w:rsid w:val="007B6A4E"/>
    <w:rsid w:val="007C2097"/>
    <w:rsid w:val="007C3476"/>
    <w:rsid w:val="007C3C1E"/>
    <w:rsid w:val="007C3EF6"/>
    <w:rsid w:val="007C6A6B"/>
    <w:rsid w:val="007C6CC8"/>
    <w:rsid w:val="007C6E1A"/>
    <w:rsid w:val="007D0578"/>
    <w:rsid w:val="007D6A07"/>
    <w:rsid w:val="007E0C56"/>
    <w:rsid w:val="007E19A6"/>
    <w:rsid w:val="007E1CEB"/>
    <w:rsid w:val="007E1E59"/>
    <w:rsid w:val="007E38F8"/>
    <w:rsid w:val="007E4C8A"/>
    <w:rsid w:val="007F343F"/>
    <w:rsid w:val="007F52F8"/>
    <w:rsid w:val="007F7259"/>
    <w:rsid w:val="0080112F"/>
    <w:rsid w:val="0080313E"/>
    <w:rsid w:val="008036AB"/>
    <w:rsid w:val="008040A8"/>
    <w:rsid w:val="00804315"/>
    <w:rsid w:val="00804396"/>
    <w:rsid w:val="0080751E"/>
    <w:rsid w:val="00815469"/>
    <w:rsid w:val="008174F8"/>
    <w:rsid w:val="00817FE8"/>
    <w:rsid w:val="00821B37"/>
    <w:rsid w:val="0082284D"/>
    <w:rsid w:val="00825DC9"/>
    <w:rsid w:val="00826016"/>
    <w:rsid w:val="008279FA"/>
    <w:rsid w:val="00830C98"/>
    <w:rsid w:val="00833531"/>
    <w:rsid w:val="008423A0"/>
    <w:rsid w:val="00852492"/>
    <w:rsid w:val="00852E21"/>
    <w:rsid w:val="008626E7"/>
    <w:rsid w:val="00863BD3"/>
    <w:rsid w:val="008645AB"/>
    <w:rsid w:val="008655A8"/>
    <w:rsid w:val="00867C5A"/>
    <w:rsid w:val="00870EE7"/>
    <w:rsid w:val="00872510"/>
    <w:rsid w:val="00874560"/>
    <w:rsid w:val="00876373"/>
    <w:rsid w:val="00877FFB"/>
    <w:rsid w:val="0088128C"/>
    <w:rsid w:val="00882131"/>
    <w:rsid w:val="00882515"/>
    <w:rsid w:val="00883B31"/>
    <w:rsid w:val="008863B9"/>
    <w:rsid w:val="00886DBF"/>
    <w:rsid w:val="008870EC"/>
    <w:rsid w:val="00887829"/>
    <w:rsid w:val="00890392"/>
    <w:rsid w:val="00891AA7"/>
    <w:rsid w:val="00893541"/>
    <w:rsid w:val="00893BB6"/>
    <w:rsid w:val="00895224"/>
    <w:rsid w:val="008A3740"/>
    <w:rsid w:val="008A3D03"/>
    <w:rsid w:val="008A45A6"/>
    <w:rsid w:val="008A65D5"/>
    <w:rsid w:val="008A6F90"/>
    <w:rsid w:val="008A7E7F"/>
    <w:rsid w:val="008B13CD"/>
    <w:rsid w:val="008B1721"/>
    <w:rsid w:val="008B2ED0"/>
    <w:rsid w:val="008B51B4"/>
    <w:rsid w:val="008C0F61"/>
    <w:rsid w:val="008C1607"/>
    <w:rsid w:val="008D17A7"/>
    <w:rsid w:val="008D1A0B"/>
    <w:rsid w:val="008D3CCC"/>
    <w:rsid w:val="008D4FF8"/>
    <w:rsid w:val="008D6603"/>
    <w:rsid w:val="008D68F7"/>
    <w:rsid w:val="008E0627"/>
    <w:rsid w:val="008E07B3"/>
    <w:rsid w:val="008E1F89"/>
    <w:rsid w:val="008E6C2A"/>
    <w:rsid w:val="008E7675"/>
    <w:rsid w:val="008E76C2"/>
    <w:rsid w:val="008E7922"/>
    <w:rsid w:val="008F3789"/>
    <w:rsid w:val="008F3FA4"/>
    <w:rsid w:val="008F65FC"/>
    <w:rsid w:val="008F686C"/>
    <w:rsid w:val="00901A66"/>
    <w:rsid w:val="0090581F"/>
    <w:rsid w:val="00911541"/>
    <w:rsid w:val="009148DE"/>
    <w:rsid w:val="0091797F"/>
    <w:rsid w:val="00920D41"/>
    <w:rsid w:val="00921766"/>
    <w:rsid w:val="00922BF2"/>
    <w:rsid w:val="00922D79"/>
    <w:rsid w:val="0092407B"/>
    <w:rsid w:val="009338AC"/>
    <w:rsid w:val="00940C89"/>
    <w:rsid w:val="00941E30"/>
    <w:rsid w:val="00950A3D"/>
    <w:rsid w:val="00951E3F"/>
    <w:rsid w:val="00954848"/>
    <w:rsid w:val="00956377"/>
    <w:rsid w:val="00960E18"/>
    <w:rsid w:val="00964C44"/>
    <w:rsid w:val="00965550"/>
    <w:rsid w:val="00966751"/>
    <w:rsid w:val="00971398"/>
    <w:rsid w:val="009755F0"/>
    <w:rsid w:val="009763A0"/>
    <w:rsid w:val="00976E61"/>
    <w:rsid w:val="009777D9"/>
    <w:rsid w:val="00980DDF"/>
    <w:rsid w:val="00981481"/>
    <w:rsid w:val="00982A55"/>
    <w:rsid w:val="00982FC5"/>
    <w:rsid w:val="009845F4"/>
    <w:rsid w:val="009854A3"/>
    <w:rsid w:val="00986324"/>
    <w:rsid w:val="00990120"/>
    <w:rsid w:val="00990173"/>
    <w:rsid w:val="009905A1"/>
    <w:rsid w:val="00991B88"/>
    <w:rsid w:val="00992774"/>
    <w:rsid w:val="00995678"/>
    <w:rsid w:val="00995CFE"/>
    <w:rsid w:val="00996CAA"/>
    <w:rsid w:val="009A425C"/>
    <w:rsid w:val="009A5753"/>
    <w:rsid w:val="009A579D"/>
    <w:rsid w:val="009B01CF"/>
    <w:rsid w:val="009B2A6B"/>
    <w:rsid w:val="009B363E"/>
    <w:rsid w:val="009B4BAD"/>
    <w:rsid w:val="009B5019"/>
    <w:rsid w:val="009B63AD"/>
    <w:rsid w:val="009B711F"/>
    <w:rsid w:val="009B7608"/>
    <w:rsid w:val="009C05B5"/>
    <w:rsid w:val="009C17F4"/>
    <w:rsid w:val="009C3E34"/>
    <w:rsid w:val="009C4E0F"/>
    <w:rsid w:val="009C4E5D"/>
    <w:rsid w:val="009C54F1"/>
    <w:rsid w:val="009D1392"/>
    <w:rsid w:val="009D1ADD"/>
    <w:rsid w:val="009D1FAF"/>
    <w:rsid w:val="009D39CF"/>
    <w:rsid w:val="009D55B3"/>
    <w:rsid w:val="009D7429"/>
    <w:rsid w:val="009D7B2E"/>
    <w:rsid w:val="009E02E1"/>
    <w:rsid w:val="009E3297"/>
    <w:rsid w:val="009E3F6D"/>
    <w:rsid w:val="009E6673"/>
    <w:rsid w:val="009E6BCB"/>
    <w:rsid w:val="009F3896"/>
    <w:rsid w:val="009F4B54"/>
    <w:rsid w:val="009F69C8"/>
    <w:rsid w:val="009F734F"/>
    <w:rsid w:val="00A00C20"/>
    <w:rsid w:val="00A0312A"/>
    <w:rsid w:val="00A0658A"/>
    <w:rsid w:val="00A065EF"/>
    <w:rsid w:val="00A141C0"/>
    <w:rsid w:val="00A1524C"/>
    <w:rsid w:val="00A16535"/>
    <w:rsid w:val="00A213FE"/>
    <w:rsid w:val="00A23B7D"/>
    <w:rsid w:val="00A246B6"/>
    <w:rsid w:val="00A24D1F"/>
    <w:rsid w:val="00A2680C"/>
    <w:rsid w:val="00A33531"/>
    <w:rsid w:val="00A35727"/>
    <w:rsid w:val="00A47754"/>
    <w:rsid w:val="00A47E70"/>
    <w:rsid w:val="00A505EB"/>
    <w:rsid w:val="00A50CF0"/>
    <w:rsid w:val="00A514DF"/>
    <w:rsid w:val="00A5593A"/>
    <w:rsid w:val="00A56977"/>
    <w:rsid w:val="00A654A8"/>
    <w:rsid w:val="00A67F36"/>
    <w:rsid w:val="00A704B1"/>
    <w:rsid w:val="00A735DD"/>
    <w:rsid w:val="00A75529"/>
    <w:rsid w:val="00A7671C"/>
    <w:rsid w:val="00A76AD1"/>
    <w:rsid w:val="00A81FC2"/>
    <w:rsid w:val="00A8230E"/>
    <w:rsid w:val="00A82ADA"/>
    <w:rsid w:val="00A84225"/>
    <w:rsid w:val="00A853B9"/>
    <w:rsid w:val="00A8729A"/>
    <w:rsid w:val="00A924C7"/>
    <w:rsid w:val="00A95117"/>
    <w:rsid w:val="00A96321"/>
    <w:rsid w:val="00A97718"/>
    <w:rsid w:val="00AA2CBC"/>
    <w:rsid w:val="00AB5A74"/>
    <w:rsid w:val="00AC1E8E"/>
    <w:rsid w:val="00AC31CA"/>
    <w:rsid w:val="00AC5820"/>
    <w:rsid w:val="00AC58CE"/>
    <w:rsid w:val="00AC5B23"/>
    <w:rsid w:val="00AD1323"/>
    <w:rsid w:val="00AD1873"/>
    <w:rsid w:val="00AD1CD8"/>
    <w:rsid w:val="00AD1D54"/>
    <w:rsid w:val="00AD20AC"/>
    <w:rsid w:val="00AE09C6"/>
    <w:rsid w:val="00AE4692"/>
    <w:rsid w:val="00AE582B"/>
    <w:rsid w:val="00AE7A63"/>
    <w:rsid w:val="00AE7C35"/>
    <w:rsid w:val="00AE7CAA"/>
    <w:rsid w:val="00AE7CDE"/>
    <w:rsid w:val="00AF5A92"/>
    <w:rsid w:val="00AF60FB"/>
    <w:rsid w:val="00AF6232"/>
    <w:rsid w:val="00B027AC"/>
    <w:rsid w:val="00B02822"/>
    <w:rsid w:val="00B02C69"/>
    <w:rsid w:val="00B03283"/>
    <w:rsid w:val="00B03568"/>
    <w:rsid w:val="00B04397"/>
    <w:rsid w:val="00B04842"/>
    <w:rsid w:val="00B05FCF"/>
    <w:rsid w:val="00B0776F"/>
    <w:rsid w:val="00B10B6A"/>
    <w:rsid w:val="00B1255E"/>
    <w:rsid w:val="00B1274D"/>
    <w:rsid w:val="00B143E7"/>
    <w:rsid w:val="00B16977"/>
    <w:rsid w:val="00B205D3"/>
    <w:rsid w:val="00B241A2"/>
    <w:rsid w:val="00B2569F"/>
    <w:rsid w:val="00B258BB"/>
    <w:rsid w:val="00B3079A"/>
    <w:rsid w:val="00B3691E"/>
    <w:rsid w:val="00B46C48"/>
    <w:rsid w:val="00B51D30"/>
    <w:rsid w:val="00B53AA4"/>
    <w:rsid w:val="00B53B1B"/>
    <w:rsid w:val="00B60255"/>
    <w:rsid w:val="00B633B9"/>
    <w:rsid w:val="00B64151"/>
    <w:rsid w:val="00B64868"/>
    <w:rsid w:val="00B6710E"/>
    <w:rsid w:val="00B67B97"/>
    <w:rsid w:val="00B713AA"/>
    <w:rsid w:val="00B730A9"/>
    <w:rsid w:val="00B76BAB"/>
    <w:rsid w:val="00B81C1E"/>
    <w:rsid w:val="00B84965"/>
    <w:rsid w:val="00B9679D"/>
    <w:rsid w:val="00B968C8"/>
    <w:rsid w:val="00BA3EC5"/>
    <w:rsid w:val="00BA4C8A"/>
    <w:rsid w:val="00BA51D9"/>
    <w:rsid w:val="00BA58E4"/>
    <w:rsid w:val="00BA60A8"/>
    <w:rsid w:val="00BB2D5D"/>
    <w:rsid w:val="00BB5DFC"/>
    <w:rsid w:val="00BC0363"/>
    <w:rsid w:val="00BC0536"/>
    <w:rsid w:val="00BC06FD"/>
    <w:rsid w:val="00BC1E88"/>
    <w:rsid w:val="00BC3011"/>
    <w:rsid w:val="00BC4FE1"/>
    <w:rsid w:val="00BD01AA"/>
    <w:rsid w:val="00BD1462"/>
    <w:rsid w:val="00BD14D1"/>
    <w:rsid w:val="00BD279D"/>
    <w:rsid w:val="00BD3447"/>
    <w:rsid w:val="00BD4381"/>
    <w:rsid w:val="00BD50D6"/>
    <w:rsid w:val="00BD6BB8"/>
    <w:rsid w:val="00BD7CB0"/>
    <w:rsid w:val="00BE24E2"/>
    <w:rsid w:val="00BE4B72"/>
    <w:rsid w:val="00BE4D9D"/>
    <w:rsid w:val="00BF24DB"/>
    <w:rsid w:val="00BF3A17"/>
    <w:rsid w:val="00BF43C9"/>
    <w:rsid w:val="00BF49F4"/>
    <w:rsid w:val="00BF4A6A"/>
    <w:rsid w:val="00BF5CA0"/>
    <w:rsid w:val="00C02727"/>
    <w:rsid w:val="00C12DFC"/>
    <w:rsid w:val="00C33546"/>
    <w:rsid w:val="00C37C55"/>
    <w:rsid w:val="00C40A65"/>
    <w:rsid w:val="00C464C3"/>
    <w:rsid w:val="00C477FA"/>
    <w:rsid w:val="00C47A9E"/>
    <w:rsid w:val="00C608E2"/>
    <w:rsid w:val="00C64EAE"/>
    <w:rsid w:val="00C662D1"/>
    <w:rsid w:val="00C6664C"/>
    <w:rsid w:val="00C66BA2"/>
    <w:rsid w:val="00C670E4"/>
    <w:rsid w:val="00C80148"/>
    <w:rsid w:val="00C82B47"/>
    <w:rsid w:val="00C86498"/>
    <w:rsid w:val="00C865A1"/>
    <w:rsid w:val="00C86D34"/>
    <w:rsid w:val="00C870F6"/>
    <w:rsid w:val="00C87166"/>
    <w:rsid w:val="00C9057B"/>
    <w:rsid w:val="00C90A15"/>
    <w:rsid w:val="00C94546"/>
    <w:rsid w:val="00C94572"/>
    <w:rsid w:val="00C95985"/>
    <w:rsid w:val="00C964C3"/>
    <w:rsid w:val="00CA1EF4"/>
    <w:rsid w:val="00CA35C5"/>
    <w:rsid w:val="00CA5166"/>
    <w:rsid w:val="00CA5E3E"/>
    <w:rsid w:val="00CA7170"/>
    <w:rsid w:val="00CA7FD3"/>
    <w:rsid w:val="00CB35EB"/>
    <w:rsid w:val="00CB427C"/>
    <w:rsid w:val="00CC0B18"/>
    <w:rsid w:val="00CC0B9E"/>
    <w:rsid w:val="00CC1520"/>
    <w:rsid w:val="00CC5026"/>
    <w:rsid w:val="00CC619B"/>
    <w:rsid w:val="00CC6887"/>
    <w:rsid w:val="00CC68D0"/>
    <w:rsid w:val="00CC6F7A"/>
    <w:rsid w:val="00CD233F"/>
    <w:rsid w:val="00CD6038"/>
    <w:rsid w:val="00CD65C1"/>
    <w:rsid w:val="00CD660A"/>
    <w:rsid w:val="00CD75A4"/>
    <w:rsid w:val="00CE1BE5"/>
    <w:rsid w:val="00CE6214"/>
    <w:rsid w:val="00CF2E80"/>
    <w:rsid w:val="00CF5985"/>
    <w:rsid w:val="00CF726D"/>
    <w:rsid w:val="00D03F9A"/>
    <w:rsid w:val="00D04289"/>
    <w:rsid w:val="00D06D51"/>
    <w:rsid w:val="00D0746D"/>
    <w:rsid w:val="00D1001D"/>
    <w:rsid w:val="00D10158"/>
    <w:rsid w:val="00D14A36"/>
    <w:rsid w:val="00D15518"/>
    <w:rsid w:val="00D16AE9"/>
    <w:rsid w:val="00D240AA"/>
    <w:rsid w:val="00D24991"/>
    <w:rsid w:val="00D24B98"/>
    <w:rsid w:val="00D33BF6"/>
    <w:rsid w:val="00D35A2B"/>
    <w:rsid w:val="00D41BDA"/>
    <w:rsid w:val="00D42B3C"/>
    <w:rsid w:val="00D42F72"/>
    <w:rsid w:val="00D43299"/>
    <w:rsid w:val="00D45F5A"/>
    <w:rsid w:val="00D471FC"/>
    <w:rsid w:val="00D50255"/>
    <w:rsid w:val="00D50612"/>
    <w:rsid w:val="00D5147F"/>
    <w:rsid w:val="00D520F9"/>
    <w:rsid w:val="00D553BB"/>
    <w:rsid w:val="00D6060B"/>
    <w:rsid w:val="00D60B05"/>
    <w:rsid w:val="00D66520"/>
    <w:rsid w:val="00D66A4C"/>
    <w:rsid w:val="00D735A0"/>
    <w:rsid w:val="00D73B09"/>
    <w:rsid w:val="00D73D30"/>
    <w:rsid w:val="00D80379"/>
    <w:rsid w:val="00D84AE9"/>
    <w:rsid w:val="00D90781"/>
    <w:rsid w:val="00D912EE"/>
    <w:rsid w:val="00D922FB"/>
    <w:rsid w:val="00D923E0"/>
    <w:rsid w:val="00D9261E"/>
    <w:rsid w:val="00D9502C"/>
    <w:rsid w:val="00D96972"/>
    <w:rsid w:val="00DA0D0D"/>
    <w:rsid w:val="00DA41D9"/>
    <w:rsid w:val="00DA5549"/>
    <w:rsid w:val="00DA6DA3"/>
    <w:rsid w:val="00DB1E49"/>
    <w:rsid w:val="00DB5935"/>
    <w:rsid w:val="00DB593B"/>
    <w:rsid w:val="00DB7DE1"/>
    <w:rsid w:val="00DB7F55"/>
    <w:rsid w:val="00DC13BA"/>
    <w:rsid w:val="00DC26EB"/>
    <w:rsid w:val="00DC3FED"/>
    <w:rsid w:val="00DC5831"/>
    <w:rsid w:val="00DC60C4"/>
    <w:rsid w:val="00DC7E0B"/>
    <w:rsid w:val="00DD0A1F"/>
    <w:rsid w:val="00DD0C3E"/>
    <w:rsid w:val="00DD0E4F"/>
    <w:rsid w:val="00DD108C"/>
    <w:rsid w:val="00DD1927"/>
    <w:rsid w:val="00DD52E1"/>
    <w:rsid w:val="00DD64E8"/>
    <w:rsid w:val="00DD754B"/>
    <w:rsid w:val="00DD75AF"/>
    <w:rsid w:val="00DE2714"/>
    <w:rsid w:val="00DE34CF"/>
    <w:rsid w:val="00DE55BA"/>
    <w:rsid w:val="00DE560F"/>
    <w:rsid w:val="00DE71C1"/>
    <w:rsid w:val="00DF2557"/>
    <w:rsid w:val="00DF272B"/>
    <w:rsid w:val="00DF6CBD"/>
    <w:rsid w:val="00E03B10"/>
    <w:rsid w:val="00E03BBA"/>
    <w:rsid w:val="00E059A4"/>
    <w:rsid w:val="00E13F3D"/>
    <w:rsid w:val="00E14CDB"/>
    <w:rsid w:val="00E2514C"/>
    <w:rsid w:val="00E26FCD"/>
    <w:rsid w:val="00E30268"/>
    <w:rsid w:val="00E31465"/>
    <w:rsid w:val="00E34898"/>
    <w:rsid w:val="00E364EA"/>
    <w:rsid w:val="00E423DC"/>
    <w:rsid w:val="00E45EE8"/>
    <w:rsid w:val="00E50310"/>
    <w:rsid w:val="00E544EF"/>
    <w:rsid w:val="00E558E9"/>
    <w:rsid w:val="00E56FBB"/>
    <w:rsid w:val="00E63D54"/>
    <w:rsid w:val="00E6474E"/>
    <w:rsid w:val="00E66F6B"/>
    <w:rsid w:val="00E72C45"/>
    <w:rsid w:val="00E75555"/>
    <w:rsid w:val="00E77523"/>
    <w:rsid w:val="00E77823"/>
    <w:rsid w:val="00E86FFA"/>
    <w:rsid w:val="00E90261"/>
    <w:rsid w:val="00E9141F"/>
    <w:rsid w:val="00E93315"/>
    <w:rsid w:val="00E94691"/>
    <w:rsid w:val="00E95AF7"/>
    <w:rsid w:val="00E967CD"/>
    <w:rsid w:val="00E96E1F"/>
    <w:rsid w:val="00E97223"/>
    <w:rsid w:val="00EA3E00"/>
    <w:rsid w:val="00EA483D"/>
    <w:rsid w:val="00EB09B7"/>
    <w:rsid w:val="00EB1C09"/>
    <w:rsid w:val="00EB3A3E"/>
    <w:rsid w:val="00EB4E24"/>
    <w:rsid w:val="00EC0374"/>
    <w:rsid w:val="00EC0C32"/>
    <w:rsid w:val="00EC2616"/>
    <w:rsid w:val="00EC4795"/>
    <w:rsid w:val="00EC5946"/>
    <w:rsid w:val="00EC63E6"/>
    <w:rsid w:val="00ED245F"/>
    <w:rsid w:val="00ED34ED"/>
    <w:rsid w:val="00ED3613"/>
    <w:rsid w:val="00ED5E7B"/>
    <w:rsid w:val="00EE1704"/>
    <w:rsid w:val="00EE2EBB"/>
    <w:rsid w:val="00EE7D7C"/>
    <w:rsid w:val="00EF07D3"/>
    <w:rsid w:val="00EF146B"/>
    <w:rsid w:val="00EF2FE2"/>
    <w:rsid w:val="00EF33F7"/>
    <w:rsid w:val="00EF6F2C"/>
    <w:rsid w:val="00EF7B18"/>
    <w:rsid w:val="00EF7FAB"/>
    <w:rsid w:val="00F06B54"/>
    <w:rsid w:val="00F101B8"/>
    <w:rsid w:val="00F1280F"/>
    <w:rsid w:val="00F16D2B"/>
    <w:rsid w:val="00F2056A"/>
    <w:rsid w:val="00F218BF"/>
    <w:rsid w:val="00F233BC"/>
    <w:rsid w:val="00F25D98"/>
    <w:rsid w:val="00F300FB"/>
    <w:rsid w:val="00F3264C"/>
    <w:rsid w:val="00F327B6"/>
    <w:rsid w:val="00F33037"/>
    <w:rsid w:val="00F44445"/>
    <w:rsid w:val="00F45EAB"/>
    <w:rsid w:val="00F516B6"/>
    <w:rsid w:val="00F5391A"/>
    <w:rsid w:val="00F579AA"/>
    <w:rsid w:val="00F610B3"/>
    <w:rsid w:val="00F62016"/>
    <w:rsid w:val="00F63A4B"/>
    <w:rsid w:val="00F63E7F"/>
    <w:rsid w:val="00F6550F"/>
    <w:rsid w:val="00F73A31"/>
    <w:rsid w:val="00F8090F"/>
    <w:rsid w:val="00F80D7C"/>
    <w:rsid w:val="00F83855"/>
    <w:rsid w:val="00F872F9"/>
    <w:rsid w:val="00F919EB"/>
    <w:rsid w:val="00F9289A"/>
    <w:rsid w:val="00F928EC"/>
    <w:rsid w:val="00F92FA8"/>
    <w:rsid w:val="00F949D6"/>
    <w:rsid w:val="00F9755B"/>
    <w:rsid w:val="00FA0271"/>
    <w:rsid w:val="00FA4B34"/>
    <w:rsid w:val="00FA7D0A"/>
    <w:rsid w:val="00FB3F0E"/>
    <w:rsid w:val="00FB6386"/>
    <w:rsid w:val="00FB6A38"/>
    <w:rsid w:val="00FC2F8D"/>
    <w:rsid w:val="00FC6071"/>
    <w:rsid w:val="00FC6BFF"/>
    <w:rsid w:val="00FD4320"/>
    <w:rsid w:val="00FD4398"/>
    <w:rsid w:val="00FD4972"/>
    <w:rsid w:val="00FE2E6D"/>
    <w:rsid w:val="00FE35E5"/>
    <w:rsid w:val="00FE6358"/>
    <w:rsid w:val="00FF41CA"/>
    <w:rsid w:val="00FF4B49"/>
    <w:rsid w:val="00FF5421"/>
    <w:rsid w:val="01547917"/>
    <w:rsid w:val="01941722"/>
    <w:rsid w:val="024A1251"/>
    <w:rsid w:val="032734FA"/>
    <w:rsid w:val="033311CF"/>
    <w:rsid w:val="04781A0B"/>
    <w:rsid w:val="049031F8"/>
    <w:rsid w:val="068E0550"/>
    <w:rsid w:val="06950A4C"/>
    <w:rsid w:val="06F33A3F"/>
    <w:rsid w:val="07102423"/>
    <w:rsid w:val="07603DC4"/>
    <w:rsid w:val="07A35216"/>
    <w:rsid w:val="0A243FB0"/>
    <w:rsid w:val="0AB13EC9"/>
    <w:rsid w:val="0B94510B"/>
    <w:rsid w:val="0C32300E"/>
    <w:rsid w:val="0D187EE2"/>
    <w:rsid w:val="0D3A3793"/>
    <w:rsid w:val="0D631E83"/>
    <w:rsid w:val="0E2A3C19"/>
    <w:rsid w:val="0E5C0C54"/>
    <w:rsid w:val="0FDD23A2"/>
    <w:rsid w:val="10165F74"/>
    <w:rsid w:val="11574382"/>
    <w:rsid w:val="1207125C"/>
    <w:rsid w:val="148E6570"/>
    <w:rsid w:val="14CC6EAC"/>
    <w:rsid w:val="152B2749"/>
    <w:rsid w:val="16175528"/>
    <w:rsid w:val="17792096"/>
    <w:rsid w:val="18186614"/>
    <w:rsid w:val="18B72C9A"/>
    <w:rsid w:val="1A8639C6"/>
    <w:rsid w:val="1B0C7541"/>
    <w:rsid w:val="1B4A5B58"/>
    <w:rsid w:val="1C8966A5"/>
    <w:rsid w:val="1CD501DC"/>
    <w:rsid w:val="1E330118"/>
    <w:rsid w:val="1F505538"/>
    <w:rsid w:val="1FFB5F05"/>
    <w:rsid w:val="201A2537"/>
    <w:rsid w:val="20AF2A2B"/>
    <w:rsid w:val="20FD0CC2"/>
    <w:rsid w:val="215D3C61"/>
    <w:rsid w:val="21976207"/>
    <w:rsid w:val="219B091A"/>
    <w:rsid w:val="23D4492A"/>
    <w:rsid w:val="24730532"/>
    <w:rsid w:val="249E03B6"/>
    <w:rsid w:val="25C603D0"/>
    <w:rsid w:val="26DC5ACE"/>
    <w:rsid w:val="274D272A"/>
    <w:rsid w:val="27D07660"/>
    <w:rsid w:val="29D4102F"/>
    <w:rsid w:val="29E63F34"/>
    <w:rsid w:val="29EA31D2"/>
    <w:rsid w:val="2C3F192C"/>
    <w:rsid w:val="2CBB3E12"/>
    <w:rsid w:val="2CBF5CCD"/>
    <w:rsid w:val="2CD11925"/>
    <w:rsid w:val="2CDF34A2"/>
    <w:rsid w:val="2DCB5B0E"/>
    <w:rsid w:val="2DE55AB4"/>
    <w:rsid w:val="2DF674F5"/>
    <w:rsid w:val="2E0A50FE"/>
    <w:rsid w:val="2E3326E2"/>
    <w:rsid w:val="2E9B7C83"/>
    <w:rsid w:val="2FF13786"/>
    <w:rsid w:val="2FF81ACE"/>
    <w:rsid w:val="309C1A0D"/>
    <w:rsid w:val="312C253A"/>
    <w:rsid w:val="31534978"/>
    <w:rsid w:val="316E2FA4"/>
    <w:rsid w:val="31B3151A"/>
    <w:rsid w:val="32191416"/>
    <w:rsid w:val="32235051"/>
    <w:rsid w:val="32416CAC"/>
    <w:rsid w:val="32910B50"/>
    <w:rsid w:val="335D3AD4"/>
    <w:rsid w:val="337047BF"/>
    <w:rsid w:val="33FF10DF"/>
    <w:rsid w:val="344714D3"/>
    <w:rsid w:val="36067063"/>
    <w:rsid w:val="36536868"/>
    <w:rsid w:val="369A64A4"/>
    <w:rsid w:val="36BF7BD3"/>
    <w:rsid w:val="371B009F"/>
    <w:rsid w:val="37823CC8"/>
    <w:rsid w:val="385176F1"/>
    <w:rsid w:val="389152DA"/>
    <w:rsid w:val="38B8109A"/>
    <w:rsid w:val="3A235A71"/>
    <w:rsid w:val="3A5A03B7"/>
    <w:rsid w:val="3AA1633F"/>
    <w:rsid w:val="3C326F2E"/>
    <w:rsid w:val="3C890576"/>
    <w:rsid w:val="3CBC1EB2"/>
    <w:rsid w:val="3D014BA4"/>
    <w:rsid w:val="3D3A5F9D"/>
    <w:rsid w:val="3D962E9A"/>
    <w:rsid w:val="3DF52EB3"/>
    <w:rsid w:val="3EAE6953"/>
    <w:rsid w:val="3EB3456B"/>
    <w:rsid w:val="3F7D74B7"/>
    <w:rsid w:val="409E2E12"/>
    <w:rsid w:val="416050CE"/>
    <w:rsid w:val="42800DA9"/>
    <w:rsid w:val="42852CB2"/>
    <w:rsid w:val="435D1A18"/>
    <w:rsid w:val="43B36FAD"/>
    <w:rsid w:val="442E77EA"/>
    <w:rsid w:val="46E82384"/>
    <w:rsid w:val="47975C19"/>
    <w:rsid w:val="487C556D"/>
    <w:rsid w:val="49942AC5"/>
    <w:rsid w:val="4A207E70"/>
    <w:rsid w:val="4A9A27AA"/>
    <w:rsid w:val="4AE74670"/>
    <w:rsid w:val="4C0A4A66"/>
    <w:rsid w:val="4CA00E2F"/>
    <w:rsid w:val="4E7D164F"/>
    <w:rsid w:val="50275849"/>
    <w:rsid w:val="50600E9B"/>
    <w:rsid w:val="514349DF"/>
    <w:rsid w:val="514D2B27"/>
    <w:rsid w:val="5176689F"/>
    <w:rsid w:val="51D6733E"/>
    <w:rsid w:val="51FB670C"/>
    <w:rsid w:val="52C85E60"/>
    <w:rsid w:val="52C97C12"/>
    <w:rsid w:val="52FE2AB7"/>
    <w:rsid w:val="536C6203"/>
    <w:rsid w:val="55A80497"/>
    <w:rsid w:val="57522A51"/>
    <w:rsid w:val="57722F85"/>
    <w:rsid w:val="59373B6B"/>
    <w:rsid w:val="59AA0627"/>
    <w:rsid w:val="5A1952EB"/>
    <w:rsid w:val="5AB915EF"/>
    <w:rsid w:val="5AC558FB"/>
    <w:rsid w:val="5BC94BEF"/>
    <w:rsid w:val="5BFD51BD"/>
    <w:rsid w:val="5CC613FD"/>
    <w:rsid w:val="5E165C67"/>
    <w:rsid w:val="5F952071"/>
    <w:rsid w:val="608B087A"/>
    <w:rsid w:val="60AF2869"/>
    <w:rsid w:val="61AE21A6"/>
    <w:rsid w:val="62755297"/>
    <w:rsid w:val="62CF2D30"/>
    <w:rsid w:val="63883E5B"/>
    <w:rsid w:val="650642CC"/>
    <w:rsid w:val="65705EF9"/>
    <w:rsid w:val="661F4D98"/>
    <w:rsid w:val="66DB514B"/>
    <w:rsid w:val="66F51579"/>
    <w:rsid w:val="677840D0"/>
    <w:rsid w:val="683332C3"/>
    <w:rsid w:val="68D11D83"/>
    <w:rsid w:val="69931E41"/>
    <w:rsid w:val="6A2B7182"/>
    <w:rsid w:val="6A3841F9"/>
    <w:rsid w:val="6A4F0005"/>
    <w:rsid w:val="6B1931C0"/>
    <w:rsid w:val="6B28575B"/>
    <w:rsid w:val="6C2C42D2"/>
    <w:rsid w:val="6C2D13BB"/>
    <w:rsid w:val="6D814635"/>
    <w:rsid w:val="6F14284D"/>
    <w:rsid w:val="6F804AE6"/>
    <w:rsid w:val="705D0266"/>
    <w:rsid w:val="709C35CE"/>
    <w:rsid w:val="70E016C5"/>
    <w:rsid w:val="712F4F90"/>
    <w:rsid w:val="713E54C7"/>
    <w:rsid w:val="716360A0"/>
    <w:rsid w:val="727C3DA2"/>
    <w:rsid w:val="741A7071"/>
    <w:rsid w:val="742553E2"/>
    <w:rsid w:val="75F65014"/>
    <w:rsid w:val="761738FD"/>
    <w:rsid w:val="765E6FC2"/>
    <w:rsid w:val="76671B28"/>
    <w:rsid w:val="76746FA2"/>
    <w:rsid w:val="76926517"/>
    <w:rsid w:val="76CC3D72"/>
    <w:rsid w:val="76CC75F6"/>
    <w:rsid w:val="76FA02BF"/>
    <w:rsid w:val="77014A81"/>
    <w:rsid w:val="77814BC8"/>
    <w:rsid w:val="790E3028"/>
    <w:rsid w:val="79664855"/>
    <w:rsid w:val="79682178"/>
    <w:rsid w:val="7A6A54E3"/>
    <w:rsid w:val="7A795AFD"/>
    <w:rsid w:val="7A9D6FB6"/>
    <w:rsid w:val="7B937FCE"/>
    <w:rsid w:val="7BF64F32"/>
    <w:rsid w:val="7C3D22D3"/>
    <w:rsid w:val="7D3577E5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1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1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7"/>
    <w:qFormat/>
    <w:uiPriority w:val="0"/>
    <w:pPr>
      <w:outlineLvl w:val="5"/>
    </w:pPr>
  </w:style>
  <w:style w:type="paragraph" w:styleId="9">
    <w:name w:val="heading 7"/>
    <w:basedOn w:val="8"/>
    <w:next w:val="1"/>
    <w:link w:val="198"/>
    <w:qFormat/>
    <w:uiPriority w:val="0"/>
    <w:pPr>
      <w:outlineLvl w:val="6"/>
    </w:pPr>
  </w:style>
  <w:style w:type="paragraph" w:styleId="10">
    <w:name w:val="heading 8"/>
    <w:basedOn w:val="2"/>
    <w:next w:val="1"/>
    <w:link w:val="12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9"/>
    <w:qFormat/>
    <w:uiPriority w:val="0"/>
    <w:pPr>
      <w:outlineLvl w:val="8"/>
    </w:pPr>
  </w:style>
  <w:style w:type="character" w:default="1" w:styleId="62">
    <w:name w:val="Default Paragraph Font"/>
    <w:semiHidden/>
    <w:unhideWhenUsed/>
    <w:qFormat/>
    <w:uiPriority w:val="1"/>
  </w:style>
  <w:style w:type="table" w:default="1" w:styleId="6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0"/>
    <w:qFormat/>
    <w:uiPriority w:val="0"/>
    <w:pPr>
      <w:ind w:left="851"/>
    </w:pPr>
  </w:style>
  <w:style w:type="paragraph" w:styleId="14">
    <w:name w:val="List"/>
    <w:basedOn w:val="1"/>
    <w:link w:val="136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39"/>
    <w:qFormat/>
    <w:uiPriority w:val="0"/>
    <w:pPr>
      <w:ind w:left="1135"/>
    </w:pPr>
  </w:style>
  <w:style w:type="paragraph" w:styleId="26">
    <w:name w:val="List Bullet 2"/>
    <w:basedOn w:val="27"/>
    <w:link w:val="138"/>
    <w:qFormat/>
    <w:uiPriority w:val="0"/>
    <w:pPr>
      <w:ind w:left="851"/>
    </w:pPr>
  </w:style>
  <w:style w:type="paragraph" w:styleId="27">
    <w:name w:val="List Bullet"/>
    <w:basedOn w:val="14"/>
    <w:link w:val="137"/>
    <w:qFormat/>
    <w:uiPriority w:val="0"/>
  </w:style>
  <w:style w:type="paragraph" w:styleId="28">
    <w:name w:val="Normal Indent"/>
    <w:basedOn w:val="1"/>
    <w:qFormat/>
    <w:uiPriority w:val="99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2"/>
    <w:qFormat/>
    <w:uiPriority w:val="35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34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6"/>
    <w:qFormat/>
    <w:uiPriority w:val="99"/>
  </w:style>
  <w:style w:type="paragraph" w:styleId="32">
    <w:name w:val="Body Text 3"/>
    <w:basedOn w:val="1"/>
    <w:link w:val="163"/>
    <w:qFormat/>
    <w:uiPriority w:val="99"/>
    <w:rPr>
      <w:rFonts w:eastAsia="MS Mincho"/>
      <w:b/>
      <w:i/>
    </w:rPr>
  </w:style>
  <w:style w:type="paragraph" w:styleId="33">
    <w:name w:val="Body Text"/>
    <w:basedOn w:val="1"/>
    <w:link w:val="109"/>
    <w:unhideWhenUsed/>
    <w:qFormat/>
    <w:uiPriority w:val="0"/>
    <w:pPr>
      <w:spacing w:after="120"/>
    </w:pPr>
  </w:style>
  <w:style w:type="paragraph" w:styleId="34">
    <w:name w:val="Body Text Indent"/>
    <w:basedOn w:val="1"/>
    <w:link w:val="155"/>
    <w:qFormat/>
    <w:uiPriority w:val="99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6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4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61"/>
    <w:qFormat/>
    <w:uiPriority w:val="99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9"/>
    <w:qFormat/>
    <w:uiPriority w:val="99"/>
    <w:pPr>
      <w:snapToGrid w:val="0"/>
    </w:pPr>
  </w:style>
  <w:style w:type="paragraph" w:styleId="43">
    <w:name w:val="Balloon Text"/>
    <w:basedOn w:val="1"/>
    <w:link w:val="165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3"/>
    <w:qFormat/>
    <w:uiPriority w:val="0"/>
    <w:pPr>
      <w:jc w:val="center"/>
    </w:pPr>
    <w:rPr>
      <w:i/>
    </w:rPr>
  </w:style>
  <w:style w:type="paragraph" w:styleId="45">
    <w:name w:val="header"/>
    <w:link w:val="122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5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5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able of figures"/>
    <w:basedOn w:val="33"/>
    <w:next w:val="1"/>
    <w:qFormat/>
    <w:uiPriority w:val="99"/>
    <w:pPr>
      <w:spacing w:line="259" w:lineRule="auto"/>
      <w:ind w:left="1701" w:hanging="1701"/>
    </w:pPr>
    <w:rPr>
      <w:rFonts w:ascii="Arial" w:hAnsi="Arial" w:eastAsiaTheme="minorHAnsi" w:cstheme="minorBidi"/>
      <w:b/>
      <w:szCs w:val="22"/>
      <w:lang w:val="en-US" w:eastAsia="zh-CN"/>
    </w:rPr>
  </w:style>
  <w:style w:type="paragraph" w:styleId="53">
    <w:name w:val="toc 9"/>
    <w:basedOn w:val="39"/>
    <w:next w:val="1"/>
    <w:qFormat/>
    <w:uiPriority w:val="0"/>
    <w:pPr>
      <w:ind w:left="1418" w:hanging="1418"/>
    </w:pPr>
  </w:style>
  <w:style w:type="paragraph" w:styleId="54">
    <w:name w:val="Body Text 2"/>
    <w:basedOn w:val="1"/>
    <w:link w:val="157"/>
    <w:qFormat/>
    <w:uiPriority w:val="99"/>
    <w:pPr>
      <w:spacing w:after="0"/>
      <w:jc w:val="both"/>
    </w:pPr>
    <w:rPr>
      <w:rFonts w:eastAsia="MS Mincho"/>
      <w:sz w:val="24"/>
    </w:rPr>
  </w:style>
  <w:style w:type="paragraph" w:styleId="5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56">
    <w:name w:val="index 1"/>
    <w:basedOn w:val="1"/>
    <w:next w:val="1"/>
    <w:qFormat/>
    <w:uiPriority w:val="0"/>
    <w:pPr>
      <w:keepLines/>
      <w:spacing w:after="0"/>
    </w:pPr>
  </w:style>
  <w:style w:type="paragraph" w:styleId="57">
    <w:name w:val="index 2"/>
    <w:basedOn w:val="56"/>
    <w:next w:val="1"/>
    <w:qFormat/>
    <w:uiPriority w:val="0"/>
    <w:pPr>
      <w:ind w:left="284"/>
    </w:pPr>
  </w:style>
  <w:style w:type="paragraph" w:styleId="58">
    <w:name w:val="Title"/>
    <w:basedOn w:val="1"/>
    <w:next w:val="1"/>
    <w:link w:val="251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9">
    <w:name w:val="annotation subject"/>
    <w:basedOn w:val="31"/>
    <w:next w:val="31"/>
    <w:link w:val="169"/>
    <w:qFormat/>
    <w:uiPriority w:val="0"/>
    <w:rPr>
      <w:b/>
      <w:bCs/>
    </w:rPr>
  </w:style>
  <w:style w:type="table" w:styleId="61">
    <w:name w:val="Table Grid"/>
    <w:basedOn w:val="6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3">
    <w:name w:val="Strong"/>
    <w:qFormat/>
    <w:uiPriority w:val="0"/>
    <w:rPr>
      <w:b/>
      <w:bCs/>
    </w:rPr>
  </w:style>
  <w:style w:type="character" w:styleId="64">
    <w:name w:val="endnote reference"/>
    <w:qFormat/>
    <w:uiPriority w:val="0"/>
    <w:rPr>
      <w:vertAlign w:val="superscript"/>
    </w:rPr>
  </w:style>
  <w:style w:type="character" w:styleId="65">
    <w:name w:val="page number"/>
    <w:basedOn w:val="62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8">
    <w:name w:val="HTML Acronym"/>
    <w:unhideWhenUsed/>
    <w:qFormat/>
    <w:uiPriority w:val="99"/>
  </w:style>
  <w:style w:type="character" w:styleId="69">
    <w:name w:val="Hyperlink"/>
    <w:qFormat/>
    <w:uiPriority w:val="0"/>
    <w:rPr>
      <w:color w:val="0000FF"/>
      <w:u w:val="single"/>
    </w:rPr>
  </w:style>
  <w:style w:type="character" w:styleId="70">
    <w:name w:val="annotation reference"/>
    <w:qFormat/>
    <w:uiPriority w:val="0"/>
    <w:rPr>
      <w:sz w:val="16"/>
    </w:rPr>
  </w:style>
  <w:style w:type="character" w:styleId="71">
    <w:name w:val="footnote reference"/>
    <w:qFormat/>
    <w:uiPriority w:val="0"/>
    <w:rPr>
      <w:b/>
      <w:position w:val="6"/>
      <w:sz w:val="16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3"/>
    <w:qFormat/>
    <w:uiPriority w:val="0"/>
    <w:rPr>
      <w:b/>
    </w:rPr>
  </w:style>
  <w:style w:type="paragraph" w:customStyle="1" w:styleId="76">
    <w:name w:val="TAC"/>
    <w:basedOn w:val="77"/>
    <w:link w:val="112"/>
    <w:qFormat/>
    <w:uiPriority w:val="0"/>
    <w:pPr>
      <w:jc w:val="center"/>
    </w:pPr>
  </w:style>
  <w:style w:type="paragraph" w:customStyle="1" w:styleId="77">
    <w:name w:val="TAL"/>
    <w:basedOn w:val="1"/>
    <w:link w:val="12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29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24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26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83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20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28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Editor's Note"/>
    <w:basedOn w:val="80"/>
    <w:link w:val="191"/>
    <w:qFormat/>
    <w:uiPriority w:val="0"/>
    <w:rPr>
      <w:color w:val="FF0000"/>
    </w:rPr>
  </w:style>
  <w:style w:type="paragraph" w:customStyle="1" w:styleId="99">
    <w:name w:val="B1"/>
    <w:basedOn w:val="14"/>
    <w:link w:val="127"/>
    <w:qFormat/>
    <w:uiPriority w:val="0"/>
  </w:style>
  <w:style w:type="paragraph" w:customStyle="1" w:styleId="100">
    <w:name w:val="B2"/>
    <w:basedOn w:val="13"/>
    <w:link w:val="130"/>
    <w:qFormat/>
    <w:uiPriority w:val="0"/>
  </w:style>
  <w:style w:type="paragraph" w:customStyle="1" w:styleId="101">
    <w:name w:val="B3"/>
    <w:basedOn w:val="12"/>
    <w:link w:val="415"/>
    <w:qFormat/>
    <w:uiPriority w:val="0"/>
  </w:style>
  <w:style w:type="paragraph" w:customStyle="1" w:styleId="102">
    <w:name w:val="B4"/>
    <w:basedOn w:val="51"/>
    <w:link w:val="131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character" w:customStyle="1" w:styleId="108">
    <w:name w:val="Heading 4 Char"/>
    <w:basedOn w:val="62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9">
    <w:name w:val="Body Text Char"/>
    <w:basedOn w:val="62"/>
    <w:link w:val="33"/>
    <w:qFormat/>
    <w:uiPriority w:val="0"/>
    <w:rPr>
      <w:rFonts w:ascii="Times New Roman" w:hAnsi="Times New Roman"/>
      <w:lang w:val="en-GB" w:eastAsia="en-US"/>
    </w:rPr>
  </w:style>
  <w:style w:type="paragraph" w:styleId="110">
    <w:name w:val="List Paragraph"/>
    <w:basedOn w:val="1"/>
    <w:link w:val="111"/>
    <w:qFormat/>
    <w:uiPriority w:val="34"/>
    <w:pPr>
      <w:ind w:left="720"/>
      <w:contextualSpacing/>
    </w:pPr>
  </w:style>
  <w:style w:type="character" w:customStyle="1" w:styleId="111">
    <w:name w:val="List Paragraph Char"/>
    <w:link w:val="110"/>
    <w:qFormat/>
    <w:uiPriority w:val="34"/>
    <w:rPr>
      <w:rFonts w:ascii="Times New Roman" w:hAnsi="Times New Roman"/>
      <w:lang w:val="en-GB" w:eastAsia="en-US"/>
    </w:rPr>
  </w:style>
  <w:style w:type="character" w:customStyle="1" w:styleId="112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TH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Heading 3 Char"/>
    <w:basedOn w:val="62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1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8">
    <w:name w:val="Heading 3 Char1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19">
    <w:name w:val="Heading 5 Char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1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2">
    <w:name w:val="Header Char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3">
    <w:name w:val="Footer Char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4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25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26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27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28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29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0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2">
    <w:name w:val="TAJ"/>
    <w:basedOn w:val="79"/>
    <w:qFormat/>
    <w:uiPriority w:val="99"/>
  </w:style>
  <w:style w:type="paragraph" w:customStyle="1" w:styleId="133">
    <w:name w:val="Guidance"/>
    <w:basedOn w:val="1"/>
    <w:qFormat/>
    <w:uiPriority w:val="99"/>
    <w:rPr>
      <w:i/>
      <w:color w:val="0000FF"/>
    </w:rPr>
  </w:style>
  <w:style w:type="character" w:customStyle="1" w:styleId="134">
    <w:name w:val="Document Map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5">
    <w:name w:val="Footnote Text Char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6">
    <w:name w:val="List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List Bullet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List Bullet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List Bullet 3 Char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List 2 Char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1">
    <w:name w:val="TabList"/>
    <w:basedOn w:val="1"/>
    <w:qFormat/>
    <w:uiPriority w:val="99"/>
    <w:pPr>
      <w:tabs>
        <w:tab w:val="left" w:pos="1134"/>
      </w:tabs>
      <w:spacing w:after="0"/>
    </w:pPr>
    <w:rPr>
      <w:rFonts w:eastAsia="MS Mincho"/>
    </w:rPr>
  </w:style>
  <w:style w:type="character" w:customStyle="1" w:styleId="142">
    <w:name w:val="Caption Char"/>
    <w:link w:val="29"/>
    <w:qFormat/>
    <w:locked/>
    <w:uiPriority w:val="35"/>
    <w:rPr>
      <w:rFonts w:ascii="Times New Roman" w:hAnsi="Times New Roman" w:eastAsia="MS Mincho"/>
      <w:b/>
      <w:lang w:val="en-GB" w:eastAsia="en-US"/>
    </w:rPr>
  </w:style>
  <w:style w:type="paragraph" w:customStyle="1" w:styleId="143">
    <w:name w:val="table text"/>
    <w:basedOn w:val="1"/>
    <w:next w:val="144"/>
    <w:qFormat/>
    <w:uiPriority w:val="99"/>
    <w:pPr>
      <w:spacing w:after="0"/>
    </w:pPr>
    <w:rPr>
      <w:rFonts w:eastAsia="MS Mincho"/>
      <w:i/>
    </w:rPr>
  </w:style>
  <w:style w:type="paragraph" w:customStyle="1" w:styleId="144">
    <w:name w:val="table"/>
    <w:basedOn w:val="1"/>
    <w:next w:val="1"/>
    <w:qFormat/>
    <w:uiPriority w:val="99"/>
    <w:pPr>
      <w:spacing w:after="0"/>
      <w:jc w:val="center"/>
    </w:pPr>
    <w:rPr>
      <w:rFonts w:eastAsia="MS Mincho"/>
      <w:lang w:val="en-US"/>
    </w:rPr>
  </w:style>
  <w:style w:type="paragraph" w:customStyle="1" w:styleId="145">
    <w:name w:val="HE"/>
    <w:basedOn w:val="1"/>
    <w:qFormat/>
    <w:uiPriority w:val="99"/>
    <w:pPr>
      <w:spacing w:after="0"/>
    </w:pPr>
    <w:rPr>
      <w:rFonts w:eastAsia="MS Mincho"/>
      <w:b/>
    </w:rPr>
  </w:style>
  <w:style w:type="character" w:customStyle="1" w:styleId="146">
    <w:name w:val="Plain Text Char"/>
    <w:basedOn w:val="62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7">
    <w:name w:val="text"/>
    <w:basedOn w:val="1"/>
    <w:qFormat/>
    <w:uiPriority w:val="99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48">
    <w:name w:val="Reference"/>
    <w:basedOn w:val="81"/>
    <w:qFormat/>
    <w:uiPriority w:val="99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49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0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1">
    <w:name w:val="text intend 1"/>
    <w:basedOn w:val="147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2">
    <w:name w:val="text intend 2"/>
    <w:basedOn w:val="147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3">
    <w:name w:val="text intend 3"/>
    <w:basedOn w:val="147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4">
    <w:name w:val="normal puce"/>
    <w:basedOn w:val="1"/>
    <w:qFormat/>
    <w:uiPriority w:val="99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5">
    <w:name w:val="Body Text Indent Char"/>
    <w:basedOn w:val="62"/>
    <w:link w:val="34"/>
    <w:qFormat/>
    <w:uiPriority w:val="99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56">
    <w:name w:val="Comment Text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57">
    <w:name w:val="Body Text 2 Char"/>
    <w:basedOn w:val="62"/>
    <w:link w:val="54"/>
    <w:qFormat/>
    <w:uiPriority w:val="99"/>
    <w:rPr>
      <w:rFonts w:ascii="Times New Roman" w:hAnsi="Times New Roman" w:eastAsia="MS Mincho"/>
      <w:sz w:val="24"/>
      <w:lang w:val="en-GB" w:eastAsia="en-US"/>
    </w:rPr>
  </w:style>
  <w:style w:type="paragraph" w:customStyle="1" w:styleId="158">
    <w:name w:val="para"/>
    <w:basedOn w:val="1"/>
    <w:qFormat/>
    <w:uiPriority w:val="99"/>
    <w:pPr>
      <w:spacing w:after="240"/>
      <w:jc w:val="both"/>
    </w:pPr>
    <w:rPr>
      <w:rFonts w:ascii="Helvetica" w:hAnsi="Helvetica" w:eastAsia="MS Mincho"/>
    </w:rPr>
  </w:style>
  <w:style w:type="character" w:customStyle="1" w:styleId="159">
    <w:name w:val="MTEquationSection"/>
    <w:qFormat/>
    <w:uiPriority w:val="0"/>
    <w:rPr>
      <w:color w:val="FF0000"/>
      <w:lang w:eastAsia="en-US"/>
    </w:rPr>
  </w:style>
  <w:style w:type="paragraph" w:customStyle="1" w:styleId="160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61">
    <w:name w:val="Body Text Indent 2 Char"/>
    <w:basedOn w:val="62"/>
    <w:link w:val="41"/>
    <w:qFormat/>
    <w:uiPriority w:val="99"/>
    <w:rPr>
      <w:rFonts w:ascii="Times New Roman" w:hAnsi="Times New Roman" w:eastAsia="MS Mincho"/>
      <w:lang w:val="en-GB" w:eastAsia="en-US"/>
    </w:rPr>
  </w:style>
  <w:style w:type="paragraph" w:customStyle="1" w:styleId="162">
    <w:name w:val="List1"/>
    <w:basedOn w:val="1"/>
    <w:qFormat/>
    <w:uiPriority w:val="99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63">
    <w:name w:val="Body Text 3 Char"/>
    <w:basedOn w:val="62"/>
    <w:link w:val="32"/>
    <w:qFormat/>
    <w:uiPriority w:val="99"/>
    <w:rPr>
      <w:rFonts w:ascii="Times New Roman" w:hAnsi="Times New Roman" w:eastAsia="MS Mincho"/>
      <w:b/>
      <w:i/>
      <w:lang w:val="en-GB" w:eastAsia="en-US"/>
    </w:rPr>
  </w:style>
  <w:style w:type="paragraph" w:customStyle="1" w:styleId="164">
    <w:name w:val="Tdoc_Text"/>
    <w:basedOn w:val="1"/>
    <w:qFormat/>
    <w:uiPriority w:val="99"/>
    <w:pPr>
      <w:spacing w:before="120" w:after="0"/>
      <w:jc w:val="both"/>
    </w:pPr>
    <w:rPr>
      <w:rFonts w:eastAsia="MS Mincho"/>
      <w:lang w:val="en-US"/>
    </w:rPr>
  </w:style>
  <w:style w:type="character" w:customStyle="1" w:styleId="165">
    <w:name w:val="Balloon Text Char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66">
    <w:name w:val="centered"/>
    <w:basedOn w:val="1"/>
    <w:qFormat/>
    <w:uiPriority w:val="99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7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8">
    <w:name w:val="References"/>
    <w:basedOn w:val="1"/>
    <w:qFormat/>
    <w:uiPriority w:val="99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69">
    <w:name w:val="Comment Subject Char"/>
    <w:link w:val="59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0">
    <w:name w:val="Zchn Zchn"/>
    <w:semiHidden/>
    <w:qFormat/>
    <w:uiPriority w:val="99"/>
    <w:pPr>
      <w:keepNext/>
      <w:numPr>
        <w:ilvl w:val="0"/>
        <w:numId w:val="4"/>
      </w:numPr>
      <w:tabs>
        <w:tab w:val="left" w:pos="737"/>
        <w:tab w:val="clear" w:pos="851"/>
      </w:tabs>
      <w:autoSpaceDE w:val="0"/>
      <w:autoSpaceDN w:val="0"/>
      <w:adjustRightInd w:val="0"/>
      <w:spacing w:before="60" w:after="60"/>
      <w:ind w:left="737" w:hanging="45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1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2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3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4">
    <w:name w:val="msoins"/>
    <w:basedOn w:val="62"/>
    <w:qFormat/>
    <w:uiPriority w:val="0"/>
  </w:style>
  <w:style w:type="paragraph" w:customStyle="1" w:styleId="175">
    <w:name w:val="B1+"/>
    <w:basedOn w:val="99"/>
    <w:qFormat/>
    <w:uiPriority w:val="99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lang w:eastAsia="zh-CN"/>
    </w:rPr>
  </w:style>
  <w:style w:type="paragraph" w:customStyle="1" w:styleId="176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7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8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79">
    <w:name w:val="Bulleted o 1"/>
    <w:basedOn w:val="1"/>
    <w:qFormat/>
    <w:uiPriority w:val="99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</w:style>
  <w:style w:type="paragraph" w:customStyle="1" w:styleId="180">
    <w:name w:val="TOC Heading1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181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2">
    <w:name w:val="Revision1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3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4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5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6">
    <w:name w:val="msoins0"/>
    <w:qFormat/>
    <w:uiPriority w:val="0"/>
  </w:style>
  <w:style w:type="character" w:customStyle="1" w:styleId="187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8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89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90">
    <w:name w:val="Body Text Char2"/>
    <w:qFormat/>
    <w:locked/>
    <w:uiPriority w:val="0"/>
    <w:rPr>
      <w:sz w:val="24"/>
      <w:lang w:val="en-US" w:eastAsia="en-US"/>
    </w:rPr>
  </w:style>
  <w:style w:type="character" w:customStyle="1" w:styleId="191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2">
    <w:name w:val="IvD bodytext"/>
    <w:basedOn w:val="33"/>
    <w:link w:val="19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</w:rPr>
  </w:style>
  <w:style w:type="character" w:customStyle="1" w:styleId="193">
    <w:name w:val="IvD bodytext Char"/>
    <w:link w:val="192"/>
    <w:qFormat/>
    <w:uiPriority w:val="0"/>
    <w:rPr>
      <w:rFonts w:ascii="Arial" w:hAnsi="Arial" w:eastAsia="Malgun Gothic"/>
      <w:spacing w:val="2"/>
      <w:lang w:val="en-GB" w:eastAsia="en-US"/>
    </w:rPr>
  </w:style>
  <w:style w:type="paragraph" w:customStyle="1" w:styleId="194">
    <w:name w:val="BL"/>
    <w:basedOn w:val="1"/>
    <w:qFormat/>
    <w:uiPriority w:val="99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</w:rPr>
  </w:style>
  <w:style w:type="character" w:customStyle="1" w:styleId="195">
    <w:name w:val="Unresolved Mention1"/>
    <w:basedOn w:val="62"/>
    <w:unhideWhenUsed/>
    <w:qFormat/>
    <w:uiPriority w:val="99"/>
    <w:rPr>
      <w:color w:val="605E5C"/>
      <w:shd w:val="clear" w:color="auto" w:fill="E1DFDD"/>
    </w:rPr>
  </w:style>
  <w:style w:type="character" w:styleId="196">
    <w:name w:val="Placeholder Text"/>
    <w:qFormat/>
    <w:uiPriority w:val="99"/>
    <w:rPr>
      <w:color w:val="808080"/>
    </w:rPr>
  </w:style>
  <w:style w:type="character" w:customStyle="1" w:styleId="197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98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99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200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1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2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3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4">
    <w:name w:val="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05">
    <w:name w:val="Footnote Text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Header Char1"/>
    <w:qFormat/>
    <w:uiPriority w:val="0"/>
    <w:rPr>
      <w:rFonts w:ascii="Times New Roman" w:hAnsi="Times New Roman" w:eastAsia="宋体"/>
      <w:lang w:eastAsia="en-US"/>
    </w:rPr>
  </w:style>
  <w:style w:type="character" w:customStyle="1" w:styleId="207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8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9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paragraph" w:customStyle="1" w:styleId="210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2">
    <w:name w:val="Char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3">
    <w:name w:val="Char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4">
    <w:name w:val="Char Char1"/>
    <w:qFormat/>
    <w:uiPriority w:val="0"/>
    <w:rPr>
      <w:lang w:val="en-GB" w:eastAsia="ja-JP" w:bidi="ar-SA"/>
    </w:rPr>
  </w:style>
  <w:style w:type="paragraph" w:customStyle="1" w:styleId="215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Char Char1 Char 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9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0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21">
    <w:name w:val="cap Char Char2"/>
    <w:qFormat/>
    <w:uiPriority w:val="0"/>
    <w:rPr>
      <w:b/>
      <w:lang w:val="en-GB" w:eastAsia="en-GB" w:bidi="ar-SA"/>
    </w:rPr>
  </w:style>
  <w:style w:type="character" w:customStyle="1" w:styleId="22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3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4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5">
    <w:name w:val="NO Char Char"/>
    <w:qFormat/>
    <w:uiPriority w:val="0"/>
    <w:rPr>
      <w:lang w:val="en-GB" w:eastAsia="en-US" w:bidi="ar-SA"/>
    </w:rPr>
  </w:style>
  <w:style w:type="character" w:customStyle="1" w:styleId="226">
    <w:name w:val="NO Zchn"/>
    <w:qFormat/>
    <w:uiPriority w:val="0"/>
    <w:rPr>
      <w:lang w:val="en-GB" w:eastAsia="en-US" w:bidi="ar-SA"/>
    </w:rPr>
  </w:style>
  <w:style w:type="character" w:customStyle="1" w:styleId="227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8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9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0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31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2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6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8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9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0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1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42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3">
    <w:name w:val="Char Char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4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5">
    <w:name w:val="Char Char10"/>
    <w:qFormat/>
    <w:uiPriority w:val="0"/>
    <w:rPr>
      <w:rFonts w:ascii="Times New Roman" w:hAnsi="Times New Roman"/>
      <w:lang w:val="en-GB" w:eastAsia="en-US"/>
    </w:rPr>
  </w:style>
  <w:style w:type="character" w:customStyle="1" w:styleId="246">
    <w:name w:val="Char Char9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7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8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9">
    <w:name w:val="Endnote Text Char"/>
    <w:basedOn w:val="62"/>
    <w:link w:val="42"/>
    <w:qFormat/>
    <w:uiPriority w:val="99"/>
    <w:rPr>
      <w:rFonts w:ascii="Times New Roman" w:hAnsi="Times New Roman"/>
      <w:lang w:val="en-GB" w:eastAsia="en-US"/>
    </w:rPr>
  </w:style>
  <w:style w:type="character" w:customStyle="1" w:styleId="250">
    <w:name w:val="bt Char3"/>
    <w:qFormat/>
    <w:uiPriority w:val="0"/>
    <w:rPr>
      <w:lang w:val="en-GB" w:eastAsia="ja-JP" w:bidi="ar-SA"/>
    </w:rPr>
  </w:style>
  <w:style w:type="character" w:customStyle="1" w:styleId="251">
    <w:name w:val="Title Char"/>
    <w:basedOn w:val="62"/>
    <w:link w:val="58"/>
    <w:qFormat/>
    <w:uiPriority w:val="99"/>
    <w:rPr>
      <w:rFonts w:ascii="Courier New" w:hAnsi="Courier New" w:eastAsia="Malgun Gothic"/>
      <w:lang w:val="nb-NO" w:eastAsia="en-US"/>
    </w:rPr>
  </w:style>
  <w:style w:type="paragraph" w:customStyle="1" w:styleId="252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3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4">
    <w:name w:val="Date Char"/>
    <w:basedOn w:val="62"/>
    <w:link w:val="40"/>
    <w:qFormat/>
    <w:uiPriority w:val="99"/>
    <w:rPr>
      <w:rFonts w:ascii="Times New Roman" w:hAnsi="Times New Roman" w:eastAsia="Malgun Gothic"/>
      <w:lang w:val="en-GB" w:eastAsia="en-US"/>
    </w:rPr>
  </w:style>
  <w:style w:type="paragraph" w:customStyle="1" w:styleId="255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4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5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6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7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8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9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70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71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72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3">
    <w:name w:val="Figure"/>
    <w:basedOn w:val="1"/>
    <w:qFormat/>
    <w:uiPriority w:val="99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4">
    <w:name w:val="Table Grid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5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6">
    <w:name w:val="p20"/>
    <w:basedOn w:val="1"/>
    <w:qFormat/>
    <w:uiPriority w:val="99"/>
    <w:pPr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277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8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9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80">
    <w:name w:val="xl40"/>
    <w:basedOn w:val="1"/>
    <w:qFormat/>
    <w:uiPriority w:val="99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81">
    <w:name w:val="Separation"/>
    <w:basedOn w:val="2"/>
    <w:next w:val="1"/>
    <w:qFormat/>
    <w:uiPriority w:val="99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82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3">
    <w:name w:val="Tabellengitternetz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Tabellengitternetz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0">
    <w:name w:val="Tabellengitternetz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1">
    <w:name w:val="Tabellengitternetz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2">
    <w:name w:val="Bullet"/>
    <w:basedOn w:val="1"/>
    <w:qFormat/>
    <w:uiPriority w:val="99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93">
    <w:name w:val="Table Grid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Style Heading 6 + Left:  0 cm Hanging:  3.49 cm After:  9 pt"/>
    <w:basedOn w:val="7"/>
    <w:qFormat/>
    <w:uiPriority w:val="99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5">
    <w:name w:val="Style Heading 6 + After:  9 pt"/>
    <w:basedOn w:val="7"/>
    <w:qFormat/>
    <w:uiPriority w:val="99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6">
    <w:name w:val="Table Grid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7">
    <w:name w:val="吹き出し3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JK - text - simple doc"/>
    <w:basedOn w:val="33"/>
    <w:qFormat/>
    <w:uiPriority w:val="99"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cs="Arial"/>
      <w:lang w:val="en-US"/>
    </w:rPr>
  </w:style>
  <w:style w:type="paragraph" w:customStyle="1" w:styleId="299">
    <w:name w:val="b1"/>
    <w:basedOn w:val="1"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300">
    <w:name w:val="吹き出し1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1">
    <w:name w:val="吹き出し2"/>
    <w:basedOn w:val="1"/>
    <w:semiHidden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302">
    <w:name w:val="Note"/>
    <w:basedOn w:val="99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3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4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5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6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7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8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9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10">
    <w:name w:val="Numbered List"/>
    <w:basedOn w:val="311"/>
    <w:link w:val="818"/>
    <w:qFormat/>
    <w:uiPriority w:val="0"/>
    <w:pPr>
      <w:tabs>
        <w:tab w:val="left" w:pos="360"/>
      </w:tabs>
      <w:ind w:left="360" w:hanging="360"/>
    </w:pPr>
  </w:style>
  <w:style w:type="paragraph" w:customStyle="1" w:styleId="311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12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3">
    <w:name w:val="TableTitle"/>
    <w:basedOn w:val="54"/>
    <w:next w:val="54"/>
    <w:qFormat/>
    <w:uiPriority w:val="99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4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5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6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7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8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9">
    <w:name w:val="Heading 3.Underrubrik2.H3"/>
    <w:basedOn w:val="320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20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321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22">
    <w:name w:val="Überschrift 2.Head2A.2"/>
    <w:basedOn w:val="2"/>
    <w:next w:val="1"/>
    <w:qFormat/>
    <w:uiPriority w:val="99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23">
    <w:name w:val="Überschrift 3.h3.H3.Underrubrik2"/>
    <w:basedOn w:val="3"/>
    <w:next w:val="1"/>
    <w:qFormat/>
    <w:uiPriority w:val="99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4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5">
    <w:name w:val="11 BodyText"/>
    <w:basedOn w:val="1"/>
    <w:qFormat/>
    <w:uiPriority w:val="99"/>
    <w:pPr>
      <w:spacing w:after="220"/>
      <w:ind w:left="1298"/>
    </w:pPr>
    <w:rPr>
      <w:rFonts w:ascii="Arial" w:hAnsi="Arial"/>
      <w:lang w:val="en-US" w:eastAsia="en-GB"/>
    </w:rPr>
  </w:style>
  <w:style w:type="table" w:customStyle="1" w:styleId="326">
    <w:name w:val="Table Grid9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7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cs="宋体"/>
      <w:b/>
      <w:bCs/>
      <w:sz w:val="28"/>
      <w:lang w:val="en-US" w:eastAsia="zh-CN"/>
    </w:rPr>
  </w:style>
  <w:style w:type="table" w:customStyle="1" w:styleId="328">
    <w:name w:val="网格型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9">
    <w:name w:val="网格型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0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31">
    <w:name w:val="Style TAC +"/>
    <w:basedOn w:val="76"/>
    <w:next w:val="76"/>
    <w:link w:val="332"/>
    <w:qFormat/>
    <w:uiPriority w:val="0"/>
    <w:rPr>
      <w:rFonts w:eastAsia="Malgun Gothic"/>
      <w:kern w:val="2"/>
    </w:rPr>
  </w:style>
  <w:style w:type="character" w:customStyle="1" w:styleId="332">
    <w:name w:val="Style TAC + Char"/>
    <w:link w:val="331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333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4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5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6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8">
    <w:name w:val="B1 Zchn"/>
    <w:qFormat/>
    <w:uiPriority w:val="0"/>
    <w:rPr>
      <w:rFonts w:ascii="Times New Roman" w:hAnsi="Times New Roman"/>
      <w:lang w:val="en-GB"/>
    </w:rPr>
  </w:style>
  <w:style w:type="table" w:customStyle="1" w:styleId="339">
    <w:name w:val="Table Grid4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Table Grid129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1">
    <w:name w:val="Table Grid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Tabellengitternetz1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3">
    <w:name w:val="3GPP Normal Text"/>
    <w:basedOn w:val="33"/>
    <w:link w:val="344"/>
    <w:qFormat/>
    <w:uiPriority w:val="0"/>
    <w:pPr>
      <w:ind w:hanging="22"/>
      <w:jc w:val="both"/>
    </w:pPr>
    <w:rPr>
      <w:rFonts w:ascii="Arial" w:hAnsi="Arial" w:eastAsia="MS Mincho" w:cs="Arial"/>
      <w:sz w:val="24"/>
      <w:szCs w:val="24"/>
      <w:lang w:val="en-US"/>
    </w:rPr>
  </w:style>
  <w:style w:type="character" w:customStyle="1" w:styleId="344">
    <w:name w:val="3GPP Normal Text Char"/>
    <w:link w:val="343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345">
    <w:name w:val="Tabellengitternetz2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Tabellengitternetz3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表格格線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8">
    <w:name w:val="apple-converted-space"/>
    <w:qFormat/>
    <w:uiPriority w:val="0"/>
  </w:style>
  <w:style w:type="paragraph" w:customStyle="1" w:styleId="349">
    <w:name w:val="H5 3GPP"/>
    <w:basedOn w:val="1"/>
    <w:link w:val="350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350">
    <w:name w:val="H5 3GPP Char"/>
    <w:basedOn w:val="62"/>
    <w:link w:val="349"/>
    <w:qFormat/>
    <w:uiPriority w:val="0"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351">
    <w:name w:val="Subtitle Char"/>
    <w:basedOn w:val="62"/>
    <w:link w:val="47"/>
    <w:qFormat/>
    <w:uiPriority w:val="11"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52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53">
    <w:name w:val="修订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54">
    <w:name w:val="Char Char34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5">
    <w:name w:val="Heading 9 Char1"/>
    <w:basedOn w:val="62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56">
    <w:name w:val="Char Char3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57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358">
    <w:name w:val="Tabellengitternetz4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360">
    <w:name w:val="Subtitle Char1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61">
    <w:name w:val="Tabellengitternetz5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2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paragraph" w:customStyle="1" w:styleId="363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64">
    <w:name w:val="副标题 Char1"/>
    <w:basedOn w:val="6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65">
    <w:name w:val="Tabellengitternetz6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ellengitternetz7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8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le Grid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ellengitternetz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ellengitternetz7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ellengitternetz8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9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2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le Grid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9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网格型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网格型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le Grid2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le Grid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le Grid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网格型3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网格型41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表格格線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le Grid41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表格格線11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le Grid1118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le Grid5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ellengitternetz1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ellengitternetz2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ellengitternetz3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ellengitternetz4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ellengitternetz5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Tabellengitternetz6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7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1">
    <w:name w:val="Subtitle Char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402">
    <w:name w:val="Doc-text2"/>
    <w:basedOn w:val="1"/>
    <w:link w:val="403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03">
    <w:name w:val="Doc-text2 Char"/>
    <w:link w:val="402"/>
    <w:qFormat/>
    <w:uiPriority w:val="0"/>
    <w:rPr>
      <w:rFonts w:ascii="Arial" w:hAnsi="Arial" w:eastAsia="MS Mincho"/>
      <w:szCs w:val="24"/>
      <w:lang w:val="en-GB" w:eastAsia="en-GB"/>
    </w:rPr>
  </w:style>
  <w:style w:type="table" w:customStyle="1" w:styleId="404">
    <w:name w:val="Tabellengitternetz8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9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le Grid2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le Grid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网格型3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网格型41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41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表格格線1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le Grid6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12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4">
    <w:name w:val="Subtitle Char3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5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16">
    <w:name w:val="修订2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17">
    <w:name w:val="Tabellengitternetz1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ellengitternetz2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网格型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ellengitternetz3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ellengitternetz4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le Grid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6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7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8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9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2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ellengitternetz5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ellengitternetz6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Tabellengitternetz7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ellengitternetz8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ellengitternetz9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le Grid2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表格格線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4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table" w:customStyle="1" w:styleId="445">
    <w:name w:val="Table Grid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网格型3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网格型429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le Grid42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表格格線129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网格型1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1119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网格型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le Grid1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le Grid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56">
    <w:name w:val="Intense Quote Char"/>
    <w:basedOn w:val="62"/>
    <w:link w:val="457"/>
    <w:qFormat/>
    <w:uiPriority w:val="30"/>
    <w:rPr>
      <w:i/>
      <w:iCs/>
      <w:color w:val="5B9BD5"/>
      <w:lang w:eastAsia="en-US"/>
    </w:rPr>
  </w:style>
  <w:style w:type="paragraph" w:styleId="457">
    <w:name w:val="Intense Quote"/>
    <w:basedOn w:val="1"/>
    <w:next w:val="1"/>
    <w:link w:val="45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5B9BD5"/>
      <w:lang w:val="fr-FR"/>
    </w:rPr>
  </w:style>
  <w:style w:type="table" w:customStyle="1" w:styleId="458">
    <w:name w:val="Tabellengitternetz1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2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60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461">
    <w:name w:val="Table Grid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6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7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8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9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le Grid2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le Grid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网格型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网格型4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表格格線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3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4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5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6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7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8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9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2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le Grid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6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网格型3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41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le Grid41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表格格線1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le Grid7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13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1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2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3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4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5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6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7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8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9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2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网格型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04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05">
    <w:name w:val="明显引用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06">
    <w:name w:val="Table Grid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网格型3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网格型4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43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le Grid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表格格線13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5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6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le Grid12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1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2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3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4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ellengitternetz5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ellengitternetz6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7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8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9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le Grid2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网格型3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网格型4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le Grid42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表格格線12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11117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le Grid8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le Grid147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1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2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3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ellengitternetz4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37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38">
    <w:name w:val="Intense Quote Char1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539">
    <w:name w:val="Table Grid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6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7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8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9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le Grid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网格型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网格型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表格格線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le Grid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6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le Grid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3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4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5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6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7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8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9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le Grid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Grid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网格型3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网格型4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le Grid4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表格格線12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11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le Grid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6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7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8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9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网格型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网格型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le Grid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表格格線1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le Grid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ellengitternetz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ellengitternetz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ellengitternetz5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Tabellengitternetz6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Tabellengitternetz7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ellengitternetz8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Tabellengitternetz9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Table Grid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网格型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网格型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表格格線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le Grid6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2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5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6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7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8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9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le Grid2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le Grid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网格型3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网格型4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4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表格格線14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le Grid5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113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ellengitternetz1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Tabellengitternetz2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ellengitternetz3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ellengitternetz4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5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6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7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8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9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le Grid2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le Grid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网格型3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网格型41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le Grid41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表格格線11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le Grid62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le Grid12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ellengitternetz1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ellengitternetz2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Tabellengitternetz3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Tabellengitternetz4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ellengitternetz5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Tabellengitternetz6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ellengitternetz7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ellengitternetz8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9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le Grid2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le Grid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网格型3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网格型4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le Grid42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表格格線122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le Grid1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1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ellengitternetz2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ellengitternetz3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Tabellengitternetz4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Tabellengitternetz5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ellengitternetz6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ellengitternetz7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8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9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le Grid2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le Grid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网格型3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网格型411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le Grid41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表格格線111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le Grid9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15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1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ellengitternetz2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ellengitternetz3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ellengitternetz4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Tabellengitternetz5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ellengitternetz6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Tabellengitternetz7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8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9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2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网格型3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网格型45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le Grid45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表格格線15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le Grid114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5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1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2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3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ellengitternetz4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ellengitternetz5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ellengitternetz6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ellengitternetz7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8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9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2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网格型3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网格型41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le Grid41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表格格線1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le Grid63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22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23">
    <w:name w:val="Agreement"/>
    <w:basedOn w:val="1"/>
    <w:next w:val="402"/>
    <w:qFormat/>
    <w:uiPriority w:val="0"/>
    <w:pPr>
      <w:tabs>
        <w:tab w:val="left" w:pos="927"/>
      </w:tabs>
      <w:spacing w:before="60" w:after="0"/>
      <w:ind w:left="927" w:hanging="360"/>
    </w:pPr>
    <w:rPr>
      <w:rFonts w:ascii="Arial" w:hAnsi="Arial" w:eastAsia="MS Mincho"/>
      <w:b/>
      <w:szCs w:val="24"/>
      <w:lang w:eastAsia="en-GB"/>
    </w:rPr>
  </w:style>
  <w:style w:type="table" w:customStyle="1" w:styleId="724">
    <w:name w:val="Grid Table 1 Light1"/>
    <w:basedOn w:val="60"/>
    <w:qFormat/>
    <w:uiPriority w:val="46"/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25">
    <w:name w:val="3GPP Agreements"/>
    <w:basedOn w:val="1"/>
    <w:link w:val="726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lang w:val="en-US" w:eastAsia="zh-CN"/>
    </w:rPr>
  </w:style>
  <w:style w:type="character" w:customStyle="1" w:styleId="726">
    <w:name w:val="3GPP Agreements Char"/>
    <w:link w:val="725"/>
    <w:qFormat/>
    <w:uiPriority w:val="0"/>
    <w:rPr>
      <w:rFonts w:ascii="Times New Roman" w:hAnsi="Times New Roman"/>
      <w:lang w:val="en-US" w:eastAsia="zh-CN"/>
    </w:rPr>
  </w:style>
  <w:style w:type="paragraph" w:customStyle="1" w:styleId="727">
    <w:name w:val="LGTdoc_본문"/>
    <w:basedOn w:val="1"/>
    <w:link w:val="728"/>
    <w:qFormat/>
    <w:uiPriority w:val="0"/>
    <w:pPr>
      <w:widowControl w:val="0"/>
      <w:autoSpaceDE w:val="0"/>
      <w:autoSpaceDN w:val="0"/>
      <w:adjustRightInd w:val="0"/>
      <w:snapToGrid w:val="0"/>
      <w:spacing w:after="0"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728">
    <w:name w:val="LGTdoc_본문 Char"/>
    <w:link w:val="727"/>
    <w:qFormat/>
    <w:uiPriority w:val="0"/>
    <w:rPr>
      <w:rFonts w:ascii="Times New Roman" w:hAnsi="Times New Roman" w:eastAsia="Batang"/>
      <w:kern w:val="2"/>
      <w:sz w:val="22"/>
      <w:szCs w:val="24"/>
      <w:lang w:val="en-GB" w:eastAsia="ko-KR"/>
    </w:rPr>
  </w:style>
  <w:style w:type="character" w:customStyle="1" w:styleId="729">
    <w:name w:val="B1 (文字)"/>
    <w:qFormat/>
    <w:locked/>
    <w:uiPriority w:val="99"/>
    <w:rPr>
      <w:rFonts w:ascii="Times New Roman" w:hAnsi="Times New Roman" w:eastAsia="Times New Roman"/>
      <w:lang w:eastAsia="en-US"/>
    </w:rPr>
  </w:style>
  <w:style w:type="character" w:customStyle="1" w:styleId="730">
    <w:name w:val="Editor's Note Car C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731">
    <w:name w:val="未处理的提及1"/>
    <w:basedOn w:val="62"/>
    <w:unhideWhenUsed/>
    <w:qFormat/>
    <w:uiPriority w:val="52"/>
    <w:rPr>
      <w:color w:val="605E5C"/>
      <w:shd w:val="clear" w:color="auto" w:fill="E1DFDD"/>
    </w:rPr>
  </w:style>
  <w:style w:type="character" w:customStyle="1" w:styleId="732">
    <w:name w:val="B3 Char2"/>
    <w:qFormat/>
    <w:locked/>
    <w:uiPriority w:val="0"/>
    <w:rPr>
      <w:rFonts w:ascii="Times New Roman" w:hAnsi="Times New Roman"/>
      <w:lang w:val="en-GB"/>
    </w:rPr>
  </w:style>
  <w:style w:type="table" w:customStyle="1" w:styleId="733">
    <w:name w:val="Table Grid11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le Grid9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6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7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8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9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le Grid2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网格型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网格型4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le Grid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表格格線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114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le Grid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5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6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7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8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9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le Grid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网格型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网格型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le Grid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表格格線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6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le Grid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3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4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5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6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7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8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9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2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le Grid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网格型3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网格型42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4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表格格線12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le Grid1112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网格型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le Grid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3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4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5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6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7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8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9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le Grid2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网格型3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网格型4112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4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表格格線1112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18">
    <w:name w:val="Numbered List Char"/>
    <w:basedOn w:val="62"/>
    <w:link w:val="310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819">
    <w:name w:val="1.1 Char"/>
    <w:link w:val="820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820">
    <w:name w:val="1.1"/>
    <w:basedOn w:val="4"/>
    <w:link w:val="819"/>
    <w:qFormat/>
    <w:uiPriority w:val="0"/>
    <w:pPr>
      <w:keepLines w:val="0"/>
      <w:tabs>
        <w:tab w:val="left" w:pos="851"/>
      </w:tabs>
      <w:spacing w:before="240" w:after="60"/>
      <w:ind w:left="900" w:hanging="900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821">
    <w:name w:val="明显强调1"/>
    <w:qFormat/>
    <w:uiPriority w:val="21"/>
    <w:rPr>
      <w:b/>
      <w:bCs/>
      <w:i/>
      <w:iCs/>
      <w:color w:val="4F81BD"/>
    </w:rPr>
  </w:style>
  <w:style w:type="paragraph" w:customStyle="1" w:styleId="822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823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824">
    <w:name w:val="Observation"/>
    <w:basedOn w:val="1"/>
    <w:qFormat/>
    <w:uiPriority w:val="99"/>
    <w:pPr>
      <w:numPr>
        <w:ilvl w:val="0"/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825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826">
    <w:name w:val="Intense Emphasis1"/>
    <w:qFormat/>
    <w:uiPriority w:val="21"/>
    <w:rPr>
      <w:b/>
      <w:i/>
      <w:color w:val="4F81BD"/>
    </w:rPr>
  </w:style>
  <w:style w:type="character" w:customStyle="1" w:styleId="827">
    <w:name w:val="Subtle Reference1"/>
    <w:qFormat/>
    <w:uiPriority w:val="31"/>
    <w:rPr>
      <w:smallCaps/>
      <w:color w:val="C0504D"/>
      <w:u w:val="single"/>
    </w:rPr>
  </w:style>
  <w:style w:type="character" w:customStyle="1" w:styleId="828">
    <w:name w:val="Intense Reference1"/>
    <w:qFormat/>
    <w:uiPriority w:val="0"/>
    <w:rPr>
      <w:b/>
      <w:smallCaps/>
      <w:color w:val="C0504D"/>
      <w:spacing w:val="5"/>
      <w:u w:val="single"/>
    </w:rPr>
  </w:style>
  <w:style w:type="paragraph" w:customStyle="1" w:styleId="829">
    <w:name w:val="Header-3gpp Tdoc"/>
    <w:basedOn w:val="45"/>
    <w:link w:val="830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830">
    <w:name w:val="Header-3gpp Tdoc Char"/>
    <w:basedOn w:val="62"/>
    <w:link w:val="829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831">
    <w:name w:val="明显引用 Char2"/>
    <w:basedOn w:val="62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832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833">
    <w:name w:val="Table Grid71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le Grid13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3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4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5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6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7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8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9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le Grid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3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网格型4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le Grid4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表格格線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5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le Grid6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le Grid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3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4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5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6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7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8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9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le Grid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le Grid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网格型3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网格型4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4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表格格線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le Grid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8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le Grid14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ellengitternetz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3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4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5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6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7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8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9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le Grid2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网格型3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网格型44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4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表格格線14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5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le Grid11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2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3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4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5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6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7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8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9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le Grid2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网格型3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网格型4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4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表格格線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6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le Grid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1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2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3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4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5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6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7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8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92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le Grid2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网格型3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网格型42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42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表格格線12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网格型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网格型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le Grid1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5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6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7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8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9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le Grid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网格型3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网格型4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le Grid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表格格線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le Grid5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3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4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5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6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7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8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9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le Grid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le Grid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网格型3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网格型4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4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表格格線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6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3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4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5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6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7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8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9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le Grid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网格型3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网格型4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4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表格格線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网格型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11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3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4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5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6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7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8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9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le Grid2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网格型3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4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4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表格格線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le Grid7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13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3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4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5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6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7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8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9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le Grid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网格型3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4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4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表格格線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le Grid5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6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8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le Grid14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1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2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3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4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5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6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7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8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ellengitternetz94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2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3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网格型44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le Grid44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表格格線14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5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le Grid11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2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3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4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5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6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7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8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9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le Grid2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网格型3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网格型4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4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表格格線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le Grid6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1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2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3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4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5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6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7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8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92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le Grid2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网格型3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网格型42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42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表格格線12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le Grid11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2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3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4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5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6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7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8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9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2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le Grid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网格型3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网格型41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4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表格格線11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le Grid9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le Grid15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1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2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3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4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5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6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7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8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95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2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le Grid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3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网格型45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45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表格格線15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114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5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2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3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4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5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6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7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8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9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2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网格型3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网格型41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4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表格格線11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63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1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2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3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4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5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6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7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8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92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2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3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网格型423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42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表格格線123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1112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网格型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le Grid1122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1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2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3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4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5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6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7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8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9112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le Grid2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le Grid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网格型3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网格型4112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Table Grid4112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表格格線1112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9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Table Grid17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ellengitternetz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3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4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5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6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7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8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9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le Grid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网格型3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4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le Grid4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表格格線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5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1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3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4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5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6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7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8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9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网格型3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4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Table Grid4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表格格線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6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3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4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5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6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7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8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9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型3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网格型4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表格格線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7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13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ellengitternetz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ellengitternetz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3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4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5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6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7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8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9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le Grid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le Grid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网格型3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网格型4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le Grid4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表格格線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5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Table Grid11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ellengitternetz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ellengitternetz2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3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4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5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6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7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8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9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le Grid2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le Grid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网格型3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网格型4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le Grid4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表格格線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6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Table Grid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ellengitternetz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ellengitternetz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3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4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5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6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7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8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9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le Grid2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le Grid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网格型3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网格型42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le Grid4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表格格線12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网格型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1111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网格型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Table Grid11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Table Grid8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4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4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网格型3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网格型44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44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表格格線14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5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11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2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3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4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5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6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7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8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9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2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3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4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4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表格格線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6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1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2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3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4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5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6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7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8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92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2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3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42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42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表格格線12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9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le Grid15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Tabellengitternetz1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ellengitternetz2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3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4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5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6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7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8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95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le Grid2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le Grid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网格型3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网格型45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le Grid45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表格格線15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5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Table Grid114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ellengitternetz1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ellengitternetz2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3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4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5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6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7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8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91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le Grid2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le Grid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网格型3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网格型41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le Grid41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表格格線11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63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123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ellengitternetz1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ellengitternetz2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ellengitternetz3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4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5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6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7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8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923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le Grid2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le Grid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网格型3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网格型423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423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表格格線123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le Grid7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13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ellengitternetz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ellengitternetz2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ellengitternetz3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ellengitternetz4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5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6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7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8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9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le Grid2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le Grid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网格型3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网格型43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4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表格格線13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le Grid5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111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ellengitternetz1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Tabellengitternetz2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ellengitternetz3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ellengitternetz4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5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6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7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8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91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le Grid2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le Grid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网格型3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网格型41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41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表格格線11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le Grid61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ellengitternetz1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Tabellengitternetz2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ellengitternetz3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ellengitternetz4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5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6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7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8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92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le Grid2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le Grid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网格型3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网格型421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42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表格格線121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网格型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111111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Table Grid11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8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le Grid1411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1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2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3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4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5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6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7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8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94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2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le Grid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网格型3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网格型44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Table Grid44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表格格線14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5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le Grid113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1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2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3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4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5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6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7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8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91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2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le Grid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网格型3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网格型41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Table Grid41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表格格線11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62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le Grid122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1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2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3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4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5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6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7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8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922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2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le Grid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网格型3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网格型42211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Table Grid422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表格格線12211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网格型5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网格型1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le Grid19"/>
    <w:basedOn w:val="60"/>
    <w:qFormat/>
    <w:uiPriority w:val="39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3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4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5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6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7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8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9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le Grid2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网格型3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网格型48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4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表格格線18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117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le Grid5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3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4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5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6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7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8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9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2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le Grid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网格型3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网格型4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Table Grid4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表格格線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6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le Grid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3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4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5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6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7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8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9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le Grid2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le Grid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网格型3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网格型42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Table Grid4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表格格線12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网格型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le Grid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网格型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1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1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le Grid7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3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3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4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5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6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7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8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9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le Grid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网格型3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4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Grid4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表格格線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5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le Grid6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1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2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3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4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5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6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7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8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92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le Grid2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网格型3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42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42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表格格線12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le Grid1111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8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144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1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2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3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4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5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6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7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8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94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le Grid2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网格型3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44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44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表格格線14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le Grid5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2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3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4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5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6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7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8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9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le Grid2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le Grid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网格型3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网格型41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4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表格格線11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62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le Grid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1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2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3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4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5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6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7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8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92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le Grid2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le Grid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3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网格型422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Table Grid42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表格格線122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1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1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2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3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4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5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6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7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8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91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le Grid2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3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网格型4111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41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表格格線1111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9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5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1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2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3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4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5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6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7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8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95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2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3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网格型45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45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表格格線15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114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le Grid5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1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2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3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4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5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6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7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8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91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2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le Grid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3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网格型41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Table Grid41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表格格線11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63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le Grid123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1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2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3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4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5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6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7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8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923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2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le Grid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3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网格型423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Table Grid423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表格格線123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网格型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le Grid11123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网格型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122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112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112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112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112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le Grid2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1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ellengitternetz2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3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4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5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6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7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8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99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le Grid2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网格型3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49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49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表格格線19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119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le Grid5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2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3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4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ellengitternetz5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ellengitternetz6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7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8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9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2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le Grid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网格型3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网格型41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le Grid4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表格格線11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6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Tabellengitternetz1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Tabellengitternetz2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ellengitternetz3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ellengitternetz4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ellengitternetz5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ellengitternetz6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ellengitternetz7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8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92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le Grid2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le Grid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网格型3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网格型427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42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表格格線127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1116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网格型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Table Grid11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ellengitternetz1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ellengitternetz2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ellengitternetz3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4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ellengitternetz5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ellengitternetz6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7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8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91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le Grid2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le Grid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网格型3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网格型4116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41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表格格線1116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7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13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Tabellengitternetz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ellengitternetz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ellengitternetz3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ellengitternetz4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ellengitternetz5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ellengitternetz6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7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8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9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le Grid2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le Grid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网格型3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网格型43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4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表格格線13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5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6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Tabellengitternetz1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ellengitternetz2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ellengitternetz3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4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ellengitternetz5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6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7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8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92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le Grid2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le Grid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网格型3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网格型421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42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表格格線121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11115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8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Table Grid145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ellengitternetz1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ellengitternetz2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3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4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5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6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7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8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94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le Grid2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le Grid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网格型3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网格型44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Table Grid44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表格格線14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5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Table Grid11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Tabellengitternetz1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Tabellengitternetz2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ellengitternetz3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3">
    <w:name w:val="Tabellengitternetz4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4">
    <w:name w:val="Tabellengitternetz5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5">
    <w:name w:val="Tabellengitternetz6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6">
    <w:name w:val="Tabellengitternetz7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7">
    <w:name w:val="Tabellengitternetz8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8">
    <w:name w:val="Tabellengitternetz91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9">
    <w:name w:val="Table Grid2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0">
    <w:name w:val="Table Grid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1">
    <w:name w:val="网格型3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2">
    <w:name w:val="网格型41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3">
    <w:name w:val="Table Grid41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4">
    <w:name w:val="表格格線11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5">
    <w:name w:val="Table Grid62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6">
    <w:name w:val="Table Grid12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7">
    <w:name w:val="Tabellengitternetz1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ellengitternetz2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3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4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5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6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7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8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922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le Grid2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le Grid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网格型3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网格型4225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422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表格格線1225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1121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ellengitternetz1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ellengitternetz2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3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4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5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6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7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8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9111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le Grid2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le Grid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网格型3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网格型4111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4111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表格格線1111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le Grid9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Table Grid15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ellengitternetz1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ellengitternetz2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3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4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5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6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7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8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95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le Grid2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le Grid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网格型3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网格型45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45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表格格線15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114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Table Grid5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ellengitternetz1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ellengitternetz2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ellengitternetz3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ellengitternetz4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5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6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7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8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91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le Grid2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le Grid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网格型3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网格型41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41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表格格線11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Table Grid63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Table Grid123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ellengitternetz1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Tabellengitternetz2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ellengitternetz3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ellengitternetz4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5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6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7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8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923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le Grid2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le Grid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网格型3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网格型4234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423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表格格線1234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1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Table Grid11124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网格型214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Table Grid1122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ellengitternetz1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ellengitternetz2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3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4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5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6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7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8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9112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le Grid2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le Grid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网格型3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网格型41123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4112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表格格線11123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68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969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970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971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972">
    <w:name w:val="Table Grid7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3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1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2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3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4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5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6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7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8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93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2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网格型3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43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43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表格格線13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5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61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121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1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2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3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4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5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6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7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8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921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2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3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421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Table Grid421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表格格線121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111112"/>
    <w:basedOn w:val="60"/>
    <w:qFormat/>
    <w:uiPriority w:val="3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8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1412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1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2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3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4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5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6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7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8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ellengitternetz94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2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3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网格型44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44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表格格線14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5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113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1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2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3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4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5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6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7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8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ellengitternetz91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2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3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41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41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表格格線11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621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12212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1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2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3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4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5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6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7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8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ellengitternetz92212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2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3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网格型42212"/>
    <w:basedOn w:val="60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42212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表格格線12212"/>
    <w:basedOn w:val="60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网格型5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网格型122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1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2062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2063">
    <w:name w:val="网格型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64">
    <w:name w:val="副標題 字元2"/>
    <w:basedOn w:val="62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65">
    <w:name w:val="Intense Quote Char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6">
    <w:name w:val="明显引用 Char4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7">
    <w:name w:val="鮮明引文 字元2"/>
    <w:basedOn w:val="62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2068">
    <w:name w:val="標題 1 字元1"/>
    <w:basedOn w:val="6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2069">
    <w:name w:val="標題 2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2070">
    <w:name w:val="標題 3 字元1"/>
    <w:basedOn w:val="62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2071">
    <w:name w:val="標題 4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2072">
    <w:name w:val="標題 5 字元1"/>
    <w:basedOn w:val="62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2073">
    <w:name w:val="標題 9 字元1"/>
    <w:basedOn w:val="6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074">
    <w:name w:val="註腳文字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2075">
    <w:name w:val="頁首 字元1"/>
    <w:basedOn w:val="62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2076">
    <w:name w:val="本文 字元1"/>
    <w:basedOn w:val="62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2077">
    <w:name w:val="吹き出し"/>
    <w:basedOn w:val="1"/>
    <w:qFormat/>
    <w:uiPriority w:val="99"/>
    <w:rPr>
      <w:rFonts w:ascii="Tahoma" w:hAnsi="Tahoma" w:eastAsia="MS Mincho" w:cs="Tahoma"/>
      <w:sz w:val="16"/>
      <w:szCs w:val="16"/>
      <w:lang w:eastAsia="ko-KR"/>
    </w:rPr>
  </w:style>
  <w:style w:type="paragraph" w:customStyle="1" w:styleId="2078">
    <w:name w:val="TOC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2079">
    <w:name w:val="Caption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2080">
    <w:name w:val="Table of Figures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2081">
    <w:name w:val="B2+"/>
    <w:basedOn w:val="100"/>
    <w:qFormat/>
    <w:uiPriority w:val="99"/>
    <w:pPr>
      <w:numPr>
        <w:ilvl w:val="0"/>
        <w:numId w:val="9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2">
    <w:name w:val="B3+"/>
    <w:basedOn w:val="101"/>
    <w:qFormat/>
    <w:uiPriority w:val="99"/>
    <w:pPr>
      <w:numPr>
        <w:ilvl w:val="0"/>
        <w:numId w:val="10"/>
      </w:numPr>
      <w:tabs>
        <w:tab w:val="left" w:pos="1134"/>
      </w:tabs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3">
    <w:name w:val="BN"/>
    <w:basedOn w:val="1"/>
    <w:qFormat/>
    <w:uiPriority w:val="99"/>
    <w:pPr>
      <w:numPr>
        <w:ilvl w:val="0"/>
        <w:numId w:val="11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2084">
    <w:name w:val="TB1"/>
    <w:basedOn w:val="1"/>
    <w:qFormat/>
    <w:uiPriority w:val="99"/>
    <w:pPr>
      <w:keepNext/>
      <w:keepLines/>
      <w:numPr>
        <w:ilvl w:val="0"/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 w:eastAsia="PMingLiU"/>
      <w:sz w:val="18"/>
      <w:lang w:eastAsia="ko-KR"/>
    </w:rPr>
  </w:style>
  <w:style w:type="paragraph" w:customStyle="1" w:styleId="2085">
    <w:name w:val="TB2"/>
    <w:basedOn w:val="1"/>
    <w:qFormat/>
    <w:uiPriority w:val="99"/>
    <w:pPr>
      <w:keepNext/>
      <w:keepLines/>
      <w:numPr>
        <w:ilvl w:val="0"/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 w:eastAsia="PMingLiU"/>
      <w:sz w:val="18"/>
      <w:lang w:eastAsia="ko-KR"/>
    </w:rPr>
  </w:style>
  <w:style w:type="character" w:customStyle="1" w:styleId="2086">
    <w:name w:val="Unresolved Mention11"/>
    <w:basedOn w:val="62"/>
    <w:qFormat/>
    <w:uiPriority w:val="99"/>
    <w:rPr>
      <w:color w:val="605E5C"/>
      <w:shd w:val="clear" w:color="auto" w:fill="E1DFDD"/>
    </w:rPr>
  </w:style>
  <w:style w:type="character" w:customStyle="1" w:styleId="2087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2088">
    <w:name w:val="Unresolved Mention2"/>
    <w:basedOn w:val="62"/>
    <w:unhideWhenUsed/>
    <w:qFormat/>
    <w:uiPriority w:val="99"/>
    <w:rPr>
      <w:color w:val="605E5C"/>
      <w:shd w:val="clear" w:color="auto" w:fill="E1DFDD"/>
    </w:rPr>
  </w:style>
  <w:style w:type="character" w:customStyle="1" w:styleId="2089">
    <w:name w:val="eop"/>
    <w:basedOn w:val="62"/>
    <w:qFormat/>
    <w:uiPriority w:val="0"/>
  </w:style>
  <w:style w:type="character" w:customStyle="1" w:styleId="2090">
    <w:name w:val="normaltextrun"/>
    <w:basedOn w:val="62"/>
    <w:qFormat/>
    <w:uiPriority w:val="0"/>
  </w:style>
  <w:style w:type="table" w:customStyle="1" w:styleId="2091">
    <w:name w:val="Table Grid30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Table Grid120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ellengitternetz1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2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3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4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5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6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7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8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910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le Grid2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网格型3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410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Table Grid410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表格格線110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5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Table Grid1110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ellengitternetz1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ellengitternetz2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3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4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5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6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7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8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91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le Grid2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le Grid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网格型3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网格型41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41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表格格線11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68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128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Tabellengitternetz1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ellengitternetz2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ellengitternetz3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4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5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6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7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8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928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le Grid2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le Grid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网格型3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网格型428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428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表格格線128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7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13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Tabellengitternetz1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ellengitternetz2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ellengitternetz3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4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5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6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7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8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93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le Grid2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le Grid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网格型3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网格型43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43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表格格線13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5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111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Tabellengitternetz1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Tabellengitternetz2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ellengitternetz3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Tabellengitternetz4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ellengitternetz5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6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7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8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9117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le Grid2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le Grid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网格型3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网格型4117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le Grid4117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表格格線1117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61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121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Tabellengitternetz1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ellengitternetz2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ellengitternetz3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ellengitternetz4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ellengitternetz5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6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7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8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921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le Grid2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le Grid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网格型3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网格型421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le Grid421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表格格線121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网格型17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11116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1127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Table Grid8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146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ellengitternetz1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ellengitternetz2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3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4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5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6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7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8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94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le Grid2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le Grid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网格型3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网格型44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Table Grid44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表格格線14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5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Table Grid113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ellengitternetz1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ellengitternetz2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3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4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5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6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7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8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91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le Grid2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le Grid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网格型3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网格型41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41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表格格線11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62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1226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ellengitternetz1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ellengitternetz2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3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4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5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6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7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8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9226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le Grid2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le Grid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网格型3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网格型4226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4226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表格格線1226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96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15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ellengitternetz1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ellengitternetz2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ellengitternetz3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4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5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6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7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8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95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le Grid2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le Grid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网格型3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网格型45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45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表格格線15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65">
    <w:name w:val="Intense Quote2"/>
    <w:basedOn w:val="1"/>
    <w:next w:val="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rFonts w:ascii="CG Times (WN)" w:hAnsi="CG Times (WN)" w:eastAsia="Times New Roman"/>
      <w:i/>
      <w:iCs/>
      <w:color w:val="5B9BD5"/>
      <w:lang w:val="fr-FR"/>
    </w:rPr>
  </w:style>
  <w:style w:type="table" w:customStyle="1" w:styleId="2266">
    <w:name w:val="Table Grid5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Table Grid114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ellengitternetz1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2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3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4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5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6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7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8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91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le Grid2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网格型3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41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Table Grid41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表格格線11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Table Grid63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123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ellengitternetz1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2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3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4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5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6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7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8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923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le Grid2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网格型3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423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Table Grid423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表格格線123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Table Grid7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3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ellengitternetz1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2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3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4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5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6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7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8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93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le Grid2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网格型3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43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Table Grid43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表格格線13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Table Grid5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1112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9">
    <w:name w:val="Tabellengitternetz1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0">
    <w:name w:val="Tabellengitternetz2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1">
    <w:name w:val="Tabellengitternetz3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2">
    <w:name w:val="Tabellengitternetz4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3">
    <w:name w:val="Tabellengitternetz5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4">
    <w:name w:val="Tabellengitternetz6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5">
    <w:name w:val="Tabellengitternetz7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6">
    <w:name w:val="Tabellengitternetz8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7">
    <w:name w:val="Tabellengitternetz91115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8">
    <w:name w:val="Table Grid2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29">
    <w:name w:val="Table Grid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0">
    <w:name w:val="网格型3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1">
    <w:name w:val="网格型41115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2">
    <w:name w:val="Table Grid41115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3">
    <w:name w:val="表格格線11115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4">
    <w:name w:val="Table Grid61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5">
    <w:name w:val="Table Grid121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6">
    <w:name w:val="Tabellengitternetz1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7">
    <w:name w:val="Tabellengitternetz2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8">
    <w:name w:val="Tabellengitternetz3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39">
    <w:name w:val="Tabellengitternetz4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0">
    <w:name w:val="Tabellengitternetz5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1">
    <w:name w:val="Tabellengitternetz6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2">
    <w:name w:val="Tabellengitternetz7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3">
    <w:name w:val="Tabellengitternetz8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4">
    <w:name w:val="Tabellengitternetz921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5">
    <w:name w:val="Table Grid2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6">
    <w:name w:val="Table Grid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7">
    <w:name w:val="网格型3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8">
    <w:name w:val="网格型421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49">
    <w:name w:val="Table Grid421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0">
    <w:name w:val="表格格線121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1">
    <w:name w:val="网格型1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2">
    <w:name w:val="Table Grid111113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3">
    <w:name w:val="网格型215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4">
    <w:name w:val="Table Grid11215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5">
    <w:name w:val="Table Grid8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6">
    <w:name w:val="Table Grid1413"/>
    <w:basedOn w:val="60"/>
    <w:qFormat/>
    <w:uiPriority w:val="0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7">
    <w:name w:val="Tabellengitternetz1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8">
    <w:name w:val="Tabellengitternetz2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59">
    <w:name w:val="Tabellengitternetz3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0">
    <w:name w:val="Tabellengitternetz4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1">
    <w:name w:val="Tabellengitternetz5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2">
    <w:name w:val="Tabellengitternetz6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3">
    <w:name w:val="Tabellengitternetz7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4">
    <w:name w:val="Tabellengitternetz8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5">
    <w:name w:val="Tabellengitternetz94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6">
    <w:name w:val="Table Grid2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7">
    <w:name w:val="Table Grid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8">
    <w:name w:val="网格型3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69">
    <w:name w:val="网格型44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0">
    <w:name w:val="Table Grid44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1">
    <w:name w:val="表格格線14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2">
    <w:name w:val="Table Grid5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3">
    <w:name w:val="Table Grid113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4">
    <w:name w:val="Tabellengitternetz1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5">
    <w:name w:val="Tabellengitternetz2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6">
    <w:name w:val="Tabellengitternetz3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7">
    <w:name w:val="Tabellengitternetz4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8">
    <w:name w:val="Tabellengitternetz5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79">
    <w:name w:val="Tabellengitternetz6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0">
    <w:name w:val="Tabellengitternetz7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1">
    <w:name w:val="Tabellengitternetz8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2">
    <w:name w:val="Tabellengitternetz91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3">
    <w:name w:val="Table Grid2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4">
    <w:name w:val="Table Grid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5">
    <w:name w:val="网格型3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6">
    <w:name w:val="网格型41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7">
    <w:name w:val="Table Grid41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8">
    <w:name w:val="表格格線11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89">
    <w:name w:val="Table Grid621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0">
    <w:name w:val="Table Grid12213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1">
    <w:name w:val="Tabellengitternetz1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2">
    <w:name w:val="Tabellengitternetz2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3">
    <w:name w:val="Tabellengitternetz3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4">
    <w:name w:val="Tabellengitternetz4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5">
    <w:name w:val="Tabellengitternetz5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6">
    <w:name w:val="Tabellengitternetz6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7">
    <w:name w:val="Tabellengitternetz7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8">
    <w:name w:val="Tabellengitternetz8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99">
    <w:name w:val="Tabellengitternetz92213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0">
    <w:name w:val="Table Grid2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1">
    <w:name w:val="Table Grid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2">
    <w:name w:val="网格型3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3">
    <w:name w:val="网格型42213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4">
    <w:name w:val="Table Grid42213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5">
    <w:name w:val="表格格線12213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6">
    <w:name w:val="网格型5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7">
    <w:name w:val="网格型123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8">
    <w:name w:val="Table Grid11224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9">
    <w:name w:val="Tabellengitternetz1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0">
    <w:name w:val="Tabellengitternetz2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1">
    <w:name w:val="Tabellengitternetz3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2">
    <w:name w:val="Tabellengitternetz4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3">
    <w:name w:val="Tabellengitternetz5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4">
    <w:name w:val="Tabellengitternetz6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5">
    <w:name w:val="Tabellengitternetz7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6">
    <w:name w:val="Tabellengitternetz8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7">
    <w:name w:val="Tabellengitternetz91124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8">
    <w:name w:val="Table Grid2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19">
    <w:name w:val="Table Grid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0">
    <w:name w:val="网格型3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1">
    <w:name w:val="网格型41124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2">
    <w:name w:val="Table Grid41124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3">
    <w:name w:val="表格格線11124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4">
    <w:name w:val="Table Grid16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5">
    <w:name w:val="Tabellengitternetz1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6">
    <w:name w:val="Tabellengitternetz2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7">
    <w:name w:val="Tabellengitternetz3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8">
    <w:name w:val="Tabellengitternetz4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9">
    <w:name w:val="Tabellengitternetz5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0">
    <w:name w:val="Tabellengitternetz6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1">
    <w:name w:val="Tabellengitternetz7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2">
    <w:name w:val="Tabellengitternetz8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3">
    <w:name w:val="Tabellengitternetz96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4">
    <w:name w:val="Table Grid2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5">
    <w:name w:val="Table Grid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6">
    <w:name w:val="网格型3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7">
    <w:name w:val="网格型46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8">
    <w:name w:val="Table Grid46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9">
    <w:name w:val="表格格線16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0">
    <w:name w:val="Table Grid115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1">
    <w:name w:val="Table Grid5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2">
    <w:name w:val="Tabellengitternetz1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3">
    <w:name w:val="Tabellengitternetz2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4">
    <w:name w:val="Tabellengitternetz3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5">
    <w:name w:val="Tabellengitternetz4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6">
    <w:name w:val="Tabellengitternetz5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7">
    <w:name w:val="Tabellengitternetz6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8">
    <w:name w:val="Tabellengitternetz7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49">
    <w:name w:val="Tabellengitternetz8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0">
    <w:name w:val="Tabellengitternetz91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1">
    <w:name w:val="Table Grid2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2">
    <w:name w:val="Table Grid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3">
    <w:name w:val="网格型3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4">
    <w:name w:val="网格型41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5">
    <w:name w:val="Table Grid41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6">
    <w:name w:val="表格格線11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7">
    <w:name w:val="Table Grid64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8">
    <w:name w:val="Table Grid124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59">
    <w:name w:val="Tabellengitternetz1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0">
    <w:name w:val="Tabellengitternetz2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1">
    <w:name w:val="Tabellengitternetz3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2">
    <w:name w:val="Tabellengitternetz4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3">
    <w:name w:val="Tabellengitternetz5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4">
    <w:name w:val="Tabellengitternetz6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5">
    <w:name w:val="Tabellengitternetz7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6">
    <w:name w:val="Tabellengitternetz8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7">
    <w:name w:val="Tabellengitternetz924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8">
    <w:name w:val="Table Grid2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9">
    <w:name w:val="Table Grid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0">
    <w:name w:val="网格型3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1">
    <w:name w:val="网格型424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2">
    <w:name w:val="Table Grid424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3">
    <w:name w:val="表格格線124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4">
    <w:name w:val="Table Grid1113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5">
    <w:name w:val="网格型22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6">
    <w:name w:val="Table Grid1123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7">
    <w:name w:val="Tabellengitternetz1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8">
    <w:name w:val="Tabellengitternetz2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9">
    <w:name w:val="Tabellengitternetz3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0">
    <w:name w:val="Tabellengitternetz4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1">
    <w:name w:val="Tabellengitternetz5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2">
    <w:name w:val="Tabellengitternetz6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3">
    <w:name w:val="Tabellengitternetz7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4">
    <w:name w:val="Tabellengitternetz8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5">
    <w:name w:val="Tabellengitternetz9113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6">
    <w:name w:val="Table Grid2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7">
    <w:name w:val="Table Grid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8">
    <w:name w:val="网格型3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9">
    <w:name w:val="网格型4113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0">
    <w:name w:val="Table Grid4113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1">
    <w:name w:val="表格格線1113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2">
    <w:name w:val="Table Grid1121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3">
    <w:name w:val="Tabellengitternetz1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4">
    <w:name w:val="Tabellengitternetz2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5">
    <w:name w:val="Tabellengitternetz3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6">
    <w:name w:val="Tabellengitternetz4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7">
    <w:name w:val="Tabellengitternetz5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8">
    <w:name w:val="Tabellengitternetz6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99">
    <w:name w:val="Tabellengitternetz7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0">
    <w:name w:val="Tabellengitternetz8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1">
    <w:name w:val="Tabellengitternetz9111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2">
    <w:name w:val="Table Grid2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3">
    <w:name w:val="Table Grid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4">
    <w:name w:val="网格型3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5">
    <w:name w:val="网格型4111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6">
    <w:name w:val="Table Grid4111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7">
    <w:name w:val="表格格線1111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8">
    <w:name w:val="Table Grid9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9">
    <w:name w:val="Table Grid1511"/>
    <w:basedOn w:val="60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0">
    <w:name w:val="Tabellengitternetz1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1">
    <w:name w:val="Tabellengitternetz2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2">
    <w:name w:val="Tabellengitternetz3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3">
    <w:name w:val="Tabellengitternetz4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4">
    <w:name w:val="Tabellengitternetz5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5">
    <w:name w:val="Tabellengitternetz6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6">
    <w:name w:val="Tabellengitternetz7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7">
    <w:name w:val="Tabellengitternetz8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8">
    <w:name w:val="Tabellengitternetz95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9">
    <w:name w:val="Table Grid2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0">
    <w:name w:val="Table Grid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1">
    <w:name w:val="网格型3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2">
    <w:name w:val="网格型45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3">
    <w:name w:val="Table Grid45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4">
    <w:name w:val="表格格線15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5">
    <w:name w:val="Table Grid11411"/>
    <w:basedOn w:val="60"/>
    <w:qFormat/>
    <w:uiPriority w:val="39"/>
    <w:rPr>
      <w:rFonts w:ascii="Calibri" w:hAnsi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6">
    <w:name w:val="Table Grid5311"/>
    <w:basedOn w:val="60"/>
    <w:qFormat/>
    <w:uiPriority w:val="0"/>
    <w:pPr>
      <w:spacing w:after="180"/>
    </w:pPr>
    <w:rPr>
      <w:rFonts w:ascii="Tms Rmn" w:hAnsi="Tms Rmn" w:eastAsia="MS Mincho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7">
    <w:name w:val="Tabellengitternetz1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8">
    <w:name w:val="Tabellengitternetz2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9">
    <w:name w:val="Tabellengitternetz3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0">
    <w:name w:val="Tabellengitternetz4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1">
    <w:name w:val="Tabellengitternetz5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2">
    <w:name w:val="Tabellengitternetz6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3">
    <w:name w:val="Tabellengitternetz7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4">
    <w:name w:val="Tabellengitternetz8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5">
    <w:name w:val="Tabellengitternetz91311"/>
    <w:basedOn w:val="60"/>
    <w:qFormat/>
    <w:uiPriority w:val="0"/>
    <w:rPr>
      <w:rFonts w:ascii="Times New Roman" w:hAnsi="Times New Roman" w:eastAsia="Malgun Gothic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6">
    <w:name w:val="Table Grid2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7">
    <w:name w:val="Table Grid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8">
    <w:name w:val="网格型3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9">
    <w:name w:val="网格型41311"/>
    <w:basedOn w:val="6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0">
    <w:name w:val="Table Grid41311"/>
    <w:basedOn w:val="60"/>
    <w:qFormat/>
    <w:uiPriority w:val="0"/>
    <w:rPr>
      <w:rFonts w:ascii="Times New Roman" w:hAnsi="Times New Roman" w:eastAsia="Malgun Gothic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1">
    <w:name w:val="表格格線11311"/>
    <w:basedOn w:val="60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4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A69A-271B-409C-A45E-00C0E2481ABA}">
  <ds:schemaRefs/>
</ds:datastoreItem>
</file>

<file path=customXml/itemProps2.xml><?xml version="1.0" encoding="utf-8"?>
<ds:datastoreItem xmlns:ds="http://schemas.openxmlformats.org/officeDocument/2006/customXml" ds:itemID="{CBE5E9A5-DE09-441D-9BB6-601B7B1A735E}">
  <ds:schemaRefs/>
</ds:datastoreItem>
</file>

<file path=customXml/itemProps3.xml><?xml version="1.0" encoding="utf-8"?>
<ds:datastoreItem xmlns:ds="http://schemas.openxmlformats.org/officeDocument/2006/customXml" ds:itemID="{61DB3BAC-1665-4474-96A7-AC4C8C9F5A60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1534</Words>
  <Characters>8750</Characters>
  <Lines>72</Lines>
  <Paragraphs>20</Paragraphs>
  <TotalTime>4</TotalTime>
  <ScaleCrop>false</ScaleCrop>
  <LinksUpToDate>false</LinksUpToDate>
  <CharactersWithSpaces>10264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2024-04-17T04:37:00Z</dcterms:created>
  <dc:creator>Michael Sanders, John M Meredith</dc:creator>
  <cp:lastModifiedBy>CMCC-Jingjing</cp:lastModifiedBy>
  <cp:lastPrinted>2411-12-31T00:00:00Z</cp:lastPrinted>
  <dcterms:modified xsi:type="dcterms:W3CDTF">2025-08-27T14:07:33Z</dcterms:modified>
  <dc:title>MTG_TITLE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2022-11-07T11:30:17Z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79eb4f3d-5c7a-4779-bc1f-dc954cbc5cb2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KSOProductBuildVer">
    <vt:lpwstr>2052-12.8.2.21549</vt:lpwstr>
  </property>
  <property fmtid="{D5CDD505-2E9C-101B-9397-08002B2CF9AE}" pid="30" name="ICV">
    <vt:lpwstr>EC93D6479E184610B235D03F222DCF3B</vt:lpwstr>
  </property>
</Properties>
</file>