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rFonts w:hint="default" w:eastAsia="宋体"/>
          <w:b/>
          <w:i/>
          <w:sz w:val="28"/>
          <w:lang w:val="en-US" w:eastAsia="zh-CN"/>
        </w:rPr>
      </w:pPr>
      <w:r>
        <w:rPr>
          <w:b/>
          <w:sz w:val="24"/>
        </w:rPr>
        <w:t>3GPP TSG-</w:t>
      </w:r>
      <w:r>
        <w:fldChar w:fldCharType="begin"/>
      </w:r>
      <w:r>
        <w:instrText xml:space="preserve"> DOCPROPERTY  TSG/WGRef  \* MERGEFORMAT </w:instrText>
      </w:r>
      <w:r>
        <w:fldChar w:fldCharType="separate"/>
      </w:r>
      <w:r>
        <w:rPr>
          <w:rFonts w:hint="eastAsia" w:eastAsia="宋体"/>
          <w:b/>
          <w:sz w:val="24"/>
          <w:lang w:val="en-US" w:eastAsia="zh-CN"/>
        </w:rPr>
        <w:t>RAN4</w:t>
      </w:r>
      <w:r>
        <w:rPr>
          <w:rFonts w:hint="eastAsia" w:eastAsia="宋体"/>
          <w:b/>
          <w:sz w:val="24"/>
          <w:lang w:val="en-US" w:eastAsia="zh-CN"/>
        </w:rPr>
        <w:fldChar w:fldCharType="end"/>
      </w:r>
      <w:r>
        <w:rPr>
          <w:b/>
          <w:sz w:val="24"/>
        </w:rPr>
        <w:t xml:space="preserve"> Meeting #</w:t>
      </w:r>
      <w:r>
        <w:fldChar w:fldCharType="begin"/>
      </w:r>
      <w:r>
        <w:instrText xml:space="preserve"> DOCPROPERTY  MtgSeq  \* MERGEFORMAT </w:instrText>
      </w:r>
      <w:r>
        <w:fldChar w:fldCharType="separate"/>
      </w:r>
      <w:r>
        <w:rPr>
          <w:b/>
          <w:sz w:val="24"/>
        </w:rPr>
        <w:t xml:space="preserve"> </w:t>
      </w:r>
      <w:r>
        <w:rPr>
          <w:rFonts w:hint="eastAsia" w:eastAsia="宋体"/>
          <w:b/>
          <w:sz w:val="24"/>
          <w:lang w:val="en-US" w:eastAsia="zh-CN"/>
        </w:rPr>
        <w:t>116</w:t>
      </w:r>
      <w:r>
        <w:rPr>
          <w:rFonts w:hint="eastAsia" w:eastAsia="宋体"/>
          <w:b/>
          <w:sz w:val="24"/>
          <w:lang w:val="en-US" w:eastAsia="zh-CN"/>
        </w:rPr>
        <w:fldChar w:fldCharType="end"/>
      </w:r>
      <w:r>
        <w:rPr>
          <w:b/>
          <w:i/>
          <w:sz w:val="28"/>
        </w:rPr>
        <w:tab/>
      </w:r>
      <w:r>
        <w:fldChar w:fldCharType="begin"/>
      </w:r>
      <w:r>
        <w:instrText xml:space="preserve"> DOCPROPERTY  Tdoc#  \* MERGEFORMAT </w:instrText>
      </w:r>
      <w:r>
        <w:fldChar w:fldCharType="separate"/>
      </w:r>
      <w:r>
        <w:rPr>
          <w:rFonts w:hint="eastAsia" w:eastAsia="宋体"/>
          <w:b/>
          <w:i/>
          <w:sz w:val="28"/>
          <w:lang w:val="en-US" w:eastAsia="zh-CN"/>
        </w:rPr>
        <w:t>R4-25</w:t>
      </w:r>
      <w:r>
        <w:rPr>
          <w:rFonts w:hint="eastAsia" w:eastAsia="宋体"/>
          <w:b/>
          <w:i/>
          <w:sz w:val="28"/>
          <w:lang w:val="en-US" w:eastAsia="zh-CN"/>
        </w:rPr>
        <w:fldChar w:fldCharType="end"/>
      </w:r>
      <w:r>
        <w:rPr>
          <w:rFonts w:hint="eastAsia" w:eastAsia="宋体"/>
          <w:b/>
          <w:i/>
          <w:sz w:val="28"/>
          <w:lang w:val="en-US" w:eastAsia="zh-CN"/>
        </w:rPr>
        <w:t>10723</w:t>
      </w:r>
    </w:p>
    <w:p>
      <w:pPr>
        <w:pStyle w:val="82"/>
        <w:outlineLvl w:val="0"/>
        <w:rPr>
          <w:rFonts w:eastAsia="宋体"/>
          <w:b/>
          <w:sz w:val="24"/>
          <w:lang w:val="en-US" w:eastAsia="zh-CN"/>
        </w:rPr>
      </w:pPr>
      <w:r>
        <w:rPr>
          <w:b/>
          <w:sz w:val="24"/>
        </w:rPr>
        <w:t>Bangalore, India</w:t>
      </w:r>
      <w:r>
        <w:rPr>
          <w:rFonts w:hint="eastAsia"/>
          <w:b/>
          <w:sz w:val="24"/>
        </w:rPr>
        <w:t xml:space="preserve">, </w:t>
      </w:r>
      <w:r>
        <w:rPr>
          <w:b/>
          <w:sz w:val="24"/>
        </w:rPr>
        <w:t xml:space="preserve">25 Aug </w:t>
      </w:r>
      <w:r>
        <w:rPr>
          <w:b/>
          <w:sz w:val="24"/>
        </w:rPr>
        <w:fldChar w:fldCharType="begin"/>
      </w:r>
      <w:r>
        <w:rPr>
          <w:b/>
          <w:sz w:val="24"/>
        </w:rPr>
        <w:instrText xml:space="preserve"> DOCPROPERTY  StartDate  \* MERGEFORMAT </w:instrText>
      </w:r>
      <w:r>
        <w:rPr>
          <w:b/>
          <w:sz w:val="24"/>
        </w:rPr>
        <w:fldChar w:fldCharType="end"/>
      </w:r>
      <w:r>
        <w:rPr>
          <w:b/>
          <w:sz w:val="24"/>
        </w:rPr>
        <w:t>- 29 Aug</w:t>
      </w:r>
      <w:r>
        <w:rPr>
          <w:rFonts w:hint="eastAsia" w:eastAsia="宋体"/>
          <w:b/>
          <w:sz w:val="24"/>
          <w:lang w:val="en-US" w:eastAsia="zh-CN"/>
        </w:rPr>
        <w:t>, 2025</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center"/>
              <w:rPr>
                <w:b/>
                <w:sz w:val="28"/>
              </w:rPr>
            </w:pPr>
            <w:r>
              <w:fldChar w:fldCharType="begin"/>
            </w:r>
            <w:r>
              <w:instrText xml:space="preserve"> DOCPROPERTY  Spec#  \* MERGEFORMAT </w:instrText>
            </w:r>
            <w:r>
              <w:fldChar w:fldCharType="separate"/>
            </w:r>
            <w:r>
              <w:rPr>
                <w:b/>
                <w:sz w:val="28"/>
              </w:rPr>
              <w:fldChar w:fldCharType="begin"/>
            </w:r>
            <w:r>
              <w:rPr>
                <w:b/>
                <w:sz w:val="28"/>
              </w:rPr>
              <w:instrText xml:space="preserve"> DOCPROPERTY  Spec#  \* MERGEFORMAT </w:instrText>
            </w:r>
            <w:r>
              <w:rPr>
                <w:b/>
                <w:sz w:val="28"/>
              </w:rPr>
              <w:fldChar w:fldCharType="separate"/>
            </w:r>
            <w:r>
              <w:rPr>
                <w:b/>
                <w:sz w:val="28"/>
              </w:rPr>
              <w:t>38.133</w:t>
            </w:r>
            <w:r>
              <w:rPr>
                <w:b/>
                <w:sz w:val="28"/>
              </w:rPr>
              <w:fldChar w:fldCharType="end"/>
            </w:r>
            <w:r>
              <w:rPr>
                <w:b/>
                <w:sz w:val="28"/>
              </w:rPr>
              <w:fldChar w:fldCharType="end"/>
            </w:r>
          </w:p>
        </w:tc>
        <w:tc>
          <w:tcPr>
            <w:tcW w:w="709" w:type="dxa"/>
          </w:tcPr>
          <w:p>
            <w:pPr>
              <w:pStyle w:val="82"/>
              <w:spacing w:after="0"/>
              <w:jc w:val="center"/>
            </w:pPr>
            <w:r>
              <w:rPr>
                <w:b/>
                <w:sz w:val="28"/>
              </w:rPr>
              <w:t>CR</w:t>
            </w:r>
          </w:p>
        </w:tc>
        <w:tc>
          <w:tcPr>
            <w:tcW w:w="1276" w:type="dxa"/>
            <w:shd w:val="pct30" w:color="FFFF00" w:fill="auto"/>
          </w:tcPr>
          <w:p>
            <w:pPr>
              <w:pStyle w:val="82"/>
              <w:spacing w:after="0"/>
              <w:rPr>
                <w:rFonts w:eastAsia="宋体"/>
                <w:lang w:val="en-US" w:eastAsia="zh-CN"/>
              </w:rPr>
            </w:pPr>
            <w:r>
              <w:rPr>
                <w:rFonts w:hint="eastAsia"/>
                <w:b/>
                <w:sz w:val="28"/>
                <w:lang w:val="en-US" w:eastAsia="zh-CN"/>
              </w:rPr>
              <w:t>draftCR</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rFonts w:eastAsia="宋体"/>
                <w:b/>
                <w:lang w:val="en-US" w:eastAsia="zh-CN"/>
              </w:rPr>
            </w:pPr>
            <w:r>
              <w:rPr>
                <w:rFonts w:hint="eastAsia" w:eastAsia="宋体"/>
                <w:b/>
                <w:sz w:val="28"/>
                <w:lang w:val="en-US" w:eastAsia="zh-CN"/>
              </w:rPr>
              <w:t>-</w:t>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fldChar w:fldCharType="begin"/>
            </w:r>
            <w:r>
              <w:instrText xml:space="preserve"> DOCPROPERTY  Version  \* MERGEFORMAT </w:instrText>
            </w:r>
            <w:r>
              <w:fldChar w:fldCharType="separate"/>
            </w:r>
            <w:r>
              <w:rPr>
                <w:rFonts w:hint="eastAsia" w:eastAsia="宋体"/>
                <w:b/>
                <w:sz w:val="28"/>
                <w:lang w:val="en-US" w:eastAsia="zh-CN"/>
              </w:rPr>
              <w:t>19.1.0</w:t>
            </w:r>
            <w:r>
              <w:rPr>
                <w:rFonts w:hint="eastAsia" w:eastAsia="宋体"/>
                <w:b/>
                <w:sz w:val="28"/>
                <w:lang w:val="en-US" w:eastAsia="zh-CN"/>
              </w:rPr>
              <w:fldChar w:fldCharType="end"/>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r>
              <w:rPr>
                <w:b/>
                <w:caps/>
              </w:rPr>
              <w:t>x</w:t>
            </w: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rPr>
                <w:rFonts w:eastAsia="宋体"/>
                <w:lang w:val="en-US" w:eastAsia="zh-CN"/>
              </w:rPr>
            </w:pPr>
            <w:r>
              <w:rPr>
                <w:rFonts w:eastAsia="宋体"/>
                <w:lang w:val="en-US" w:eastAsia="zh-CN"/>
              </w:rPr>
              <w:t>Draft CR on scheduling applicability of R19 SBFD</w:t>
            </w:r>
          </w:p>
        </w:tc>
      </w:tr>
      <w:tr>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rPr>
                <w:rFonts w:eastAsia="宋体"/>
                <w:lang w:val="en-US" w:eastAsia="zh-CN"/>
              </w:rPr>
            </w:pPr>
            <w:r>
              <w:rPr>
                <w:rFonts w:hint="eastAsia" w:eastAsia="宋体"/>
                <w:lang w:val="en-US" w:eastAsia="zh-CN"/>
              </w:rPr>
              <w:t>ZTE Corporation, Sanechips</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rPr>
                <w:rFonts w:eastAsia="宋体"/>
                <w:lang w:val="en-US" w:eastAsia="zh-CN"/>
              </w:rPr>
            </w:pPr>
            <w:r>
              <w:rPr>
                <w:rFonts w:hint="eastAsia" w:eastAsia="宋体"/>
                <w:lang w:val="en-US" w:eastAsia="zh-CN"/>
              </w:rPr>
              <w:t>R4</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pPr>
            <w:r>
              <w:rPr>
                <w:rFonts w:hint="eastAsia" w:cs="Arial" w:eastAsiaTheme="minorEastAsia"/>
                <w:sz w:val="18"/>
                <w:szCs w:val="18"/>
              </w:rPr>
              <w:t>NR_duplex_evo-Core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2025-08-15</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rPr>
          <w:cantSplit/>
          <w:trHeight w:val="219" w:hRule="atLeas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rFonts w:eastAsia="宋体"/>
                <w:b/>
                <w:lang w:eastAsia="zh-CN"/>
              </w:rPr>
            </w:pPr>
            <w:r>
              <w:rPr>
                <w:rFonts w:hint="eastAsia" w:eastAsia="宋体"/>
                <w:lang w:val="en-US" w:eastAsia="zh-CN"/>
              </w:rPr>
              <w:t>B</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rPr>
                <w:rFonts w:eastAsia="宋体"/>
                <w:lang w:val="en-US" w:eastAsia="zh-CN"/>
              </w:rPr>
            </w:pPr>
            <w:r>
              <w:rPr>
                <w:rFonts w:hint="eastAsia" w:eastAsia="宋体"/>
                <w:lang w:val="en-US" w:eastAsia="zh-CN"/>
              </w:rPr>
              <w:t>Rel-19</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p>
            <w:pPr>
              <w:pStyle w:val="82"/>
              <w:tabs>
                <w:tab w:val="right" w:pos="2184"/>
              </w:tabs>
              <w:spacing w:after="0"/>
              <w:rPr>
                <w:b/>
                <w:i/>
              </w:rPr>
            </w:pPr>
          </w:p>
          <w:p>
            <w:pPr>
              <w:pStyle w:val="82"/>
              <w:tabs>
                <w:tab w:val="right" w:pos="2184"/>
              </w:tabs>
              <w:spacing w:after="0"/>
              <w:rPr>
                <w:b/>
                <w:i/>
              </w:rPr>
            </w:pPr>
          </w:p>
          <w:p>
            <w:pPr>
              <w:pStyle w:val="82"/>
              <w:tabs>
                <w:tab w:val="right" w:pos="2184"/>
              </w:tabs>
              <w:spacing w:after="0"/>
              <w:rPr>
                <w:b/>
                <w:i/>
              </w:rPr>
            </w:pPr>
          </w:p>
          <w:p>
            <w:pPr>
              <w:pStyle w:val="82"/>
              <w:tabs>
                <w:tab w:val="right" w:pos="2184"/>
              </w:tabs>
              <w:spacing w:after="0"/>
              <w:rPr>
                <w:b/>
                <w:i/>
              </w:rPr>
            </w:pPr>
          </w:p>
          <w:p>
            <w:pPr>
              <w:pStyle w:val="82"/>
              <w:tabs>
                <w:tab w:val="right" w:pos="2184"/>
              </w:tabs>
              <w:spacing w:after="0"/>
              <w:rPr>
                <w:b/>
                <w:i/>
              </w:rPr>
            </w:pPr>
          </w:p>
          <w:p>
            <w:pPr>
              <w:pStyle w:val="82"/>
              <w:tabs>
                <w:tab w:val="right" w:pos="2184"/>
              </w:tabs>
              <w:spacing w:after="0"/>
              <w:rPr>
                <w:b/>
                <w:i/>
              </w:rPr>
            </w:pPr>
          </w:p>
          <w:p>
            <w:pPr>
              <w:pStyle w:val="82"/>
              <w:tabs>
                <w:tab w:val="right" w:pos="2184"/>
              </w:tabs>
              <w:spacing w:after="0"/>
              <w:rPr>
                <w:b/>
                <w:i/>
              </w:rPr>
            </w:pPr>
          </w:p>
          <w:p>
            <w:pPr>
              <w:pStyle w:val="82"/>
              <w:tabs>
                <w:tab w:val="right" w:pos="2184"/>
              </w:tabs>
              <w:spacing w:after="0"/>
              <w:rPr>
                <w:b/>
                <w:i/>
              </w:rPr>
            </w:pPr>
          </w:p>
          <w:p>
            <w:pPr>
              <w:pStyle w:val="82"/>
              <w:tabs>
                <w:tab w:val="right" w:pos="2184"/>
              </w:tabs>
              <w:spacing w:after="0"/>
              <w:rPr>
                <w:b/>
                <w:i/>
              </w:rPr>
            </w:pPr>
          </w:p>
          <w:p>
            <w:pPr>
              <w:pStyle w:val="82"/>
              <w:tabs>
                <w:tab w:val="right" w:pos="2184"/>
              </w:tabs>
              <w:spacing w:after="0"/>
              <w:rPr>
                <w:b/>
                <w:i/>
              </w:rPr>
            </w:pPr>
          </w:p>
          <w:p>
            <w:pPr>
              <w:pStyle w:val="82"/>
              <w:tabs>
                <w:tab w:val="right" w:pos="2184"/>
              </w:tabs>
              <w:spacing w:after="0"/>
              <w:rPr>
                <w:b/>
                <w:i/>
              </w:rPr>
            </w:pPr>
          </w:p>
          <w:p>
            <w:pPr>
              <w:pStyle w:val="82"/>
              <w:tabs>
                <w:tab w:val="right" w:pos="2184"/>
              </w:tabs>
              <w:spacing w:after="0"/>
              <w:rPr>
                <w:b/>
                <w:i/>
              </w:rPr>
            </w:pPr>
          </w:p>
          <w:p>
            <w:pPr>
              <w:pStyle w:val="82"/>
              <w:tabs>
                <w:tab w:val="right" w:pos="2184"/>
              </w:tabs>
              <w:spacing w:after="0"/>
              <w:rPr>
                <w:b/>
                <w:i/>
              </w:rPr>
            </w:pPr>
          </w:p>
          <w:p>
            <w:pPr>
              <w:pStyle w:val="82"/>
              <w:tabs>
                <w:tab w:val="right" w:pos="2184"/>
              </w:tabs>
              <w:spacing w:after="0"/>
              <w:rPr>
                <w:b/>
                <w:i/>
              </w:rPr>
            </w:pPr>
          </w:p>
          <w:p>
            <w:pPr>
              <w:pStyle w:val="82"/>
              <w:tabs>
                <w:tab w:val="right" w:pos="2184"/>
              </w:tabs>
              <w:spacing w:after="0"/>
              <w:rPr>
                <w:b/>
                <w:i/>
              </w:rPr>
            </w:pPr>
          </w:p>
          <w:p>
            <w:pPr>
              <w:pStyle w:val="82"/>
              <w:tabs>
                <w:tab w:val="right" w:pos="2184"/>
              </w:tabs>
              <w:spacing w:after="0"/>
              <w:rPr>
                <w:b/>
                <w:i/>
              </w:rPr>
            </w:pPr>
          </w:p>
          <w:p>
            <w:pPr>
              <w:pStyle w:val="82"/>
              <w:tabs>
                <w:tab w:val="right" w:pos="2184"/>
              </w:tabs>
              <w:spacing w:after="0"/>
              <w:rPr>
                <w:b/>
                <w:i/>
              </w:rPr>
            </w:pPr>
          </w:p>
          <w:p>
            <w:pPr>
              <w:pStyle w:val="82"/>
              <w:tabs>
                <w:tab w:val="right" w:pos="2184"/>
              </w:tabs>
              <w:spacing w:after="0"/>
              <w:rPr>
                <w:b/>
                <w:i/>
              </w:rPr>
            </w:pPr>
          </w:p>
          <w:p>
            <w:pPr>
              <w:pStyle w:val="82"/>
              <w:tabs>
                <w:tab w:val="right" w:pos="2184"/>
              </w:tabs>
              <w:spacing w:after="0"/>
              <w:rPr>
                <w:b/>
                <w:i/>
              </w:rPr>
            </w:pPr>
          </w:p>
          <w:p>
            <w:pPr>
              <w:pStyle w:val="82"/>
              <w:tabs>
                <w:tab w:val="right" w:pos="2184"/>
              </w:tabs>
              <w:spacing w:after="0"/>
              <w:rPr>
                <w:b/>
                <w:i/>
              </w:rPr>
            </w:pPr>
          </w:p>
          <w:p>
            <w:pPr>
              <w:pStyle w:val="82"/>
              <w:tabs>
                <w:tab w:val="right" w:pos="2184"/>
              </w:tabs>
              <w:spacing w:after="0"/>
              <w:rPr>
                <w:b/>
                <w:i/>
              </w:rPr>
            </w:pPr>
          </w:p>
          <w:p>
            <w:pPr>
              <w:pStyle w:val="82"/>
              <w:tabs>
                <w:tab w:val="right" w:pos="2184"/>
              </w:tabs>
              <w:spacing w:after="0"/>
              <w:rPr>
                <w:b/>
                <w:i/>
              </w:rPr>
            </w:pPr>
          </w:p>
          <w:p>
            <w:pPr>
              <w:pStyle w:val="82"/>
              <w:tabs>
                <w:tab w:val="right" w:pos="2184"/>
              </w:tabs>
              <w:spacing w:after="0"/>
              <w:rPr>
                <w:b/>
                <w:i/>
              </w:rPr>
            </w:pPr>
          </w:p>
        </w:tc>
        <w:tc>
          <w:tcPr>
            <w:tcW w:w="6946" w:type="dxa"/>
            <w:gridSpan w:val="9"/>
            <w:tcBorders>
              <w:top w:val="single" w:color="auto" w:sz="4" w:space="0"/>
              <w:right w:val="single" w:color="auto" w:sz="4" w:space="0"/>
            </w:tcBorders>
            <w:shd w:val="pct30" w:color="FFFF00" w:fill="auto"/>
          </w:tcPr>
          <w:p>
            <w:pPr>
              <w:pStyle w:val="82"/>
              <w:spacing w:after="0"/>
              <w:ind w:left="100"/>
              <w:rPr>
                <w:rFonts w:eastAsia="宋体"/>
                <w:lang w:val="en-US" w:eastAsia="zh-CN"/>
              </w:rPr>
            </w:pPr>
            <w:r>
              <w:rPr>
                <w:rFonts w:hint="eastAsia" w:eastAsia="宋体"/>
                <w:lang w:val="en-US" w:eastAsia="zh-CN"/>
              </w:rPr>
              <w:t>The scheduling availability relevant to the UE-to-UE L1-SRS-RSRP measurement were discussed in R19 SBFD and approved the following agreements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2" w:type="dxa"/>
                </w:tcPr>
                <w:p>
                  <w:pPr>
                    <w:widowControl w:val="0"/>
                    <w:spacing w:after="0"/>
                    <w:rPr>
                      <w:szCs w:val="24"/>
                      <w:lang w:eastAsia="zh-CN"/>
                    </w:rPr>
                  </w:pPr>
                  <w:r>
                    <w:rPr>
                      <w:szCs w:val="24"/>
                      <w:highlight w:val="green"/>
                      <w:lang w:eastAsia="zh-CN"/>
                    </w:rPr>
                    <w:t xml:space="preserve">Agreements </w:t>
                  </w:r>
                </w:p>
                <w:p>
                  <w:pPr>
                    <w:widowControl w:val="0"/>
                    <w:numPr>
                      <w:ilvl w:val="0"/>
                      <w:numId w:val="1"/>
                    </w:numPr>
                    <w:spacing w:after="0"/>
                    <w:ind w:left="1020" w:hanging="363"/>
                    <w:rPr>
                      <w:szCs w:val="24"/>
                      <w:lang w:eastAsia="zh-CN"/>
                    </w:rPr>
                  </w:pPr>
                  <w:r>
                    <w:rPr>
                      <w:szCs w:val="24"/>
                      <w:lang w:eastAsia="zh-CN"/>
                    </w:rPr>
                    <w:t xml:space="preserve">For scheduling restriction, </w:t>
                  </w:r>
                </w:p>
                <w:p>
                  <w:pPr>
                    <w:pStyle w:val="88"/>
                    <w:widowControl w:val="0"/>
                    <w:spacing w:after="0"/>
                    <w:ind w:left="1536"/>
                    <w:rPr>
                      <w:lang w:eastAsia="zh-CN"/>
                    </w:rPr>
                  </w:pPr>
                  <w:r>
                    <w:rPr>
                      <w:lang w:eastAsia="zh-CN"/>
                    </w:rPr>
                    <w:t xml:space="preserve">For L1-SRS-RSRP, </w:t>
                  </w:r>
                </w:p>
                <w:p>
                  <w:pPr>
                    <w:widowControl w:val="0"/>
                    <w:numPr>
                      <w:ilvl w:val="2"/>
                      <w:numId w:val="1"/>
                    </w:numPr>
                    <w:spacing w:after="0"/>
                    <w:ind w:left="2256" w:hanging="363"/>
                    <w:rPr>
                      <w:szCs w:val="24"/>
                      <w:lang w:eastAsia="zh-CN"/>
                    </w:rPr>
                  </w:pPr>
                  <w:r>
                    <w:rPr>
                      <w:szCs w:val="24"/>
                      <w:lang w:eastAsia="zh-CN"/>
                    </w:rPr>
                    <w:t xml:space="preserve">For FR1, R16 requirements are re-used as baseline, FFS exact number of restricted symbols considering the impact of timing assumption </w:t>
                  </w:r>
                </w:p>
                <w:p>
                  <w:pPr>
                    <w:widowControl w:val="0"/>
                    <w:numPr>
                      <w:ilvl w:val="2"/>
                      <w:numId w:val="1"/>
                    </w:numPr>
                    <w:spacing w:after="0"/>
                    <w:ind w:left="2256" w:hanging="363"/>
                    <w:rPr>
                      <w:szCs w:val="24"/>
                      <w:lang w:eastAsia="zh-CN"/>
                    </w:rPr>
                  </w:pPr>
                  <w:r>
                    <w:rPr>
                      <w:szCs w:val="24"/>
                      <w:lang w:eastAsia="zh-CN"/>
                    </w:rPr>
                    <w:t xml:space="preserve">For FR2, FFS whether R16 requirements are re-used as baseline, considering the impact of Rx beam determination, and timing assumption </w:t>
                  </w:r>
                </w:p>
                <w:p>
                  <w:pPr>
                    <w:pStyle w:val="88"/>
                    <w:widowControl w:val="0"/>
                    <w:spacing w:after="0"/>
                    <w:ind w:left="1536"/>
                    <w:rPr>
                      <w:lang w:eastAsia="zh-CN"/>
                    </w:rPr>
                  </w:pPr>
                  <w:r>
                    <w:rPr>
                      <w:lang w:eastAsia="zh-CN"/>
                    </w:rPr>
                    <w:t>For L1-CLI-RSSI, FFS whether R16 requirements are re-used as baseline, considering the measurement is based on DL timing.</w:t>
                  </w:r>
                </w:p>
                <w:p>
                  <w:pPr>
                    <w:widowControl w:val="0"/>
                    <w:spacing w:after="0"/>
                    <w:rPr>
                      <w:szCs w:val="24"/>
                      <w:lang w:eastAsia="zh-CN"/>
                    </w:rPr>
                  </w:pPr>
                  <w:r>
                    <w:rPr>
                      <w:szCs w:val="24"/>
                      <w:highlight w:val="green"/>
                      <w:lang w:eastAsia="zh-CN"/>
                    </w:rPr>
                    <w:t>Agreements</w:t>
                  </w:r>
                </w:p>
                <w:p>
                  <w:pPr>
                    <w:widowControl w:val="0"/>
                    <w:numPr>
                      <w:ilvl w:val="0"/>
                      <w:numId w:val="1"/>
                    </w:numPr>
                    <w:spacing w:after="0"/>
                    <w:ind w:left="1020"/>
                    <w:rPr>
                      <w:szCs w:val="24"/>
                      <w:lang w:eastAsia="zh-CN"/>
                    </w:rPr>
                  </w:pPr>
                  <w:r>
                    <w:rPr>
                      <w:szCs w:val="24"/>
                      <w:lang w:eastAsia="zh-CN"/>
                    </w:rPr>
                    <w:t xml:space="preserve">For L1-SRS-RSRP, </w:t>
                  </w:r>
                </w:p>
                <w:p>
                  <w:pPr>
                    <w:pStyle w:val="88"/>
                    <w:widowControl w:val="0"/>
                    <w:spacing w:after="0"/>
                    <w:ind w:hanging="360"/>
                    <w:rPr>
                      <w:lang w:eastAsia="zh-CN"/>
                    </w:rPr>
                  </w:pPr>
                  <w:r>
                    <w:rPr>
                      <w:lang w:eastAsia="zh-CN"/>
                    </w:rPr>
                    <w:t>For UL, scheduling restrictions always apply, for both FR1 and FR2.</w:t>
                  </w:r>
                </w:p>
                <w:p>
                  <w:pPr>
                    <w:pStyle w:val="88"/>
                    <w:widowControl w:val="0"/>
                    <w:spacing w:after="0"/>
                    <w:ind w:hanging="360"/>
                    <w:rPr>
                      <w:lang w:eastAsia="zh-CN"/>
                    </w:rPr>
                  </w:pPr>
                  <w:r>
                    <w:rPr>
                      <w:lang w:eastAsia="zh-CN"/>
                    </w:rPr>
                    <w:t>For DL, scheduling restriction does not apply to the symbols with SRS if UE is able to support FDM-ed DL reception and SRS measurement if RAN1 will define optional UE capability for FDMed DL reception and SRS measurement; otherwise (if UE does not support the capability or RAN1 does not define the capability), scheduling restriction applies.</w:t>
                  </w:r>
                </w:p>
                <w:p>
                  <w:pPr>
                    <w:pStyle w:val="88"/>
                    <w:widowControl w:val="0"/>
                    <w:spacing w:after="0"/>
                    <w:ind w:hanging="360"/>
                    <w:rPr>
                      <w:lang w:eastAsia="zh-CN"/>
                    </w:rPr>
                  </w:pPr>
                  <w:r>
                    <w:rPr>
                      <w:lang w:eastAsia="zh-CN"/>
                    </w:rPr>
                    <w:t>The restricted symbols at least include symbols for measurement resource and Y symbols before symbols for measurement resource and Y is</w:t>
                  </w:r>
                  <w:r>
                    <w:rPr>
                      <w:rFonts w:hint="eastAsia"/>
                      <w:lang w:eastAsia="zh-CN"/>
                    </w:rPr>
                    <w:t xml:space="preserve"> </w:t>
                  </w:r>
                  <w:r>
                    <w:rPr>
                      <w:lang w:eastAsia="zh-CN"/>
                    </w:rPr>
                    <w:t xml:space="preserve">re-using same number as R16 requirements, </w:t>
                  </w:r>
                </w:p>
                <w:p>
                  <w:pPr>
                    <w:widowControl w:val="0"/>
                    <w:numPr>
                      <w:ilvl w:val="2"/>
                      <w:numId w:val="1"/>
                    </w:numPr>
                    <w:spacing w:after="0"/>
                    <w:rPr>
                      <w:szCs w:val="24"/>
                      <w:lang w:eastAsia="zh-CN"/>
                    </w:rPr>
                  </w:pPr>
                  <w:r>
                    <w:rPr>
                      <w:szCs w:val="24"/>
                      <w:lang w:eastAsia="zh-CN"/>
                    </w:rPr>
                    <w:t xml:space="preserve">Note: this time has accounted for the UL/DL switching time. </w:t>
                  </w:r>
                </w:p>
                <w:p>
                  <w:pPr>
                    <w:pStyle w:val="88"/>
                    <w:widowControl w:val="0"/>
                    <w:spacing w:after="0"/>
                    <w:ind w:hanging="360"/>
                    <w:rPr>
                      <w:lang w:eastAsia="zh-CN"/>
                    </w:rPr>
                  </w:pPr>
                  <w:r>
                    <w:rPr>
                      <w:lang w:eastAsia="zh-CN"/>
                    </w:rPr>
                    <w:t>FFS whether there is restriction on symbols after the symbols for measurement resource considering UL/DL transition.</w:t>
                  </w:r>
                </w:p>
                <w:p>
                  <w:pPr>
                    <w:widowControl w:val="0"/>
                    <w:spacing w:after="0"/>
                    <w:rPr>
                      <w:szCs w:val="24"/>
                      <w:lang w:eastAsia="zh-CN"/>
                    </w:rPr>
                  </w:pPr>
                  <w:r>
                    <w:rPr>
                      <w:szCs w:val="24"/>
                      <w:highlight w:val="green"/>
                      <w:lang w:eastAsia="zh-CN"/>
                    </w:rPr>
                    <w:t>Agreements</w:t>
                  </w:r>
                </w:p>
                <w:p>
                  <w:pPr>
                    <w:pStyle w:val="87"/>
                    <w:numPr>
                      <w:ilvl w:val="0"/>
                      <w:numId w:val="1"/>
                    </w:numPr>
                    <w:spacing w:after="0"/>
                    <w:ind w:left="720"/>
                    <w:rPr>
                      <w:rFonts w:eastAsia="宋体"/>
                      <w:color w:val="000000" w:themeColor="text1"/>
                      <w:szCs w:val="24"/>
                      <w:lang w:eastAsia="zh-CN"/>
                      <w14:textFill>
                        <w14:solidFill>
                          <w14:schemeClr w14:val="tx1"/>
                        </w14:solidFill>
                      </w14:textFill>
                    </w:rPr>
                  </w:pPr>
                  <w:r>
                    <w:rPr>
                      <w:rFonts w:hint="eastAsia"/>
                      <w:color w:val="000000" w:themeColor="text1"/>
                      <w:szCs w:val="24"/>
                      <w:lang w:val="en-US" w:eastAsia="zh-CN"/>
                      <w14:textFill>
                        <w14:solidFill>
                          <w14:schemeClr w14:val="tx1"/>
                        </w14:solidFill>
                      </w14:textFill>
                    </w:rPr>
                    <w:t>for L1-SRS-RSRP:</w:t>
                  </w:r>
                </w:p>
                <w:p>
                  <w:pPr>
                    <w:pStyle w:val="87"/>
                    <w:numPr>
                      <w:ilvl w:val="1"/>
                      <w:numId w:val="1"/>
                    </w:numPr>
                    <w:spacing w:after="0"/>
                    <w:rPr>
                      <w:rFonts w:eastAsia="宋体"/>
                      <w:szCs w:val="24"/>
                      <w:lang w:eastAsia="zh-CN"/>
                    </w:rPr>
                  </w:pPr>
                  <w:r>
                    <w:rPr>
                      <w:rFonts w:eastAsia="宋体"/>
                      <w:szCs w:val="24"/>
                      <w:lang w:eastAsia="zh-CN"/>
                    </w:rPr>
                    <w:t>For UL,</w:t>
                  </w:r>
                  <w:r>
                    <w:t xml:space="preserve"> </w:t>
                  </w:r>
                </w:p>
                <w:p>
                  <w:pPr>
                    <w:pStyle w:val="87"/>
                    <w:numPr>
                      <w:ilvl w:val="2"/>
                      <w:numId w:val="1"/>
                    </w:numPr>
                    <w:spacing w:after="0"/>
                    <w:rPr>
                      <w:rFonts w:eastAsia="宋体"/>
                      <w:szCs w:val="24"/>
                      <w:lang w:eastAsia="zh-CN"/>
                    </w:rPr>
                  </w:pPr>
                  <w:r>
                    <w:rPr>
                      <w:rFonts w:eastAsia="宋体"/>
                      <w:szCs w:val="24"/>
                      <w:lang w:eastAsia="zh-CN"/>
                    </w:rPr>
                    <w:t xml:space="preserve">Scheduling restrictions always apply, for both FR1 and FR2. </w:t>
                  </w:r>
                </w:p>
                <w:p>
                  <w:pPr>
                    <w:pStyle w:val="87"/>
                    <w:numPr>
                      <w:ilvl w:val="2"/>
                      <w:numId w:val="1"/>
                    </w:numPr>
                    <w:spacing w:after="0"/>
                    <w:rPr>
                      <w:rFonts w:eastAsia="宋体"/>
                      <w:szCs w:val="24"/>
                      <w:lang w:eastAsia="zh-CN"/>
                    </w:rPr>
                  </w:pPr>
                  <w:r>
                    <w:rPr>
                      <w:rFonts w:eastAsia="宋体"/>
                      <w:szCs w:val="24"/>
                      <w:lang w:eastAsia="zh-CN"/>
                    </w:rPr>
                    <w:t>The restricted symbols include symbols for SRS resource and Y symbols before, where Y is re-using same number as R16 requirements.</w:t>
                  </w:r>
                </w:p>
                <w:p>
                  <w:pPr>
                    <w:pStyle w:val="87"/>
                    <w:numPr>
                      <w:ilvl w:val="2"/>
                      <w:numId w:val="1"/>
                    </w:numPr>
                    <w:spacing w:after="0"/>
                    <w:rPr>
                      <w:rFonts w:eastAsia="宋体"/>
                      <w:szCs w:val="24"/>
                      <w:lang w:eastAsia="zh-CN"/>
                    </w:rPr>
                  </w:pPr>
                  <w:r>
                    <w:rPr>
                      <w:rFonts w:eastAsia="宋体"/>
                      <w:szCs w:val="24"/>
                      <w:lang w:eastAsia="zh-CN"/>
                    </w:rPr>
                    <w:t>For the symbols after the SRS resource, not define scheduling restriction on symbols after symbols for SRS resource in TS 38.133, with the understanding that the UL/DL switching time is covered by RAN1 specification TS 38.211.</w:t>
                  </w:r>
                </w:p>
                <w:p>
                  <w:pPr>
                    <w:pStyle w:val="87"/>
                    <w:numPr>
                      <w:ilvl w:val="1"/>
                      <w:numId w:val="1"/>
                    </w:numPr>
                    <w:spacing w:after="0"/>
                    <w:rPr>
                      <w:rFonts w:eastAsia="宋体"/>
                      <w:szCs w:val="24"/>
                      <w:lang w:eastAsia="zh-CN"/>
                    </w:rPr>
                  </w:pPr>
                  <w:r>
                    <w:rPr>
                      <w:rFonts w:eastAsia="宋体"/>
                      <w:szCs w:val="24"/>
                      <w:lang w:eastAsia="zh-CN"/>
                    </w:rPr>
                    <w:t>For DL,</w:t>
                  </w:r>
                  <w:r>
                    <w:rPr>
                      <w:rFonts w:hint="eastAsia" w:eastAsia="宋体"/>
                      <w:szCs w:val="24"/>
                      <w:lang w:val="en-US" w:eastAsia="zh-CN"/>
                    </w:rPr>
                    <w:t xml:space="preserve"> </w:t>
                  </w:r>
                </w:p>
                <w:p>
                  <w:pPr>
                    <w:pStyle w:val="87"/>
                    <w:numPr>
                      <w:ilvl w:val="2"/>
                      <w:numId w:val="1"/>
                    </w:numPr>
                    <w:spacing w:after="0"/>
                    <w:rPr>
                      <w:rFonts w:eastAsia="宋体"/>
                      <w:szCs w:val="24"/>
                      <w:lang w:eastAsia="zh-CN"/>
                    </w:rPr>
                  </w:pPr>
                  <w:r>
                    <w:rPr>
                      <w:rFonts w:eastAsia="宋体"/>
                      <w:szCs w:val="24"/>
                      <w:lang w:eastAsia="zh-CN"/>
                    </w:rPr>
                    <w:t>if UE is able to support FDM-ed DL reception and SRS measurement, scheduling restriction does not apply except when SRS resources are not TypeD QCL-ed with PDCCH/PDSCH in FR2, otherwise (if UE does not support the capability), scheduling restriction applies.</w:t>
                  </w:r>
                </w:p>
                <w:p>
                  <w:pPr>
                    <w:pStyle w:val="87"/>
                    <w:numPr>
                      <w:ilvl w:val="2"/>
                      <w:numId w:val="1"/>
                    </w:numPr>
                    <w:spacing w:after="0"/>
                    <w:rPr>
                      <w:rFonts w:eastAsia="宋体"/>
                      <w:szCs w:val="24"/>
                      <w:lang w:eastAsia="zh-CN"/>
                    </w:rPr>
                  </w:pPr>
                  <w:r>
                    <w:rPr>
                      <w:rFonts w:eastAsia="宋体"/>
                      <w:szCs w:val="24"/>
                      <w:lang w:eastAsia="zh-CN"/>
                    </w:rPr>
                    <w:t>The restricted symbols include symbols for SRS resource and Y symbols before symbols for SRS resource, where Y is re-using same number as R16 requirements.</w:t>
                  </w:r>
                </w:p>
                <w:p>
                  <w:pPr>
                    <w:pStyle w:val="87"/>
                    <w:widowControl w:val="0"/>
                    <w:numPr>
                      <w:ilvl w:val="0"/>
                      <w:numId w:val="1"/>
                    </w:numPr>
                    <w:spacing w:after="0"/>
                    <w:ind w:left="720" w:hanging="363"/>
                    <w:rPr>
                      <w:rFonts w:eastAsia="宋体"/>
                      <w:lang w:val="en-US" w:eastAsia="zh-CN"/>
                    </w:rPr>
                  </w:pPr>
                  <w:r>
                    <w:rPr>
                      <w:rFonts w:eastAsia="宋体"/>
                      <w:color w:val="000000" w:themeColor="text1"/>
                      <w:szCs w:val="24"/>
                      <w:lang w:eastAsia="zh-CN"/>
                      <w14:textFill>
                        <w14:solidFill>
                          <w14:schemeClr w14:val="tx1"/>
                        </w14:solidFill>
                      </w14:textFill>
                    </w:rPr>
                    <w:t xml:space="preserve">FFS whether restricted symbol(s) is needed for the symbol(s) after SRS resource to consider the switching </w:t>
                  </w:r>
                </w:p>
              </w:tc>
            </w:tr>
          </w:tbl>
          <w:p>
            <w:pPr>
              <w:pStyle w:val="82"/>
              <w:spacing w:after="0"/>
              <w:rPr>
                <w:rFonts w:eastAsia="宋体"/>
                <w:lang w:val="en-US" w:eastAsia="zh-CN"/>
              </w:rPr>
            </w:pPr>
            <w:r>
              <w:rPr>
                <w:rFonts w:hint="eastAsia" w:eastAsia="宋体"/>
                <w:lang w:val="en-US" w:eastAsia="zh-CN"/>
              </w:rPr>
              <w:t>These requirements should be captured in 38.133.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rPr>
                <w:rFonts w:eastAsia="宋体"/>
                <w:lang w:val="en-US" w:eastAsia="zh-CN"/>
              </w:rPr>
            </w:pPr>
            <w:r>
              <w:rPr>
                <w:rFonts w:hint="eastAsia" w:eastAsia="宋体"/>
                <w:lang w:val="en-US" w:eastAsia="zh-CN"/>
              </w:rPr>
              <w:t xml:space="preserve"> Capture the relevant requirements of scheduling restriction for UE-to-UE L1-SRS-RSRP measurement.</w:t>
            </w:r>
          </w:p>
        </w:tc>
      </w:tr>
      <w:tr>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rPr>
                <w:rFonts w:eastAsia="宋体"/>
                <w:lang w:val="en-US" w:eastAsia="zh-CN"/>
              </w:rPr>
            </w:pPr>
            <w:r>
              <w:rPr>
                <w:rFonts w:hint="eastAsia" w:eastAsia="宋体"/>
                <w:lang w:val="en-US" w:eastAsia="zh-CN"/>
              </w:rPr>
              <w:t>The requirements of scheduling restriction for UE-to-UE L1-SRS-RSRP measurement are missing.</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eastAsia="宋体"/>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TS 38.533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pStyle w:val="82"/>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pStyle w:val="2"/>
        <w:pBdr>
          <w:top w:val="none" w:color="auto" w:sz="0" w:space="0"/>
        </w:pBdr>
        <w:jc w:val="center"/>
        <w:rPr>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#1</w:t>
      </w:r>
      <w:r>
        <w:rPr>
          <w:rFonts w:hint="eastAsia"/>
          <w:color w:val="FF0000"/>
          <w:lang w:eastAsia="zh-CN"/>
        </w:rPr>
        <w:t>&gt;</w:t>
      </w:r>
    </w:p>
    <w:p>
      <w:pPr>
        <w:pStyle w:val="4"/>
        <w:rPr>
          <w:ins w:id="0" w:author="ZTE-Chenchen" w:date="2025-05-23T19:21:10Z"/>
        </w:rPr>
      </w:pPr>
      <w:ins w:id="1" w:author="ZTE-Chenchen" w:date="2025-05-23T19:21:10Z">
        <w:r>
          <w:rPr/>
          <w:t>9.</w:t>
        </w:r>
      </w:ins>
      <w:ins w:id="2" w:author="ZTE-Chenchen" w:date="2025-05-23T19:21:10Z">
        <w:r>
          <w:rPr>
            <w:rFonts w:hint="eastAsia" w:eastAsia="宋体"/>
            <w:lang w:val="en-US" w:eastAsia="zh-CN"/>
          </w:rPr>
          <w:t>x</w:t>
        </w:r>
      </w:ins>
      <w:ins w:id="3" w:author="ZTE-Chenchen" w:date="2025-05-23T19:21:10Z">
        <w:r>
          <w:rPr/>
          <w:t>.</w:t>
        </w:r>
      </w:ins>
      <w:ins w:id="4" w:author="ZTE" w:date="2025-08-28T14:39:31Z">
        <w:r>
          <w:rPr>
            <w:rFonts w:hint="eastAsia" w:eastAsia="宋体"/>
            <w:lang w:val="en-US" w:eastAsia="zh-CN"/>
          </w:rPr>
          <w:t>2</w:t>
        </w:r>
      </w:ins>
      <w:ins w:id="5" w:author="ZTE" w:date="2025-08-28T14:39:32Z">
        <w:r>
          <w:rPr>
            <w:rFonts w:hint="eastAsia" w:eastAsia="宋体"/>
            <w:lang w:val="en-US" w:eastAsia="zh-CN"/>
          </w:rPr>
          <w:t>.</w:t>
        </w:r>
      </w:ins>
      <w:ins w:id="6" w:author="ZTE" w:date="2025-08-28T14:39:33Z">
        <w:r>
          <w:rPr>
            <w:rFonts w:hint="eastAsia" w:eastAsia="宋体"/>
            <w:lang w:val="en-US" w:eastAsia="zh-CN"/>
          </w:rPr>
          <w:t>6</w:t>
        </w:r>
      </w:ins>
      <w:ins w:id="7" w:author="ZTE-Chenchen" w:date="2025-05-23T19:21:10Z">
        <w:del w:id="8" w:author="ZTE" w:date="2025-08-28T14:39:31Z">
          <w:r>
            <w:rPr>
              <w:rFonts w:hint="eastAsia" w:eastAsia="宋体"/>
              <w:lang w:val="en-US" w:eastAsia="zh-CN"/>
            </w:rPr>
            <w:delText>x</w:delText>
          </w:r>
        </w:del>
      </w:ins>
      <w:ins w:id="9" w:author="ZTE-Chenchen" w:date="2025-05-23T19:21:10Z">
        <w:r>
          <w:rPr/>
          <w:tab/>
        </w:r>
      </w:ins>
      <w:ins w:id="10" w:author="ZTE-Chenchen" w:date="2025-05-23T19:21:10Z">
        <w:r>
          <w:rPr/>
          <w:t>Scheduling availability of UE during L1-CLI measurements</w:t>
        </w:r>
      </w:ins>
    </w:p>
    <w:p>
      <w:pPr>
        <w:jc w:val="both"/>
        <w:rPr>
          <w:ins w:id="11" w:author="ZTE-Chenchen" w:date="2025-05-23T19:21:10Z"/>
          <w:lang w:eastAsia="ko-KR"/>
        </w:rPr>
      </w:pPr>
      <w:ins w:id="12" w:author="ZTE-Chenchen" w:date="2025-05-23T19:21:10Z">
        <w:r>
          <w:rPr>
            <w:rFonts w:hint="eastAsia"/>
            <w:lang w:eastAsia="ko-KR"/>
          </w:rPr>
          <w:t>Schedul</w:t>
        </w:r>
      </w:ins>
      <w:ins w:id="13" w:author="ZTE-Chenchen" w:date="2025-05-23T19:21:10Z">
        <w:r>
          <w:rPr>
            <w:lang w:eastAsia="ko-KR"/>
          </w:rPr>
          <w:t>ing availability when the UE is performing L1-CLI measurements which are L1-SRS-RSRP and L1-CLI-RSSI are described in the following clause.</w:t>
        </w:r>
      </w:ins>
    </w:p>
    <w:p>
      <w:pPr>
        <w:pStyle w:val="5"/>
        <w:rPr>
          <w:ins w:id="14" w:author="ZTE-Chenchen" w:date="2025-05-23T19:21:10Z"/>
        </w:rPr>
      </w:pPr>
      <w:ins w:id="15" w:author="ZTE-Chenchen" w:date="2025-05-23T19:21:10Z">
        <w:r>
          <w:rPr/>
          <w:t>9.</w:t>
        </w:r>
      </w:ins>
      <w:ins w:id="16" w:author="ZTE-Chenchen" w:date="2025-05-23T19:21:10Z">
        <w:r>
          <w:rPr>
            <w:rFonts w:hint="eastAsia" w:eastAsia="宋体"/>
            <w:lang w:val="en-US" w:eastAsia="zh-CN"/>
          </w:rPr>
          <w:t>x</w:t>
        </w:r>
      </w:ins>
      <w:ins w:id="17" w:author="ZTE-Chenchen" w:date="2025-05-23T19:21:10Z">
        <w:r>
          <w:rPr/>
          <w:t>.</w:t>
        </w:r>
      </w:ins>
      <w:ins w:id="18" w:author="ZTE-Chenchen" w:date="2025-05-23T19:21:10Z">
        <w:del w:id="19" w:author="ZTE" w:date="2025-08-28T14:39:59Z">
          <w:r>
            <w:rPr>
              <w:rFonts w:hint="default" w:eastAsia="宋体"/>
              <w:lang w:val="en-US" w:eastAsia="zh-CN"/>
            </w:rPr>
            <w:delText>x</w:delText>
          </w:r>
        </w:del>
      </w:ins>
      <w:ins w:id="20" w:author="ZTE" w:date="2025-08-28T14:39:59Z">
        <w:r>
          <w:rPr>
            <w:rFonts w:hint="eastAsia" w:eastAsia="宋体"/>
            <w:lang w:val="en-US" w:eastAsia="zh-CN"/>
          </w:rPr>
          <w:t>2.6</w:t>
        </w:r>
      </w:ins>
      <w:ins w:id="21" w:author="ZTE-Chenchen" w:date="2025-05-23T19:21:10Z">
        <w:r>
          <w:rPr/>
          <w:t>.1</w:t>
        </w:r>
      </w:ins>
      <w:ins w:id="22" w:author="ZTE-Chenchen" w:date="2025-05-23T19:21:10Z">
        <w:r>
          <w:rPr/>
          <w:tab/>
        </w:r>
      </w:ins>
      <w:ins w:id="23" w:author="ZTE-Chenchen" w:date="2025-05-23T19:21:10Z">
        <w:r>
          <w:rPr>
            <w:sz w:val="22"/>
          </w:rPr>
          <w:t xml:space="preserve">Scheduling availability of UE performing </w:t>
        </w:r>
      </w:ins>
      <w:ins w:id="24" w:author="ZTE-Chenchen" w:date="2025-05-23T19:21:10Z">
        <w:r>
          <w:rPr>
            <w:rFonts w:hint="eastAsia" w:eastAsia="宋体"/>
            <w:sz w:val="22"/>
            <w:lang w:val="en-US" w:eastAsia="zh-CN"/>
          </w:rPr>
          <w:t xml:space="preserve">L1-SRS-RSRP </w:t>
        </w:r>
      </w:ins>
      <w:ins w:id="25" w:author="ZTE-Chenchen" w:date="2025-05-23T19:21:10Z">
        <w:r>
          <w:rPr>
            <w:sz w:val="22"/>
          </w:rPr>
          <w:t>measurement on FR1</w:t>
        </w:r>
      </w:ins>
    </w:p>
    <w:p>
      <w:pPr>
        <w:jc w:val="both"/>
        <w:rPr>
          <w:ins w:id="26" w:author="ZTE-Chenchen" w:date="2025-05-23T19:21:10Z"/>
          <w:lang w:eastAsia="ko-KR"/>
        </w:rPr>
      </w:pPr>
      <w:ins w:id="27" w:author="ZTE-Chenchen" w:date="2025-05-23T19:21:10Z">
        <w:r>
          <w:rPr>
            <w:rFonts w:hint="eastAsia"/>
            <w:lang w:eastAsia="ko-KR"/>
          </w:rPr>
          <w:t xml:space="preserve">The following scheduling </w:t>
        </w:r>
      </w:ins>
      <w:ins w:id="28" w:author="ZTE-Chenchen" w:date="2025-05-23T19:21:10Z">
        <w:r>
          <w:rPr>
            <w:lang w:eastAsia="ko-KR"/>
          </w:rPr>
          <w:t>restriction</w:t>
        </w:r>
      </w:ins>
      <w:ins w:id="29" w:author="ZTE-Chenchen" w:date="2025-05-23T19:21:10Z">
        <w:r>
          <w:rPr>
            <w:rFonts w:hint="eastAsia"/>
            <w:lang w:eastAsia="ko-KR"/>
          </w:rPr>
          <w:t xml:space="preserve"> </w:t>
        </w:r>
      </w:ins>
      <w:ins w:id="30" w:author="ZTE-Chenchen" w:date="2025-05-23T19:21:10Z">
        <w:r>
          <w:rPr>
            <w:lang w:eastAsia="ko-KR"/>
          </w:rPr>
          <w:t>applies due to L1-SRS-RSRP measurements.</w:t>
        </w:r>
      </w:ins>
    </w:p>
    <w:p>
      <w:pPr>
        <w:pStyle w:val="76"/>
        <w:rPr>
          <w:ins w:id="31" w:author="ZTE-Chenchen" w:date="2025-05-23T19:21:10Z"/>
          <w:rFonts w:eastAsia="宋体"/>
          <w:lang w:val="en-US" w:eastAsia="zh-CN"/>
        </w:rPr>
      </w:pPr>
      <w:ins w:id="32" w:author="ZTE-Chenchen" w:date="2025-05-23T19:21:10Z">
        <w:r>
          <w:rPr/>
          <w:t>-</w:t>
        </w:r>
      </w:ins>
      <w:ins w:id="33" w:author="ZTE-Chenchen" w:date="2025-05-23T19:21:10Z">
        <w:r>
          <w:rPr/>
          <w:tab/>
        </w:r>
      </w:ins>
      <w:ins w:id="34" w:author="ZTE-Chenchen" w:date="2025-05-23T19:21:10Z">
        <w:r>
          <w:rPr/>
          <w:t>The UE is not expected to transmit PUCCH/PUSCH/SRS on OFDM symbols on which the UE performs L1-SRS-RSRP measurements</w:t>
        </w:r>
      </w:ins>
      <w:ins w:id="35" w:author="ZTE-Chenchen" w:date="2025-05-23T19:21:10Z">
        <w:r>
          <w:rPr>
            <w:rFonts w:hint="eastAsia"/>
            <w:lang w:eastAsia="ko-KR"/>
          </w:rPr>
          <w:t xml:space="preserve">, and on 1 data symbol before </w:t>
        </w:r>
      </w:ins>
      <w:ins w:id="36" w:author="ZTE-Chenchen" w:date="2025-05-23T19:21:10Z">
        <w:r>
          <w:rPr>
            <w:lang w:eastAsia="ko-KR"/>
          </w:rPr>
          <w:t xml:space="preserve">the OFDM </w:t>
        </w:r>
      </w:ins>
      <w:ins w:id="37" w:author="ZTE-Chenchen" w:date="2025-05-23T19:21:10Z">
        <w:r>
          <w:rPr>
            <w:rFonts w:hint="eastAsia"/>
            <w:lang w:eastAsia="ko-KR"/>
          </w:rPr>
          <w:t>symbol</w:t>
        </w:r>
      </w:ins>
      <w:ins w:id="38" w:author="ZTE-Chenchen" w:date="2025-05-23T19:21:10Z">
        <w:r>
          <w:rPr>
            <w:lang w:eastAsia="ko-KR"/>
          </w:rPr>
          <w:t>(s) used for L1-SRS-RSRP measurements for 15 kHz and 30 kHz subcarrier spacing.</w:t>
        </w:r>
      </w:ins>
    </w:p>
    <w:p>
      <w:pPr>
        <w:pStyle w:val="76"/>
        <w:rPr>
          <w:ins w:id="39" w:author="ZTE-Chenchen" w:date="2025-05-23T19:21:10Z"/>
          <w:rFonts w:eastAsia="宋体"/>
          <w:lang w:val="en-US" w:eastAsia="zh-CN"/>
        </w:rPr>
      </w:pPr>
      <w:ins w:id="40" w:author="ZTE-Chenchen" w:date="2025-05-23T19:21:10Z">
        <w:r>
          <w:rPr>
            <w:lang w:eastAsia="ko-KR"/>
          </w:rPr>
          <w:t>-</w:t>
        </w:r>
      </w:ins>
      <w:ins w:id="41" w:author="ZTE-Chenchen" w:date="2025-05-23T19:21:10Z">
        <w:r>
          <w:rPr>
            <w:lang w:eastAsia="ko-KR"/>
          </w:rPr>
          <w:tab/>
        </w:r>
      </w:ins>
      <w:ins w:id="42" w:author="ZTE-Chenchen" w:date="2025-05-23T19:21:10Z">
        <w:r>
          <w:rPr>
            <w:lang w:eastAsia="ko-KR"/>
          </w:rPr>
          <w:t xml:space="preserve">For the UE which does not support </w:t>
        </w:r>
      </w:ins>
      <w:ins w:id="43" w:author="ZTE" w:date="2025-08-15T09:50:30Z">
        <w:r>
          <w:rPr>
            <w:rFonts w:hint="eastAsia" w:eastAsia="宋体"/>
            <w:i/>
            <w:iCs/>
            <w:u w:val="none"/>
            <w:lang w:val="en-US" w:eastAsia="zh-CN"/>
          </w:rPr>
          <w:t>L</w:t>
        </w:r>
      </w:ins>
      <w:ins w:id="44" w:author="ZTE" w:date="2025-08-15T09:50:33Z">
        <w:r>
          <w:rPr>
            <w:rFonts w:hint="eastAsia" w:eastAsia="宋体"/>
            <w:i/>
            <w:iCs/>
            <w:u w:val="none"/>
            <w:lang w:val="en-US" w:eastAsia="zh-CN"/>
          </w:rPr>
          <w:t>1</w:t>
        </w:r>
      </w:ins>
      <w:ins w:id="45" w:author="ZTE" w:date="2025-08-15T09:50:35Z">
        <w:r>
          <w:rPr>
            <w:rFonts w:hint="eastAsia" w:eastAsia="宋体"/>
            <w:i/>
            <w:iCs/>
            <w:u w:val="none"/>
            <w:lang w:val="en-US" w:eastAsia="zh-CN"/>
          </w:rPr>
          <w:t>-</w:t>
        </w:r>
      </w:ins>
      <w:ins w:id="46" w:author="ZTE-Chenchen" w:date="2025-05-23T19:21:10Z">
        <w:del w:id="47" w:author="ZTE" w:date="2025-08-15T09:50:30Z">
          <w:r>
            <w:rPr>
              <w:rFonts w:hint="eastAsia" w:eastAsia="宋体"/>
              <w:i/>
              <w:iCs/>
              <w:u w:val="none"/>
              <w:lang w:val="en-US" w:eastAsia="zh-CN"/>
            </w:rPr>
            <w:delText>[</w:delText>
          </w:r>
        </w:del>
      </w:ins>
      <w:ins w:id="48" w:author="ZTE-Chenchen" w:date="2025-05-23T19:21:10Z">
        <w:r>
          <w:rPr>
            <w:i/>
            <w:iCs/>
            <w:u w:val="none"/>
            <w:lang w:eastAsia="ko-KR"/>
          </w:rPr>
          <w:t>SRS-RSRP-FDM_DL</w:t>
        </w:r>
      </w:ins>
      <w:ins w:id="49" w:author="ZTE-Chenchen" w:date="2025-05-23T19:21:10Z">
        <w:del w:id="50" w:author="ZTE" w:date="2025-08-15T09:50:43Z">
          <w:r>
            <w:rPr>
              <w:rFonts w:hint="eastAsia" w:eastAsia="宋体"/>
              <w:i/>
              <w:lang w:val="en-US" w:eastAsia="zh-CN"/>
            </w:rPr>
            <w:delText>]</w:delText>
          </w:r>
        </w:del>
      </w:ins>
      <w:ins w:id="51" w:author="ZTE-Chenchen" w:date="2025-05-23T19:21:10Z">
        <w:r>
          <w:rPr>
            <w:rFonts w:hint="eastAsia"/>
            <w:lang w:eastAsia="ko-KR"/>
          </w:rPr>
          <w:t>, the UE is not expected to receive PDCCH/PDSCH</w:t>
        </w:r>
      </w:ins>
      <w:ins w:id="52" w:author="ZTE-Chenchen" w:date="2025-05-23T19:21:10Z">
        <w:r>
          <w:rPr>
            <w:lang w:eastAsia="zh-CN"/>
          </w:rPr>
          <w:t>/CSI-RS for tracking/CSI-RS for CQI</w:t>
        </w:r>
      </w:ins>
      <w:ins w:id="53" w:author="ZTE-Chenchen" w:date="2025-05-23T19:21:10Z">
        <w:r>
          <w:rPr>
            <w:rFonts w:hint="eastAsia"/>
            <w:lang w:eastAsia="ko-KR"/>
          </w:rPr>
          <w:t xml:space="preserve"> on OFDM symbol</w:t>
        </w:r>
      </w:ins>
      <w:ins w:id="54" w:author="ZTE-Chenchen" w:date="2025-05-23T19:21:10Z">
        <w:r>
          <w:rPr>
            <w:lang w:eastAsia="ko-KR"/>
          </w:rPr>
          <w:t>(</w:t>
        </w:r>
      </w:ins>
      <w:ins w:id="55" w:author="ZTE-Chenchen" w:date="2025-05-23T19:21:10Z">
        <w:r>
          <w:rPr>
            <w:rFonts w:hint="eastAsia"/>
            <w:lang w:eastAsia="ko-KR"/>
          </w:rPr>
          <w:t>s</w:t>
        </w:r>
      </w:ins>
      <w:ins w:id="56" w:author="ZTE-Chenchen" w:date="2025-05-23T19:21:10Z">
        <w:r>
          <w:rPr>
            <w:lang w:eastAsia="ko-KR"/>
          </w:rPr>
          <w:t xml:space="preserve">) </w:t>
        </w:r>
      </w:ins>
      <w:ins w:id="57" w:author="ZTE-Chenchen" w:date="2025-05-23T19:21:10Z">
        <w:r>
          <w:rPr/>
          <w:t>on which the UE performs L1-SRS-RSRP measurements</w:t>
        </w:r>
      </w:ins>
      <w:ins w:id="58" w:author="ZTE-Chenchen" w:date="2025-05-23T19:21:10Z">
        <w:r>
          <w:rPr>
            <w:rFonts w:hint="eastAsia"/>
            <w:lang w:eastAsia="ko-KR"/>
          </w:rPr>
          <w:t xml:space="preserve">, and on 1 data symbol before </w:t>
        </w:r>
      </w:ins>
      <w:ins w:id="59" w:author="ZTE-Chenchen" w:date="2025-05-23T19:21:10Z">
        <w:r>
          <w:rPr>
            <w:lang w:eastAsia="ko-KR"/>
          </w:rPr>
          <w:t xml:space="preserve">the OFDM </w:t>
        </w:r>
      </w:ins>
      <w:ins w:id="60" w:author="ZTE-Chenchen" w:date="2025-05-23T19:21:10Z">
        <w:r>
          <w:rPr>
            <w:rFonts w:hint="eastAsia"/>
            <w:lang w:eastAsia="ko-KR"/>
          </w:rPr>
          <w:t>symbol</w:t>
        </w:r>
      </w:ins>
      <w:ins w:id="61" w:author="ZTE-Chenchen" w:date="2025-05-23T19:21:10Z">
        <w:r>
          <w:rPr>
            <w:lang w:eastAsia="ko-KR"/>
          </w:rPr>
          <w:t>(s) used for L1-SRS-RSRP measurements for 15 kHz and 30 kHz subcarrier spacing.</w:t>
        </w:r>
      </w:ins>
    </w:p>
    <w:p>
      <w:pPr>
        <w:pStyle w:val="76"/>
        <w:rPr>
          <w:ins w:id="62" w:author="ZTE-Chenchen" w:date="2025-05-23T19:21:10Z"/>
          <w:rFonts w:eastAsia="宋体"/>
          <w:lang w:val="en-US" w:eastAsia="zh-CN"/>
        </w:rPr>
      </w:pPr>
      <w:ins w:id="63" w:author="ZTE-Chenchen" w:date="2025-05-23T19:21:10Z">
        <w:r>
          <w:rPr/>
          <w:t>-</w:t>
        </w:r>
      </w:ins>
      <w:ins w:id="64" w:author="ZTE-Chenchen" w:date="2025-05-23T19:21:10Z">
        <w:r>
          <w:rPr/>
          <w:tab/>
        </w:r>
      </w:ins>
      <w:ins w:id="65" w:author="ZTE-Chenchen" w:date="2025-05-23T19:21:10Z">
        <w:r>
          <w:rPr/>
          <w:t>The UE is not expected to transmit PUCCH/PUSCH/SRS on OFDM symbols on which the UE performs L1-SRS-RSRP measurement</w:t>
        </w:r>
      </w:ins>
      <w:ins w:id="66" w:author="ZTE-Chenchen" w:date="2025-05-23T19:21:10Z">
        <w:r>
          <w:rPr>
            <w:rFonts w:hint="eastAsia"/>
            <w:lang w:eastAsia="ko-KR"/>
          </w:rPr>
          <w:t xml:space="preserve">, and on </w:t>
        </w:r>
      </w:ins>
      <w:ins w:id="67" w:author="ZTE-Chenchen" w:date="2025-05-23T19:21:10Z">
        <w:r>
          <w:rPr>
            <w:lang w:eastAsia="ko-KR"/>
          </w:rPr>
          <w:t>2</w:t>
        </w:r>
      </w:ins>
      <w:ins w:id="68" w:author="ZTE-Chenchen" w:date="2025-05-23T19:21:10Z">
        <w:r>
          <w:rPr>
            <w:rFonts w:hint="eastAsia"/>
            <w:lang w:eastAsia="ko-KR"/>
          </w:rPr>
          <w:t xml:space="preserve"> data symbol</w:t>
        </w:r>
      </w:ins>
      <w:ins w:id="69" w:author="ZTE-Chenchen" w:date="2025-05-23T19:21:10Z">
        <w:r>
          <w:rPr>
            <w:lang w:eastAsia="ko-KR"/>
          </w:rPr>
          <w:t>s</w:t>
        </w:r>
      </w:ins>
      <w:ins w:id="70" w:author="ZTE-Chenchen" w:date="2025-05-23T19:21:10Z">
        <w:r>
          <w:rPr>
            <w:rFonts w:hint="eastAsia"/>
            <w:lang w:eastAsia="ko-KR"/>
          </w:rPr>
          <w:t xml:space="preserve"> before </w:t>
        </w:r>
      </w:ins>
      <w:ins w:id="71" w:author="ZTE-Chenchen" w:date="2025-05-23T19:21:10Z">
        <w:r>
          <w:rPr>
            <w:lang w:eastAsia="ko-KR"/>
          </w:rPr>
          <w:t>the OFDM</w:t>
        </w:r>
      </w:ins>
      <w:ins w:id="72" w:author="ZTE-Chenchen" w:date="2025-05-23T19:21:10Z">
        <w:r>
          <w:rPr>
            <w:rFonts w:hint="eastAsia"/>
            <w:lang w:eastAsia="ko-KR"/>
          </w:rPr>
          <w:t xml:space="preserve"> symbol</w:t>
        </w:r>
      </w:ins>
      <w:ins w:id="73" w:author="ZTE-Chenchen" w:date="2025-05-23T19:21:10Z">
        <w:r>
          <w:rPr>
            <w:lang w:eastAsia="ko-KR"/>
          </w:rPr>
          <w:t>(s) used for L1-SRS-RSRP measurements for 60 kHz subcarrier spacing.</w:t>
        </w:r>
      </w:ins>
    </w:p>
    <w:p>
      <w:pPr>
        <w:pStyle w:val="76"/>
        <w:rPr>
          <w:ins w:id="74" w:author="ZTE-Chenchen" w:date="2025-05-23T19:21:10Z"/>
          <w:lang w:eastAsia="ko-KR"/>
        </w:rPr>
      </w:pPr>
      <w:ins w:id="75" w:author="ZTE-Chenchen" w:date="2025-05-23T19:21:10Z">
        <w:r>
          <w:rPr>
            <w:lang w:eastAsia="ko-KR"/>
          </w:rPr>
          <w:t>-</w:t>
        </w:r>
      </w:ins>
      <w:ins w:id="76" w:author="ZTE-Chenchen" w:date="2025-05-23T19:21:10Z">
        <w:r>
          <w:rPr>
            <w:lang w:eastAsia="ko-KR"/>
          </w:rPr>
          <w:tab/>
        </w:r>
      </w:ins>
      <w:ins w:id="77" w:author="ZTE-Chenchen" w:date="2025-05-23T19:21:10Z">
        <w:r>
          <w:rPr>
            <w:lang w:eastAsia="ko-KR"/>
          </w:rPr>
          <w:t xml:space="preserve">For the UE which does not support </w:t>
        </w:r>
      </w:ins>
      <w:ins w:id="78" w:author="ZTE" w:date="2025-08-15T09:51:15Z">
        <w:r>
          <w:rPr>
            <w:rFonts w:hint="eastAsia" w:eastAsia="宋体"/>
            <w:i/>
            <w:iCs/>
            <w:u w:val="none"/>
            <w:lang w:val="en-US" w:eastAsia="zh-CN"/>
          </w:rPr>
          <w:t>L1-</w:t>
        </w:r>
      </w:ins>
      <w:ins w:id="79" w:author="ZTE" w:date="2025-08-15T09:51:15Z">
        <w:r>
          <w:rPr>
            <w:i/>
            <w:iCs/>
            <w:u w:val="none"/>
            <w:lang w:eastAsia="ko-KR"/>
          </w:rPr>
          <w:t>SRS-RSRP-FDM_DL</w:t>
        </w:r>
      </w:ins>
      <w:ins w:id="80" w:author="ZTE-Chenchen" w:date="2025-05-23T19:21:10Z">
        <w:del w:id="81" w:author="ZTE" w:date="2025-08-15T09:51:15Z">
          <w:r>
            <w:rPr>
              <w:rFonts w:hint="eastAsia" w:eastAsia="宋体"/>
              <w:lang w:val="en-US" w:eastAsia="zh-CN"/>
            </w:rPr>
            <w:delText>[</w:delText>
          </w:r>
        </w:del>
      </w:ins>
      <w:ins w:id="82" w:author="ZTE-Chenchen" w:date="2025-05-23T19:21:10Z">
        <w:del w:id="83" w:author="ZTE" w:date="2025-08-15T09:51:15Z">
          <w:r>
            <w:rPr>
              <w:i/>
              <w:lang w:eastAsia="ko-KR"/>
            </w:rPr>
            <w:delText>SRS-RSRP-FDM_DL</w:delText>
          </w:r>
        </w:del>
      </w:ins>
      <w:ins w:id="84" w:author="ZTE-Chenchen" w:date="2025-05-23T19:21:10Z">
        <w:del w:id="85" w:author="ZTE" w:date="2025-08-15T09:51:15Z">
          <w:r>
            <w:rPr>
              <w:rFonts w:hint="eastAsia" w:eastAsia="宋体"/>
              <w:i/>
              <w:lang w:val="en-US" w:eastAsia="zh-CN"/>
            </w:rPr>
            <w:delText>]</w:delText>
          </w:r>
        </w:del>
      </w:ins>
      <w:ins w:id="86" w:author="ZTE-Chenchen" w:date="2025-05-23T19:21:10Z">
        <w:r>
          <w:rPr>
            <w:rFonts w:hint="eastAsia"/>
            <w:lang w:eastAsia="ko-KR"/>
          </w:rPr>
          <w:t>, the UE is not expected to receive PDCCH/PDSCH</w:t>
        </w:r>
      </w:ins>
      <w:ins w:id="87" w:author="ZTE-Chenchen" w:date="2025-05-23T19:21:10Z">
        <w:r>
          <w:rPr>
            <w:lang w:eastAsia="zh-CN"/>
          </w:rPr>
          <w:t>/CSI-RS for tracking/CSI-RS for CQI</w:t>
        </w:r>
      </w:ins>
      <w:ins w:id="88" w:author="ZTE-Chenchen" w:date="2025-05-23T19:21:10Z">
        <w:r>
          <w:rPr>
            <w:rFonts w:hint="eastAsia"/>
            <w:lang w:eastAsia="ko-KR"/>
          </w:rPr>
          <w:t xml:space="preserve"> on OFDM symbols</w:t>
        </w:r>
      </w:ins>
      <w:ins w:id="89" w:author="ZTE-Chenchen" w:date="2025-05-23T19:21:10Z">
        <w:r>
          <w:rPr>
            <w:lang w:eastAsia="ko-KR"/>
          </w:rPr>
          <w:t xml:space="preserve"> </w:t>
        </w:r>
      </w:ins>
      <w:ins w:id="90" w:author="ZTE-Chenchen" w:date="2025-05-23T19:21:10Z">
        <w:r>
          <w:rPr/>
          <w:t>on which the UE performs L1-SRS-RSRP measurement</w:t>
        </w:r>
      </w:ins>
      <w:ins w:id="91" w:author="ZTE-Chenchen" w:date="2025-05-23T19:21:10Z">
        <w:r>
          <w:rPr>
            <w:rFonts w:hint="eastAsia"/>
            <w:lang w:eastAsia="ko-KR"/>
          </w:rPr>
          <w:t xml:space="preserve">, and on </w:t>
        </w:r>
      </w:ins>
      <w:ins w:id="92" w:author="ZTE-Chenchen" w:date="2025-05-23T19:21:10Z">
        <w:r>
          <w:rPr>
            <w:lang w:eastAsia="ko-KR"/>
          </w:rPr>
          <w:t>2</w:t>
        </w:r>
      </w:ins>
      <w:ins w:id="93" w:author="ZTE-Chenchen" w:date="2025-05-23T19:21:10Z">
        <w:r>
          <w:rPr>
            <w:rFonts w:hint="eastAsia"/>
            <w:lang w:eastAsia="ko-KR"/>
          </w:rPr>
          <w:t xml:space="preserve"> data symbol</w:t>
        </w:r>
      </w:ins>
      <w:ins w:id="94" w:author="ZTE-Chenchen" w:date="2025-05-23T19:21:10Z">
        <w:r>
          <w:rPr>
            <w:lang w:eastAsia="ko-KR"/>
          </w:rPr>
          <w:t>s</w:t>
        </w:r>
      </w:ins>
      <w:ins w:id="95" w:author="ZTE-Chenchen" w:date="2025-05-23T19:21:10Z">
        <w:r>
          <w:rPr>
            <w:rFonts w:hint="eastAsia"/>
            <w:lang w:eastAsia="ko-KR"/>
          </w:rPr>
          <w:t xml:space="preserve"> before </w:t>
        </w:r>
      </w:ins>
      <w:ins w:id="96" w:author="ZTE-Chenchen" w:date="2025-05-23T19:21:10Z">
        <w:r>
          <w:rPr>
            <w:lang w:eastAsia="ko-KR"/>
          </w:rPr>
          <w:t xml:space="preserve">the OFDM </w:t>
        </w:r>
      </w:ins>
      <w:ins w:id="97" w:author="ZTE-Chenchen" w:date="2025-05-23T19:21:10Z">
        <w:r>
          <w:rPr>
            <w:rFonts w:hint="eastAsia"/>
            <w:lang w:eastAsia="ko-KR"/>
          </w:rPr>
          <w:t>symbol</w:t>
        </w:r>
      </w:ins>
      <w:ins w:id="98" w:author="ZTE-Chenchen" w:date="2025-05-23T19:21:10Z">
        <w:r>
          <w:rPr>
            <w:lang w:eastAsia="ko-KR"/>
          </w:rPr>
          <w:t>(s) used for L1-SRS-RSRP measurements for 60 kHz subcarrier spacing.</w:t>
        </w:r>
      </w:ins>
    </w:p>
    <w:p>
      <w:pPr>
        <w:rPr>
          <w:ins w:id="99" w:author="ZTE-Chenchen" w:date="2025-05-23T19:21:10Z"/>
          <w:lang w:eastAsia="ko-KR"/>
        </w:rPr>
      </w:pPr>
      <w:ins w:id="100" w:author="ZTE-Chenchen" w:date="2025-05-23T19:21:10Z">
        <w:r>
          <w:rPr>
            <w:rFonts w:hint="eastAsia"/>
            <w:lang w:eastAsia="ko-KR"/>
          </w:rPr>
          <w:t xml:space="preserve">When </w:t>
        </w:r>
      </w:ins>
      <w:ins w:id="101" w:author="ZTE-Chenchen" w:date="2025-05-23T19:21:10Z">
        <w:r>
          <w:rPr>
            <w:lang w:eastAsia="ko-KR"/>
          </w:rPr>
          <w:t xml:space="preserve">TDD </w:t>
        </w:r>
      </w:ins>
      <w:ins w:id="102" w:author="ZTE-Chenchen" w:date="2025-05-23T19:21:10Z">
        <w:r>
          <w:rPr>
            <w:rFonts w:hint="eastAsia"/>
            <w:lang w:eastAsia="ko-KR"/>
          </w:rPr>
          <w:t xml:space="preserve">intra-band carrier aggregation is configured, the scheduling restrictions on serving cell where </w:t>
        </w:r>
      </w:ins>
      <w:ins w:id="103" w:author="ZTE-Chenchen" w:date="2025-05-23T19:21:10Z">
        <w:r>
          <w:rPr>
            <w:lang w:eastAsia="ko-KR"/>
          </w:rPr>
          <w:t>CLI</w:t>
        </w:r>
      </w:ins>
      <w:ins w:id="104" w:author="ZTE-Chenchen" w:date="2025-05-23T19:21:10Z">
        <w:r>
          <w:rPr>
            <w:rFonts w:hint="eastAsia"/>
            <w:lang w:eastAsia="ko-KR"/>
          </w:rPr>
          <w:t xml:space="preserve"> measurement</w:t>
        </w:r>
      </w:ins>
      <w:ins w:id="105" w:author="ZTE-Chenchen" w:date="2025-05-23T19:21:10Z">
        <w:r>
          <w:rPr>
            <w:lang w:eastAsia="ko-KR"/>
          </w:rPr>
          <w:t>s</w:t>
        </w:r>
      </w:ins>
      <w:ins w:id="106" w:author="ZTE-Chenchen" w:date="2025-05-23T19:21:10Z">
        <w:r>
          <w:rPr>
            <w:rFonts w:hint="eastAsia"/>
            <w:lang w:eastAsia="ko-KR"/>
          </w:rPr>
          <w:t xml:space="preserve"> </w:t>
        </w:r>
      </w:ins>
      <w:ins w:id="107" w:author="ZTE-Chenchen" w:date="2025-05-23T19:21:10Z">
        <w:r>
          <w:rPr>
            <w:lang w:eastAsia="ko-KR"/>
          </w:rPr>
          <w:t>are</w:t>
        </w:r>
      </w:ins>
      <w:ins w:id="108" w:author="ZTE-Chenchen" w:date="2025-05-23T19:21:10Z">
        <w:r>
          <w:rPr>
            <w:rFonts w:hint="eastAsia"/>
            <w:lang w:eastAsia="ko-KR"/>
          </w:rPr>
          <w:t xml:space="preserve"> performed apply </w:t>
        </w:r>
      </w:ins>
      <w:ins w:id="109" w:author="ZTE-Chenchen" w:date="2025-05-23T19:21:10Z">
        <w:r>
          <w:rPr>
            <w:lang w:eastAsia="ko-KR"/>
          </w:rPr>
          <w:t>to</w:t>
        </w:r>
      </w:ins>
      <w:ins w:id="110" w:author="ZTE-Chenchen" w:date="2025-05-23T19:21:10Z">
        <w:r>
          <w:rPr>
            <w:rFonts w:hint="eastAsia"/>
            <w:lang w:eastAsia="ko-KR"/>
          </w:rPr>
          <w:t xml:space="preserve"> all serving cells in the same band on the symbols that fully or partially overlap with restricted symbols.</w:t>
        </w:r>
      </w:ins>
    </w:p>
    <w:p>
      <w:pPr>
        <w:rPr>
          <w:ins w:id="111" w:author="ZTE-Chenchen" w:date="2025-05-23T19:21:10Z"/>
        </w:rPr>
      </w:pPr>
      <w:ins w:id="112" w:author="ZTE-Chenchen" w:date="2025-05-23T19:21:10Z">
        <w:r>
          <w:rPr>
            <w:lang w:eastAsia="zh-CN"/>
          </w:rPr>
          <w:t xml:space="preserve">When intra-band non-contiguous carrier aggregation is configured for a UE indicating </w:t>
        </w:r>
      </w:ins>
      <w:ins w:id="113" w:author="ZTE-Chenchen" w:date="2025-05-23T19:21:10Z">
        <w:r>
          <w:rPr>
            <w:rFonts w:cs="Arial"/>
            <w:i/>
            <w:iCs/>
          </w:rPr>
          <w:t>intraBandNR-CA-non-collocated-r18</w:t>
        </w:r>
      </w:ins>
      <w:ins w:id="114" w:author="ZTE-Chenchen" w:date="2025-05-23T19:21:10Z">
        <w:r>
          <w:rPr>
            <w:lang w:eastAsia="zh-CN"/>
          </w:rPr>
          <w:t xml:space="preserve"> and if </w:t>
        </w:r>
      </w:ins>
      <w:ins w:id="115" w:author="ZTE-Chenchen" w:date="2025-05-23T19:21:10Z">
        <w:r>
          <w:rPr>
            <w:rFonts w:eastAsia="Calibri"/>
            <w:bCs/>
            <w:i/>
            <w:color w:val="000000" w:themeColor="text1"/>
            <w:lang w:eastAsia="sv-SE"/>
            <w14:textFill>
              <w14:solidFill>
                <w14:schemeClr w14:val="tx1"/>
              </w14:solidFill>
            </w14:textFill>
          </w:rPr>
          <w:t>nonCollocatedTypeNR-CA-r18</w:t>
        </w:r>
      </w:ins>
      <w:ins w:id="116" w:author="ZTE-Chenchen" w:date="2025-05-23T19:21:10Z">
        <w:r>
          <w:rPr>
            <w:color w:val="000000" w:themeColor="text1"/>
            <w14:textFill>
              <w14:solidFill>
                <w14:schemeClr w14:val="tx1"/>
              </w14:solidFill>
            </w14:textFill>
          </w:rPr>
          <w:t xml:space="preserve"> is not provided</w:t>
        </w:r>
      </w:ins>
      <w:ins w:id="117" w:author="ZTE-Chenchen" w:date="2025-05-23T19:21:10Z">
        <w:r>
          <w:rPr>
            <w:lang w:eastAsia="zh-CN"/>
          </w:rPr>
          <w:t xml:space="preserve">, there are no scheduling restrictions on FR1 serving cell(s) to be measured and configured on the non-contiguous CC(s) in the same band. Otherwise, </w:t>
        </w:r>
      </w:ins>
      <w:ins w:id="118" w:author="ZTE-Chenchen" w:date="2025-05-23T19:21:10Z">
        <w:r>
          <w:rPr>
            <w:lang w:eastAsia="ko-KR"/>
          </w:rPr>
          <w:t xml:space="preserve">the scheduling restrictions on serving cell where CLI measurements are performed apply to all serving cells in the same band on the symbols that fully or partially overlap with restricted symbols if </w:t>
        </w:r>
      </w:ins>
      <w:ins w:id="119" w:author="ZTE-Chenchen" w:date="2025-05-23T19:21:10Z">
        <w:r>
          <w:rPr>
            <w:rFonts w:eastAsia="Calibri"/>
            <w:bCs/>
            <w:i/>
            <w:color w:val="000000" w:themeColor="text1"/>
            <w:lang w:eastAsia="sv-SE"/>
            <w14:textFill>
              <w14:solidFill>
                <w14:schemeClr w14:val="tx1"/>
              </w14:solidFill>
            </w14:textFill>
          </w:rPr>
          <w:t>nonCollocatedTypeNR-CA-r18</w:t>
        </w:r>
      </w:ins>
      <w:ins w:id="120" w:author="ZTE-Chenchen" w:date="2025-05-23T19:21:10Z">
        <w:r>
          <w:rPr>
            <w:color w:val="000000" w:themeColor="text1"/>
            <w14:textFill>
              <w14:solidFill>
                <w14:schemeClr w14:val="tx1"/>
              </w14:solidFill>
            </w14:textFill>
          </w:rPr>
          <w:t xml:space="preserve"> is provided.</w:t>
        </w:r>
      </w:ins>
    </w:p>
    <w:p>
      <w:pPr>
        <w:pStyle w:val="5"/>
        <w:rPr>
          <w:ins w:id="121" w:author="ZTE-Chenchen" w:date="2025-05-23T19:21:10Z"/>
        </w:rPr>
      </w:pPr>
      <w:ins w:id="122" w:author="ZTE-Chenchen" w:date="2025-05-23T19:21:10Z">
        <w:r>
          <w:rPr/>
          <w:t>9.</w:t>
        </w:r>
      </w:ins>
      <w:ins w:id="123" w:author="ZTE-Chenchen" w:date="2025-05-23T19:21:10Z">
        <w:r>
          <w:rPr>
            <w:rFonts w:hint="eastAsia" w:eastAsia="宋体"/>
            <w:lang w:val="en-US" w:eastAsia="zh-CN"/>
          </w:rPr>
          <w:t>x</w:t>
        </w:r>
      </w:ins>
      <w:ins w:id="124" w:author="ZTE-Chenchen" w:date="2025-05-23T19:21:10Z">
        <w:r>
          <w:rPr/>
          <w:t>.</w:t>
        </w:r>
      </w:ins>
      <w:ins w:id="125" w:author="ZTE-Chenchen" w:date="2025-05-23T19:21:10Z">
        <w:del w:id="126" w:author="ZTE" w:date="2025-08-28T14:41:14Z">
          <w:r>
            <w:rPr>
              <w:rFonts w:hint="default" w:eastAsia="宋体"/>
              <w:lang w:val="en-US" w:eastAsia="zh-CN"/>
            </w:rPr>
            <w:delText>x</w:delText>
          </w:r>
        </w:del>
      </w:ins>
      <w:ins w:id="127" w:author="ZTE" w:date="2025-08-28T14:41:14Z">
        <w:r>
          <w:rPr>
            <w:rFonts w:hint="eastAsia" w:eastAsia="宋体"/>
            <w:lang w:val="en-US" w:eastAsia="zh-CN"/>
          </w:rPr>
          <w:t>2</w:t>
        </w:r>
      </w:ins>
      <w:ins w:id="128" w:author="ZTE" w:date="2025-08-28T14:41:15Z">
        <w:r>
          <w:rPr>
            <w:rFonts w:hint="eastAsia" w:eastAsia="宋体"/>
            <w:lang w:val="en-US" w:eastAsia="zh-CN"/>
          </w:rPr>
          <w:t>.6</w:t>
        </w:r>
      </w:ins>
      <w:ins w:id="129" w:author="ZTE-Chenchen" w:date="2025-05-23T19:21:10Z">
        <w:bookmarkStart w:id="1" w:name="_GoBack"/>
        <w:bookmarkEnd w:id="1"/>
        <w:r>
          <w:rPr/>
          <w:t>.2</w:t>
        </w:r>
      </w:ins>
      <w:ins w:id="130" w:author="ZTE-Chenchen" w:date="2025-05-23T19:21:10Z">
        <w:r>
          <w:rPr/>
          <w:tab/>
        </w:r>
      </w:ins>
      <w:ins w:id="131" w:author="ZTE-Chenchen" w:date="2025-05-23T19:21:10Z">
        <w:r>
          <w:rPr>
            <w:sz w:val="22"/>
          </w:rPr>
          <w:t xml:space="preserve">Scheduling availability of UE performing </w:t>
        </w:r>
      </w:ins>
      <w:ins w:id="132" w:author="ZTE-Chenchen" w:date="2025-05-23T19:21:10Z">
        <w:r>
          <w:rPr>
            <w:rFonts w:hint="eastAsia" w:eastAsia="宋体"/>
            <w:sz w:val="22"/>
            <w:lang w:val="en-US" w:eastAsia="zh-CN"/>
          </w:rPr>
          <w:t xml:space="preserve">L1-SRS-RSRP </w:t>
        </w:r>
      </w:ins>
      <w:ins w:id="133" w:author="ZTE-Chenchen" w:date="2025-05-23T19:21:10Z">
        <w:r>
          <w:rPr>
            <w:sz w:val="22"/>
          </w:rPr>
          <w:t>measurement on FR2</w:t>
        </w:r>
      </w:ins>
    </w:p>
    <w:p>
      <w:pPr>
        <w:jc w:val="both"/>
        <w:rPr>
          <w:ins w:id="134" w:author="ZTE-Chenchen" w:date="2025-05-23T19:21:10Z"/>
          <w:lang w:eastAsia="ko-KR"/>
        </w:rPr>
      </w:pPr>
      <w:ins w:id="135" w:author="ZTE-Chenchen" w:date="2025-05-23T19:21:10Z">
        <w:r>
          <w:rPr>
            <w:rFonts w:hint="eastAsia"/>
            <w:lang w:eastAsia="ko-KR"/>
          </w:rPr>
          <w:t xml:space="preserve">The following scheduling </w:t>
        </w:r>
      </w:ins>
      <w:ins w:id="136" w:author="ZTE-Chenchen" w:date="2025-05-23T19:21:10Z">
        <w:r>
          <w:rPr>
            <w:lang w:eastAsia="ko-KR"/>
          </w:rPr>
          <w:t>restriction</w:t>
        </w:r>
      </w:ins>
      <w:ins w:id="137" w:author="ZTE-Chenchen" w:date="2025-05-23T19:21:10Z">
        <w:r>
          <w:rPr>
            <w:rFonts w:hint="eastAsia"/>
            <w:lang w:eastAsia="ko-KR"/>
          </w:rPr>
          <w:t xml:space="preserve"> </w:t>
        </w:r>
      </w:ins>
      <w:ins w:id="138" w:author="ZTE-Chenchen" w:date="2025-05-23T19:21:10Z">
        <w:r>
          <w:rPr>
            <w:lang w:eastAsia="ko-KR"/>
          </w:rPr>
          <w:t>applies due to L1-</w:t>
        </w:r>
      </w:ins>
      <w:ins w:id="139" w:author="ZTE-Chenchen" w:date="2025-05-23T19:21:10Z">
        <w:r>
          <w:rPr>
            <w:rFonts w:hint="eastAsia" w:eastAsia="宋体"/>
            <w:lang w:val="en-US" w:eastAsia="zh-CN"/>
          </w:rPr>
          <w:t>SRS</w:t>
        </w:r>
      </w:ins>
      <w:ins w:id="140" w:author="ZTE-Chenchen" w:date="2025-05-23T19:21:10Z">
        <w:r>
          <w:rPr/>
          <w:t>-RSRP</w:t>
        </w:r>
      </w:ins>
      <w:ins w:id="141" w:author="ZTE-Chenchen" w:date="2025-05-23T19:21:10Z">
        <w:r>
          <w:rPr>
            <w:lang w:eastAsia="ko-KR"/>
          </w:rPr>
          <w:t xml:space="preserve"> measurements.</w:t>
        </w:r>
      </w:ins>
    </w:p>
    <w:p>
      <w:pPr>
        <w:pStyle w:val="76"/>
        <w:rPr>
          <w:ins w:id="142" w:author="ZTE-Chenchen" w:date="2025-05-23T19:21:10Z"/>
          <w:rFonts w:eastAsia="宋体"/>
          <w:lang w:val="en-US" w:eastAsia="zh-CN"/>
        </w:rPr>
      </w:pPr>
      <w:ins w:id="143" w:author="ZTE-Chenchen" w:date="2025-05-23T19:21:10Z">
        <w:r>
          <w:rPr/>
          <w:t>-</w:t>
        </w:r>
      </w:ins>
      <w:ins w:id="144" w:author="ZTE-Chenchen" w:date="2025-05-23T19:21:10Z">
        <w:r>
          <w:rPr/>
          <w:tab/>
        </w:r>
      </w:ins>
      <w:ins w:id="145" w:author="ZTE-Chenchen" w:date="2025-05-23T19:21:10Z">
        <w:r>
          <w:rPr/>
          <w:t xml:space="preserve">The UE is not expected to transmit PUCCH/PUSCH/SRS on OFDM symbols on which the UE performs </w:t>
        </w:r>
      </w:ins>
      <w:ins w:id="146" w:author="ZTE-Chenchen" w:date="2025-05-23T19:21:10Z">
        <w:r>
          <w:rPr>
            <w:lang w:eastAsia="ko-KR"/>
          </w:rPr>
          <w:t>L1-</w:t>
        </w:r>
      </w:ins>
      <w:ins w:id="147" w:author="ZTE-Chenchen" w:date="2025-05-23T19:21:10Z">
        <w:r>
          <w:rPr>
            <w:rFonts w:hint="eastAsia" w:eastAsia="宋体"/>
            <w:lang w:val="en-US" w:eastAsia="zh-CN"/>
          </w:rPr>
          <w:t>SRS</w:t>
        </w:r>
      </w:ins>
      <w:ins w:id="148" w:author="ZTE-Chenchen" w:date="2025-05-23T19:21:10Z">
        <w:r>
          <w:rPr/>
          <w:t>-RSRP measurements</w:t>
        </w:r>
      </w:ins>
      <w:ins w:id="149" w:author="ZTE-Chenchen" w:date="2025-05-23T19:21:10Z">
        <w:r>
          <w:rPr>
            <w:rFonts w:hint="eastAsia"/>
            <w:lang w:eastAsia="ko-KR"/>
          </w:rPr>
          <w:t xml:space="preserve">, and on 1 data symbol before </w:t>
        </w:r>
      </w:ins>
      <w:ins w:id="150" w:author="ZTE-Chenchen" w:date="2025-05-23T19:21:10Z">
        <w:r>
          <w:rPr>
            <w:lang w:eastAsia="ko-KR"/>
          </w:rPr>
          <w:t>the OFDM</w:t>
        </w:r>
      </w:ins>
      <w:ins w:id="151" w:author="ZTE-Chenchen" w:date="2025-05-23T19:21:10Z">
        <w:r>
          <w:rPr>
            <w:rFonts w:hint="eastAsia"/>
            <w:lang w:eastAsia="ko-KR"/>
          </w:rPr>
          <w:t xml:space="preserve"> symbol</w:t>
        </w:r>
      </w:ins>
      <w:ins w:id="152" w:author="ZTE-Chenchen" w:date="2025-05-23T19:21:10Z">
        <w:r>
          <w:rPr>
            <w:lang w:eastAsia="ko-KR"/>
          </w:rPr>
          <w:t>(s) used for L1-</w:t>
        </w:r>
      </w:ins>
      <w:ins w:id="153" w:author="ZTE-Chenchen" w:date="2025-05-23T19:21:10Z">
        <w:r>
          <w:rPr>
            <w:rFonts w:hint="eastAsia" w:eastAsia="宋体"/>
            <w:lang w:val="en-US" w:eastAsia="zh-CN"/>
          </w:rPr>
          <w:t>SRS</w:t>
        </w:r>
      </w:ins>
      <w:ins w:id="154" w:author="ZTE-Chenchen" w:date="2025-05-23T19:21:10Z">
        <w:r>
          <w:rPr/>
          <w:t>-RSRP</w:t>
        </w:r>
      </w:ins>
      <w:ins w:id="155" w:author="ZTE-Chenchen" w:date="2025-05-23T19:21:10Z">
        <w:r>
          <w:rPr>
            <w:lang w:eastAsia="ko-KR"/>
          </w:rPr>
          <w:t xml:space="preserve"> measurements for 60 kHz subcarrier spacing.</w:t>
        </w:r>
      </w:ins>
    </w:p>
    <w:p>
      <w:pPr>
        <w:pStyle w:val="76"/>
        <w:rPr>
          <w:ins w:id="156" w:author="ZTE-Chenchen" w:date="2025-05-23T19:21:10Z"/>
          <w:rFonts w:eastAsia="宋体"/>
          <w:lang w:val="en-US" w:eastAsia="zh-CN"/>
        </w:rPr>
      </w:pPr>
      <w:ins w:id="157" w:author="ZTE-Chenchen" w:date="2025-05-23T19:21:10Z">
        <w:r>
          <w:rPr>
            <w:lang w:eastAsia="ko-KR"/>
          </w:rPr>
          <w:t>-</w:t>
        </w:r>
      </w:ins>
      <w:ins w:id="158" w:author="ZTE-Chenchen" w:date="2025-05-23T19:21:10Z">
        <w:r>
          <w:rPr>
            <w:lang w:eastAsia="ko-KR"/>
          </w:rPr>
          <w:tab/>
        </w:r>
      </w:ins>
      <w:ins w:id="159" w:author="ZTE-Chenchen" w:date="2025-05-23T19:21:10Z">
        <w:r>
          <w:rPr>
            <w:lang w:eastAsia="ko-KR"/>
          </w:rPr>
          <w:t xml:space="preserve">For the UE which does not support </w:t>
        </w:r>
      </w:ins>
      <w:ins w:id="160" w:author="ZTE" w:date="2025-08-15T09:51:30Z">
        <w:r>
          <w:rPr>
            <w:rFonts w:hint="eastAsia" w:eastAsia="宋体"/>
            <w:i/>
            <w:iCs/>
            <w:u w:val="none"/>
            <w:lang w:val="en-US" w:eastAsia="zh-CN"/>
          </w:rPr>
          <w:t>L1-</w:t>
        </w:r>
      </w:ins>
      <w:ins w:id="161" w:author="ZTE" w:date="2025-08-15T09:51:30Z">
        <w:r>
          <w:rPr>
            <w:i/>
            <w:iCs/>
            <w:u w:val="none"/>
            <w:lang w:eastAsia="ko-KR"/>
          </w:rPr>
          <w:t>SRS-RSRP-FDM_DL</w:t>
        </w:r>
      </w:ins>
      <w:ins w:id="162" w:author="ZTE-Chenchen" w:date="2025-05-23T19:21:10Z">
        <w:del w:id="163" w:author="ZTE" w:date="2025-08-15T09:51:30Z">
          <w:r>
            <w:rPr>
              <w:rFonts w:hint="eastAsia" w:eastAsia="宋体"/>
              <w:i/>
              <w:lang w:val="en-US" w:eastAsia="zh-CN"/>
            </w:rPr>
            <w:delText>[</w:delText>
          </w:r>
        </w:del>
      </w:ins>
      <w:ins w:id="164" w:author="ZTE-Chenchen" w:date="2025-05-23T19:21:10Z">
        <w:del w:id="165" w:author="ZTE" w:date="2025-08-15T09:51:30Z">
          <w:r>
            <w:rPr>
              <w:i/>
              <w:lang w:eastAsia="ko-KR"/>
            </w:rPr>
            <w:delText>SRS-RSRP-FDM_DL</w:delText>
          </w:r>
        </w:del>
      </w:ins>
      <w:ins w:id="166" w:author="ZTE-Chenchen" w:date="2025-05-23T19:21:10Z">
        <w:del w:id="167" w:author="ZTE" w:date="2025-08-15T09:51:30Z">
          <w:r>
            <w:rPr>
              <w:rFonts w:hint="eastAsia" w:eastAsia="宋体"/>
              <w:i/>
              <w:lang w:val="en-US" w:eastAsia="zh-CN"/>
            </w:rPr>
            <w:delText>]</w:delText>
          </w:r>
        </w:del>
      </w:ins>
      <w:ins w:id="168" w:author="ZTE-Chenchen" w:date="2025-05-23T19:21:10Z">
        <w:r>
          <w:rPr>
            <w:rFonts w:hint="eastAsia"/>
            <w:lang w:eastAsia="ko-KR"/>
          </w:rPr>
          <w:t>, the UE is not expected to receive PDCCH/PDSCH</w:t>
        </w:r>
      </w:ins>
      <w:ins w:id="169" w:author="ZTE-Chenchen" w:date="2025-05-23T19:21:10Z">
        <w:r>
          <w:rPr>
            <w:lang w:eastAsia="zh-CN"/>
          </w:rPr>
          <w:t>/CSI-RS for tracking/CSI-RS for CQI</w:t>
        </w:r>
      </w:ins>
      <w:ins w:id="170" w:author="ZTE-Chenchen" w:date="2025-05-23T19:21:10Z">
        <w:r>
          <w:rPr>
            <w:rFonts w:hint="eastAsia"/>
            <w:lang w:eastAsia="ko-KR"/>
          </w:rPr>
          <w:t xml:space="preserve"> on </w:t>
        </w:r>
      </w:ins>
      <w:ins w:id="171" w:author="ZTE-Chenchen" w:date="2025-05-23T19:21:10Z">
        <w:r>
          <w:rPr>
            <w:rFonts w:hint="eastAsia" w:eastAsia="宋体"/>
            <w:lang w:val="en-US" w:eastAsia="zh-CN"/>
          </w:rPr>
          <w:t xml:space="preserve">the </w:t>
        </w:r>
      </w:ins>
      <w:ins w:id="172" w:author="ZTE-Chenchen" w:date="2025-05-23T19:21:10Z">
        <w:r>
          <w:rPr>
            <w:rFonts w:hint="eastAsia"/>
            <w:lang w:eastAsia="ko-KR"/>
          </w:rPr>
          <w:t>OFDM symbols</w:t>
        </w:r>
      </w:ins>
      <w:ins w:id="173" w:author="ZTE-Chenchen" w:date="2025-05-23T19:21:10Z">
        <w:r>
          <w:rPr>
            <w:lang w:eastAsia="ko-KR"/>
          </w:rPr>
          <w:t xml:space="preserve"> </w:t>
        </w:r>
      </w:ins>
      <w:ins w:id="174" w:author="ZTE-Chenchen" w:date="2025-05-23T19:21:10Z">
        <w:r>
          <w:rPr/>
          <w:t xml:space="preserve">on which the UE performs </w:t>
        </w:r>
      </w:ins>
      <w:ins w:id="175" w:author="ZTE-Chenchen" w:date="2025-05-23T19:21:10Z">
        <w:r>
          <w:rPr>
            <w:lang w:eastAsia="ko-KR"/>
          </w:rPr>
          <w:t>L1-</w:t>
        </w:r>
      </w:ins>
      <w:ins w:id="176" w:author="ZTE-Chenchen" w:date="2025-05-23T19:21:10Z">
        <w:r>
          <w:rPr/>
          <w:t>SRS-RSRP measurements</w:t>
        </w:r>
      </w:ins>
      <w:ins w:id="177" w:author="ZTE-Chenchen" w:date="2025-05-23T19:21:10Z">
        <w:r>
          <w:rPr>
            <w:rFonts w:hint="eastAsia"/>
            <w:lang w:eastAsia="ko-KR"/>
          </w:rPr>
          <w:t xml:space="preserve">, and on 1 data symbol before </w:t>
        </w:r>
      </w:ins>
      <w:ins w:id="178" w:author="ZTE-Chenchen" w:date="2025-05-23T19:21:10Z">
        <w:r>
          <w:rPr>
            <w:lang w:eastAsia="ko-KR"/>
          </w:rPr>
          <w:t xml:space="preserve">the OFDM </w:t>
        </w:r>
      </w:ins>
      <w:ins w:id="179" w:author="ZTE-Chenchen" w:date="2025-05-23T19:21:10Z">
        <w:r>
          <w:rPr>
            <w:rFonts w:hint="eastAsia"/>
            <w:lang w:eastAsia="ko-KR"/>
          </w:rPr>
          <w:t>symbol</w:t>
        </w:r>
      </w:ins>
      <w:ins w:id="180" w:author="ZTE-Chenchen" w:date="2025-05-23T19:21:10Z">
        <w:r>
          <w:rPr>
            <w:lang w:eastAsia="ko-KR"/>
          </w:rPr>
          <w:t>(s) used for L1-SRS-RSRP measurements for 60 kHz subcarrier spacing.</w:t>
        </w:r>
      </w:ins>
    </w:p>
    <w:p>
      <w:pPr>
        <w:pStyle w:val="76"/>
        <w:rPr>
          <w:ins w:id="181" w:author="ZTE-Chenchen" w:date="2025-05-23T19:21:10Z"/>
          <w:rFonts w:eastAsia="宋体"/>
          <w:lang w:val="en-US" w:eastAsia="zh-CN"/>
        </w:rPr>
      </w:pPr>
      <w:ins w:id="182" w:author="ZTE-Chenchen" w:date="2025-05-23T19:21:10Z">
        <w:r>
          <w:rPr>
            <w:lang w:eastAsia="ko-KR"/>
          </w:rPr>
          <w:t>-</w:t>
        </w:r>
      </w:ins>
      <w:ins w:id="183" w:author="ZTE-Chenchen" w:date="2025-05-23T19:21:10Z">
        <w:r>
          <w:rPr>
            <w:lang w:eastAsia="ko-KR"/>
          </w:rPr>
          <w:tab/>
        </w:r>
      </w:ins>
      <w:ins w:id="184" w:author="ZTE-Chenchen" w:date="2025-05-23T19:21:10Z">
        <w:r>
          <w:rPr>
            <w:lang w:eastAsia="ko-KR"/>
          </w:rPr>
          <w:t>For the UE which support</w:t>
        </w:r>
      </w:ins>
      <w:ins w:id="185" w:author="ZTE-Chenchen" w:date="2025-05-23T19:21:10Z">
        <w:r>
          <w:rPr>
            <w:rFonts w:hint="eastAsia" w:eastAsia="宋体"/>
            <w:lang w:val="en-US" w:eastAsia="zh-CN"/>
          </w:rPr>
          <w:t>s</w:t>
        </w:r>
      </w:ins>
      <w:ins w:id="186" w:author="ZTE-Chenchen" w:date="2025-05-23T19:21:10Z">
        <w:r>
          <w:rPr>
            <w:lang w:eastAsia="ko-KR"/>
          </w:rPr>
          <w:t xml:space="preserve"> </w:t>
        </w:r>
      </w:ins>
      <w:ins w:id="187" w:author="ZTE" w:date="2025-08-15T09:51:35Z">
        <w:r>
          <w:rPr>
            <w:rFonts w:hint="eastAsia" w:eastAsia="宋体"/>
            <w:i/>
            <w:iCs/>
            <w:u w:val="none"/>
            <w:lang w:val="en-US" w:eastAsia="zh-CN"/>
          </w:rPr>
          <w:t>L1-</w:t>
        </w:r>
      </w:ins>
      <w:ins w:id="188" w:author="ZTE" w:date="2025-08-15T09:51:35Z">
        <w:r>
          <w:rPr>
            <w:i/>
            <w:iCs/>
            <w:u w:val="none"/>
            <w:lang w:eastAsia="ko-KR"/>
          </w:rPr>
          <w:t>SRS-RSRP-FDM_DL</w:t>
        </w:r>
      </w:ins>
      <w:ins w:id="189" w:author="ZTE-Chenchen" w:date="2025-05-23T19:21:10Z">
        <w:del w:id="190" w:author="ZTE" w:date="2025-08-15T09:51:35Z">
          <w:r>
            <w:rPr>
              <w:rFonts w:hint="eastAsia" w:eastAsia="宋体"/>
              <w:i/>
              <w:lang w:val="en-US" w:eastAsia="zh-CN"/>
            </w:rPr>
            <w:delText>[</w:delText>
          </w:r>
        </w:del>
      </w:ins>
      <w:ins w:id="191" w:author="ZTE-Chenchen" w:date="2025-05-23T19:21:10Z">
        <w:del w:id="192" w:author="ZTE" w:date="2025-08-15T09:51:35Z">
          <w:r>
            <w:rPr>
              <w:i/>
              <w:lang w:eastAsia="ko-KR"/>
            </w:rPr>
            <w:delText>SRS-RSRP-FDM_DL</w:delText>
          </w:r>
        </w:del>
      </w:ins>
      <w:ins w:id="193" w:author="ZTE-Chenchen" w:date="2025-05-23T19:21:10Z">
        <w:del w:id="194" w:author="ZTE" w:date="2025-08-15T09:51:35Z">
          <w:r>
            <w:rPr>
              <w:rFonts w:hint="eastAsia" w:eastAsia="宋体"/>
              <w:i/>
              <w:lang w:val="en-US" w:eastAsia="zh-CN"/>
            </w:rPr>
            <w:delText>]</w:delText>
          </w:r>
        </w:del>
      </w:ins>
      <w:ins w:id="195" w:author="ZTE-Chenchen" w:date="2025-05-23T19:21:10Z">
        <w:r>
          <w:rPr>
            <w:rFonts w:hint="eastAsia" w:eastAsia="宋体"/>
            <w:i/>
            <w:lang w:val="en-US" w:eastAsia="zh-CN"/>
          </w:rPr>
          <w:t xml:space="preserve"> </w:t>
        </w:r>
      </w:ins>
      <w:ins w:id="196" w:author="ZTE-Chenchen" w:date="2025-05-23T19:21:10Z">
        <w:r>
          <w:rPr>
            <w:rFonts w:hint="eastAsia" w:eastAsia="宋体"/>
            <w:lang w:val="en-US" w:eastAsia="zh-CN"/>
          </w:rPr>
          <w:t>but the SRS resources are not TypeD QCL-ed with PDCCH/PDSCH</w:t>
        </w:r>
      </w:ins>
      <w:ins w:id="197" w:author="ZTE-Chenchen" w:date="2025-05-23T19:21:10Z">
        <w:r>
          <w:rPr>
            <w:rFonts w:hint="eastAsia"/>
            <w:lang w:eastAsia="ko-KR"/>
          </w:rPr>
          <w:t>, the UE is not expected to receive PDCCH/PDSCH</w:t>
        </w:r>
      </w:ins>
      <w:ins w:id="198" w:author="ZTE-Chenchen" w:date="2025-05-23T19:21:10Z">
        <w:r>
          <w:rPr>
            <w:lang w:eastAsia="zh-CN"/>
          </w:rPr>
          <w:t>/CSI-RS for tracking/CSI-RS for CQI</w:t>
        </w:r>
      </w:ins>
      <w:ins w:id="199" w:author="ZTE-Chenchen" w:date="2025-05-23T19:21:10Z">
        <w:r>
          <w:rPr>
            <w:rFonts w:hint="eastAsia"/>
            <w:lang w:eastAsia="ko-KR"/>
          </w:rPr>
          <w:t xml:space="preserve"> on OFDM symbols</w:t>
        </w:r>
      </w:ins>
      <w:ins w:id="200" w:author="ZTE-Chenchen" w:date="2025-05-23T19:21:10Z">
        <w:r>
          <w:rPr>
            <w:lang w:eastAsia="ko-KR"/>
          </w:rPr>
          <w:t xml:space="preserve"> </w:t>
        </w:r>
      </w:ins>
      <w:ins w:id="201" w:author="ZTE-Chenchen" w:date="2025-05-23T19:21:10Z">
        <w:r>
          <w:rPr/>
          <w:t xml:space="preserve">on which the UE performs </w:t>
        </w:r>
      </w:ins>
      <w:ins w:id="202" w:author="ZTE-Chenchen" w:date="2025-05-23T19:21:10Z">
        <w:r>
          <w:rPr>
            <w:lang w:eastAsia="ko-KR"/>
          </w:rPr>
          <w:t>L1-</w:t>
        </w:r>
      </w:ins>
      <w:ins w:id="203" w:author="ZTE-Chenchen" w:date="2025-05-23T19:21:10Z">
        <w:r>
          <w:rPr/>
          <w:t>SRS-RSRP measurements</w:t>
        </w:r>
      </w:ins>
      <w:ins w:id="204" w:author="ZTE-Chenchen" w:date="2025-05-23T19:21:10Z">
        <w:r>
          <w:rPr>
            <w:rFonts w:hint="eastAsia"/>
            <w:lang w:eastAsia="ko-KR"/>
          </w:rPr>
          <w:t xml:space="preserve">, and on 1 data symbol before </w:t>
        </w:r>
      </w:ins>
      <w:ins w:id="205" w:author="ZTE-Chenchen" w:date="2025-05-23T19:21:10Z">
        <w:r>
          <w:rPr>
            <w:lang w:eastAsia="ko-KR"/>
          </w:rPr>
          <w:t xml:space="preserve">the OFDM </w:t>
        </w:r>
      </w:ins>
      <w:ins w:id="206" w:author="ZTE-Chenchen" w:date="2025-05-23T19:21:10Z">
        <w:r>
          <w:rPr>
            <w:rFonts w:hint="eastAsia"/>
            <w:lang w:eastAsia="ko-KR"/>
          </w:rPr>
          <w:t>symbol</w:t>
        </w:r>
      </w:ins>
      <w:ins w:id="207" w:author="ZTE-Chenchen" w:date="2025-05-23T19:21:10Z">
        <w:r>
          <w:rPr>
            <w:lang w:eastAsia="ko-KR"/>
          </w:rPr>
          <w:t>(s) used for L1-SRS-RSRP measurements for 60 kHz subcarrier spacing.</w:t>
        </w:r>
      </w:ins>
    </w:p>
    <w:p>
      <w:pPr>
        <w:pStyle w:val="76"/>
        <w:rPr>
          <w:ins w:id="208" w:author="ZTE-Chenchen" w:date="2025-05-23T19:21:10Z"/>
          <w:rFonts w:eastAsia="宋体"/>
          <w:lang w:val="en-US" w:eastAsia="zh-CN"/>
        </w:rPr>
      </w:pPr>
      <w:ins w:id="209" w:author="ZTE-Chenchen" w:date="2025-05-23T19:21:10Z">
        <w:r>
          <w:rPr/>
          <w:t>-</w:t>
        </w:r>
      </w:ins>
      <w:ins w:id="210" w:author="ZTE-Chenchen" w:date="2025-05-23T19:21:10Z">
        <w:r>
          <w:rPr/>
          <w:tab/>
        </w:r>
      </w:ins>
      <w:ins w:id="211" w:author="ZTE-Chenchen" w:date="2025-05-23T19:21:10Z">
        <w:r>
          <w:rPr/>
          <w:t xml:space="preserve">The UE is not expected to transmit PUCCH/PUSCH/SRS on OFDM symbols on which the UE performs </w:t>
        </w:r>
      </w:ins>
      <w:ins w:id="212" w:author="ZTE-Chenchen" w:date="2025-05-23T19:21:10Z">
        <w:r>
          <w:rPr>
            <w:lang w:eastAsia="ko-KR"/>
          </w:rPr>
          <w:t>L1-</w:t>
        </w:r>
      </w:ins>
      <w:ins w:id="213" w:author="ZTE-Chenchen" w:date="2025-05-23T19:21:10Z">
        <w:r>
          <w:rPr>
            <w:rFonts w:hint="eastAsia" w:eastAsia="宋体"/>
            <w:lang w:val="en-US" w:eastAsia="zh-CN"/>
          </w:rPr>
          <w:t>SRS</w:t>
        </w:r>
      </w:ins>
      <w:ins w:id="214" w:author="ZTE-Chenchen" w:date="2025-05-23T19:21:10Z">
        <w:r>
          <w:rPr/>
          <w:t>-RSRP measurements</w:t>
        </w:r>
      </w:ins>
      <w:ins w:id="215" w:author="ZTE-Chenchen" w:date="2025-05-23T19:21:10Z">
        <w:r>
          <w:rPr>
            <w:rFonts w:hint="eastAsia"/>
            <w:lang w:eastAsia="ko-KR"/>
          </w:rPr>
          <w:t xml:space="preserve">, and on </w:t>
        </w:r>
      </w:ins>
      <w:ins w:id="216" w:author="ZTE-Chenchen" w:date="2025-05-23T19:21:10Z">
        <w:r>
          <w:rPr>
            <w:lang w:eastAsia="ko-KR"/>
          </w:rPr>
          <w:t>2</w:t>
        </w:r>
      </w:ins>
      <w:ins w:id="217" w:author="ZTE-Chenchen" w:date="2025-05-23T19:21:10Z">
        <w:r>
          <w:rPr>
            <w:rFonts w:hint="eastAsia"/>
            <w:lang w:eastAsia="ko-KR"/>
          </w:rPr>
          <w:t xml:space="preserve"> data symbol</w:t>
        </w:r>
      </w:ins>
      <w:ins w:id="218" w:author="ZTE-Chenchen" w:date="2025-05-23T19:21:10Z">
        <w:r>
          <w:rPr>
            <w:lang w:eastAsia="ko-KR"/>
          </w:rPr>
          <w:t>s</w:t>
        </w:r>
      </w:ins>
      <w:ins w:id="219" w:author="ZTE-Chenchen" w:date="2025-05-23T19:21:10Z">
        <w:r>
          <w:rPr>
            <w:rFonts w:hint="eastAsia"/>
            <w:lang w:eastAsia="ko-KR"/>
          </w:rPr>
          <w:t xml:space="preserve"> before </w:t>
        </w:r>
      </w:ins>
      <w:ins w:id="220" w:author="ZTE-Chenchen" w:date="2025-05-23T19:21:10Z">
        <w:r>
          <w:rPr>
            <w:lang w:eastAsia="ko-KR"/>
          </w:rPr>
          <w:t>the OFDM</w:t>
        </w:r>
      </w:ins>
      <w:ins w:id="221" w:author="ZTE-Chenchen" w:date="2025-05-23T19:21:10Z">
        <w:r>
          <w:rPr>
            <w:rFonts w:hint="eastAsia"/>
            <w:lang w:eastAsia="ko-KR"/>
          </w:rPr>
          <w:t xml:space="preserve"> symbol</w:t>
        </w:r>
      </w:ins>
      <w:ins w:id="222" w:author="ZTE-Chenchen" w:date="2025-05-23T19:21:10Z">
        <w:r>
          <w:rPr>
            <w:lang w:eastAsia="ko-KR"/>
          </w:rPr>
          <w:t>(s) used for L1-</w:t>
        </w:r>
      </w:ins>
      <w:ins w:id="223" w:author="ZTE-Chenchen" w:date="2025-05-23T19:21:10Z">
        <w:r>
          <w:rPr>
            <w:rFonts w:hint="eastAsia" w:eastAsia="宋体"/>
            <w:lang w:val="en-US" w:eastAsia="zh-CN"/>
          </w:rPr>
          <w:t>SRS</w:t>
        </w:r>
      </w:ins>
      <w:ins w:id="224" w:author="ZTE-Chenchen" w:date="2025-05-23T19:21:10Z">
        <w:r>
          <w:rPr/>
          <w:t>-RSRP</w:t>
        </w:r>
      </w:ins>
      <w:ins w:id="225" w:author="ZTE-Chenchen" w:date="2025-05-23T19:21:10Z">
        <w:r>
          <w:rPr>
            <w:lang w:eastAsia="ko-KR"/>
          </w:rPr>
          <w:t xml:space="preserve"> measurements for 120 kHz subcarrier spacing.</w:t>
        </w:r>
      </w:ins>
    </w:p>
    <w:p>
      <w:pPr>
        <w:pStyle w:val="76"/>
        <w:rPr>
          <w:ins w:id="226" w:author="ZTE-Chenchen" w:date="2025-05-23T19:21:10Z"/>
          <w:rFonts w:eastAsia="宋体"/>
          <w:lang w:val="en-US" w:eastAsia="zh-CN"/>
        </w:rPr>
      </w:pPr>
      <w:ins w:id="227" w:author="ZTE-Chenchen" w:date="2025-05-23T19:21:10Z">
        <w:r>
          <w:rPr>
            <w:lang w:eastAsia="ko-KR"/>
          </w:rPr>
          <w:t>-</w:t>
        </w:r>
      </w:ins>
      <w:ins w:id="228" w:author="ZTE-Chenchen" w:date="2025-05-23T19:21:10Z">
        <w:r>
          <w:rPr>
            <w:lang w:eastAsia="ko-KR"/>
          </w:rPr>
          <w:tab/>
        </w:r>
      </w:ins>
      <w:ins w:id="229" w:author="ZTE-Chenchen" w:date="2025-05-23T19:21:10Z">
        <w:r>
          <w:rPr>
            <w:lang w:eastAsia="ko-KR"/>
          </w:rPr>
          <w:t xml:space="preserve">For the UE which does not support </w:t>
        </w:r>
      </w:ins>
      <w:ins w:id="230" w:author="ZTE" w:date="2025-08-15T09:51:44Z">
        <w:r>
          <w:rPr>
            <w:rFonts w:hint="eastAsia" w:eastAsia="宋体"/>
            <w:i/>
            <w:iCs/>
            <w:u w:val="none"/>
            <w:lang w:val="en-US" w:eastAsia="zh-CN"/>
          </w:rPr>
          <w:t>L1-</w:t>
        </w:r>
      </w:ins>
      <w:ins w:id="231" w:author="ZTE" w:date="2025-08-15T09:51:44Z">
        <w:r>
          <w:rPr>
            <w:i/>
            <w:iCs/>
            <w:u w:val="none"/>
            <w:lang w:eastAsia="ko-KR"/>
          </w:rPr>
          <w:t>SRS-RSRP-FDM_DL</w:t>
        </w:r>
      </w:ins>
      <w:ins w:id="232" w:author="ZTE-Chenchen" w:date="2025-05-23T19:21:10Z">
        <w:del w:id="233" w:author="ZTE" w:date="2025-08-15T09:51:44Z">
          <w:r>
            <w:rPr>
              <w:rFonts w:hint="eastAsia" w:eastAsia="宋体"/>
              <w:i/>
              <w:lang w:val="en-US" w:eastAsia="zh-CN"/>
            </w:rPr>
            <w:delText>[</w:delText>
          </w:r>
        </w:del>
      </w:ins>
      <w:ins w:id="234" w:author="ZTE-Chenchen" w:date="2025-05-23T19:21:10Z">
        <w:del w:id="235" w:author="ZTE" w:date="2025-08-15T09:51:44Z">
          <w:r>
            <w:rPr>
              <w:i/>
              <w:lang w:eastAsia="ko-KR"/>
            </w:rPr>
            <w:delText>SRS-RSRP-FDM_DL</w:delText>
          </w:r>
        </w:del>
      </w:ins>
      <w:ins w:id="236" w:author="ZTE-Chenchen" w:date="2025-05-23T19:21:10Z">
        <w:del w:id="237" w:author="ZTE" w:date="2025-08-15T09:51:44Z">
          <w:r>
            <w:rPr>
              <w:rFonts w:hint="eastAsia" w:eastAsia="宋体"/>
              <w:i/>
              <w:lang w:val="en-US" w:eastAsia="zh-CN"/>
            </w:rPr>
            <w:delText>]</w:delText>
          </w:r>
        </w:del>
      </w:ins>
      <w:ins w:id="238" w:author="ZTE-Chenchen" w:date="2025-05-23T19:21:10Z">
        <w:r>
          <w:rPr>
            <w:rFonts w:hint="eastAsia"/>
            <w:lang w:eastAsia="ko-KR"/>
          </w:rPr>
          <w:t>, the UE is not expected to receive PDCCH/PDSCH</w:t>
        </w:r>
      </w:ins>
      <w:ins w:id="239" w:author="ZTE-Chenchen" w:date="2025-05-23T19:21:10Z">
        <w:r>
          <w:rPr>
            <w:lang w:eastAsia="zh-CN"/>
          </w:rPr>
          <w:t>/CSI-RS for tracking/CSI-RS for CQI</w:t>
        </w:r>
      </w:ins>
      <w:ins w:id="240" w:author="ZTE-Chenchen" w:date="2025-05-23T19:21:10Z">
        <w:r>
          <w:rPr>
            <w:rFonts w:hint="eastAsia"/>
            <w:lang w:eastAsia="ko-KR"/>
          </w:rPr>
          <w:t xml:space="preserve"> on </w:t>
        </w:r>
      </w:ins>
      <w:ins w:id="241" w:author="ZTE-Chenchen" w:date="2025-05-23T19:21:10Z">
        <w:r>
          <w:rPr>
            <w:lang w:eastAsia="ko-KR"/>
          </w:rPr>
          <w:t xml:space="preserve">the </w:t>
        </w:r>
      </w:ins>
      <w:ins w:id="242" w:author="ZTE-Chenchen" w:date="2025-05-23T19:21:10Z">
        <w:r>
          <w:rPr>
            <w:rFonts w:hint="eastAsia"/>
            <w:lang w:eastAsia="ko-KR"/>
          </w:rPr>
          <w:t>OFDM symbol</w:t>
        </w:r>
      </w:ins>
      <w:ins w:id="243" w:author="ZTE-Chenchen" w:date="2025-05-23T19:21:10Z">
        <w:r>
          <w:rPr>
            <w:rFonts w:hint="eastAsia" w:eastAsia="宋体"/>
            <w:lang w:val="en-US" w:eastAsia="zh-CN"/>
          </w:rPr>
          <w:t>(</w:t>
        </w:r>
      </w:ins>
      <w:ins w:id="244" w:author="ZTE-Chenchen" w:date="2025-05-23T19:21:10Z">
        <w:r>
          <w:rPr>
            <w:rFonts w:hint="eastAsia"/>
            <w:lang w:eastAsia="ko-KR"/>
          </w:rPr>
          <w:t>s</w:t>
        </w:r>
      </w:ins>
      <w:ins w:id="245" w:author="ZTE-Chenchen" w:date="2025-05-23T19:21:10Z">
        <w:r>
          <w:rPr>
            <w:rFonts w:hint="eastAsia" w:eastAsia="宋体"/>
            <w:lang w:val="en-US" w:eastAsia="zh-CN"/>
          </w:rPr>
          <w:t>)</w:t>
        </w:r>
      </w:ins>
      <w:ins w:id="246" w:author="ZTE-Chenchen" w:date="2025-05-23T19:21:10Z">
        <w:r>
          <w:rPr>
            <w:lang w:eastAsia="ko-KR"/>
          </w:rPr>
          <w:t xml:space="preserve"> </w:t>
        </w:r>
      </w:ins>
      <w:ins w:id="247" w:author="ZTE-Chenchen" w:date="2025-05-23T19:21:10Z">
        <w:r>
          <w:rPr/>
          <w:t xml:space="preserve">on which the UE performs </w:t>
        </w:r>
      </w:ins>
      <w:ins w:id="248" w:author="ZTE-Chenchen" w:date="2025-05-23T19:21:10Z">
        <w:r>
          <w:rPr>
            <w:lang w:eastAsia="ko-KR"/>
          </w:rPr>
          <w:t>L1-</w:t>
        </w:r>
      </w:ins>
      <w:ins w:id="249" w:author="ZTE-Chenchen" w:date="2025-05-23T19:21:10Z">
        <w:r>
          <w:rPr/>
          <w:t>SRS-RSRP measurements</w:t>
        </w:r>
      </w:ins>
      <w:ins w:id="250" w:author="ZTE-Chenchen" w:date="2025-05-23T19:21:10Z">
        <w:r>
          <w:rPr>
            <w:rFonts w:hint="eastAsia"/>
            <w:lang w:eastAsia="ko-KR"/>
          </w:rPr>
          <w:t xml:space="preserve">, and on </w:t>
        </w:r>
      </w:ins>
      <w:ins w:id="251" w:author="ZTE-Chenchen" w:date="2025-05-23T19:21:10Z">
        <w:r>
          <w:rPr>
            <w:lang w:eastAsia="ko-KR"/>
          </w:rPr>
          <w:t>2</w:t>
        </w:r>
      </w:ins>
      <w:ins w:id="252" w:author="ZTE-Chenchen" w:date="2025-05-23T19:21:10Z">
        <w:r>
          <w:rPr>
            <w:rFonts w:hint="eastAsia"/>
            <w:lang w:eastAsia="ko-KR"/>
          </w:rPr>
          <w:t xml:space="preserve"> data symbol</w:t>
        </w:r>
      </w:ins>
      <w:ins w:id="253" w:author="ZTE-Chenchen" w:date="2025-05-23T19:21:10Z">
        <w:r>
          <w:rPr>
            <w:lang w:eastAsia="ko-KR"/>
          </w:rPr>
          <w:t>s</w:t>
        </w:r>
      </w:ins>
      <w:ins w:id="254" w:author="ZTE-Chenchen" w:date="2025-05-23T19:21:10Z">
        <w:r>
          <w:rPr>
            <w:rFonts w:hint="eastAsia"/>
            <w:lang w:eastAsia="ko-KR"/>
          </w:rPr>
          <w:t xml:space="preserve"> before </w:t>
        </w:r>
      </w:ins>
      <w:ins w:id="255" w:author="ZTE-Chenchen" w:date="2025-05-23T19:21:10Z">
        <w:r>
          <w:rPr>
            <w:lang w:eastAsia="ko-KR"/>
          </w:rPr>
          <w:t>the OFDM</w:t>
        </w:r>
      </w:ins>
      <w:ins w:id="256" w:author="ZTE-Chenchen" w:date="2025-05-23T19:21:10Z">
        <w:r>
          <w:rPr>
            <w:rFonts w:hint="eastAsia"/>
            <w:lang w:eastAsia="ko-KR"/>
          </w:rPr>
          <w:t xml:space="preserve"> symbol</w:t>
        </w:r>
      </w:ins>
      <w:ins w:id="257" w:author="ZTE-Chenchen" w:date="2025-05-23T19:21:10Z">
        <w:r>
          <w:rPr>
            <w:lang w:eastAsia="ko-KR"/>
          </w:rPr>
          <w:t>(s) used for L1-SRS-RSRP measurements for 120 kHz subcarrier spacing.</w:t>
        </w:r>
      </w:ins>
    </w:p>
    <w:p>
      <w:pPr>
        <w:pStyle w:val="76"/>
        <w:rPr>
          <w:ins w:id="258" w:author="ZTE-Chenchen" w:date="2025-05-23T19:21:10Z"/>
          <w:lang w:eastAsia="ko-KR"/>
        </w:rPr>
      </w:pPr>
      <w:ins w:id="259" w:author="ZTE-Chenchen" w:date="2025-05-23T19:21:10Z">
        <w:r>
          <w:rPr>
            <w:lang w:eastAsia="ko-KR"/>
          </w:rPr>
          <w:t>-</w:t>
        </w:r>
      </w:ins>
      <w:ins w:id="260" w:author="ZTE-Chenchen" w:date="2025-05-23T19:21:10Z">
        <w:r>
          <w:rPr>
            <w:lang w:eastAsia="ko-KR"/>
          </w:rPr>
          <w:tab/>
        </w:r>
      </w:ins>
      <w:ins w:id="261" w:author="ZTE-Chenchen" w:date="2025-05-23T19:21:10Z">
        <w:r>
          <w:rPr>
            <w:lang w:eastAsia="ko-KR"/>
          </w:rPr>
          <w:t>For the UE which support</w:t>
        </w:r>
      </w:ins>
      <w:ins w:id="262" w:author="ZTE-Chenchen" w:date="2025-05-23T19:21:10Z">
        <w:r>
          <w:rPr>
            <w:rFonts w:hint="eastAsia" w:eastAsia="宋体"/>
            <w:lang w:val="en-US" w:eastAsia="zh-CN"/>
          </w:rPr>
          <w:t>s</w:t>
        </w:r>
      </w:ins>
      <w:ins w:id="263" w:author="ZTE-Chenchen" w:date="2025-05-23T19:21:10Z">
        <w:r>
          <w:rPr>
            <w:lang w:eastAsia="ko-KR"/>
          </w:rPr>
          <w:t xml:space="preserve"> </w:t>
        </w:r>
      </w:ins>
      <w:ins w:id="264" w:author="ZTE" w:date="2025-08-15T09:51:49Z">
        <w:r>
          <w:rPr>
            <w:rFonts w:hint="eastAsia" w:eastAsia="宋体"/>
            <w:i/>
            <w:iCs/>
            <w:u w:val="none"/>
            <w:lang w:val="en-US" w:eastAsia="zh-CN"/>
          </w:rPr>
          <w:t>L1-</w:t>
        </w:r>
      </w:ins>
      <w:ins w:id="265" w:author="ZTE" w:date="2025-08-15T09:51:49Z">
        <w:r>
          <w:rPr>
            <w:i/>
            <w:iCs/>
            <w:u w:val="none"/>
            <w:lang w:eastAsia="ko-KR"/>
          </w:rPr>
          <w:t>SRS-RSRP-FDM_DL</w:t>
        </w:r>
      </w:ins>
      <w:ins w:id="266" w:author="ZTE-Chenchen" w:date="2025-05-23T19:21:10Z">
        <w:del w:id="267" w:author="ZTE" w:date="2025-08-15T09:51:49Z">
          <w:r>
            <w:rPr>
              <w:rFonts w:hint="eastAsia" w:eastAsia="宋体"/>
              <w:i/>
              <w:lang w:val="en-US" w:eastAsia="zh-CN"/>
            </w:rPr>
            <w:delText>[</w:delText>
          </w:r>
        </w:del>
      </w:ins>
      <w:ins w:id="268" w:author="ZTE-Chenchen" w:date="2025-05-23T19:21:10Z">
        <w:del w:id="269" w:author="ZTE" w:date="2025-08-15T09:51:49Z">
          <w:r>
            <w:rPr>
              <w:i/>
              <w:lang w:eastAsia="ko-KR"/>
            </w:rPr>
            <w:delText>SRS-RSRP-FDM_DL</w:delText>
          </w:r>
        </w:del>
      </w:ins>
      <w:ins w:id="270" w:author="ZTE-Chenchen" w:date="2025-05-23T19:21:10Z">
        <w:del w:id="271" w:author="ZTE" w:date="2025-08-15T09:51:49Z">
          <w:r>
            <w:rPr>
              <w:rFonts w:hint="eastAsia" w:eastAsia="宋体"/>
              <w:i/>
              <w:lang w:val="en-US" w:eastAsia="zh-CN"/>
            </w:rPr>
            <w:delText>]</w:delText>
          </w:r>
        </w:del>
      </w:ins>
      <w:ins w:id="272" w:author="ZTE-Chenchen" w:date="2025-05-23T19:21:10Z">
        <w:r>
          <w:rPr>
            <w:rFonts w:hint="eastAsia" w:eastAsia="宋体"/>
            <w:i/>
            <w:lang w:val="en-US" w:eastAsia="zh-CN"/>
          </w:rPr>
          <w:t xml:space="preserve"> </w:t>
        </w:r>
      </w:ins>
      <w:ins w:id="273" w:author="ZTE-Chenchen" w:date="2025-05-23T19:21:10Z">
        <w:r>
          <w:rPr>
            <w:rFonts w:hint="eastAsia" w:eastAsia="宋体"/>
            <w:lang w:val="en-US" w:eastAsia="zh-CN"/>
          </w:rPr>
          <w:t>but the SRS resources are not TypeD QCL-ed with PDCCH/PDSCH</w:t>
        </w:r>
      </w:ins>
      <w:ins w:id="274" w:author="ZTE-Chenchen" w:date="2025-05-23T19:21:10Z">
        <w:r>
          <w:rPr>
            <w:rFonts w:hint="eastAsia"/>
            <w:lang w:eastAsia="ko-KR"/>
          </w:rPr>
          <w:t>, the UE is not expected to receive PDCCH/PDSCH</w:t>
        </w:r>
      </w:ins>
      <w:ins w:id="275" w:author="ZTE-Chenchen" w:date="2025-05-23T19:21:10Z">
        <w:r>
          <w:rPr>
            <w:lang w:eastAsia="zh-CN"/>
          </w:rPr>
          <w:t>/CSI-RS for tracking/CSI-RS for CQI</w:t>
        </w:r>
      </w:ins>
      <w:ins w:id="276" w:author="ZTE-Chenchen" w:date="2025-05-23T19:21:10Z">
        <w:r>
          <w:rPr>
            <w:rFonts w:hint="eastAsia"/>
            <w:lang w:eastAsia="ko-KR"/>
          </w:rPr>
          <w:t xml:space="preserve"> on </w:t>
        </w:r>
      </w:ins>
      <w:ins w:id="277" w:author="ZTE-Chenchen" w:date="2025-05-23T19:21:10Z">
        <w:r>
          <w:rPr>
            <w:lang w:eastAsia="ko-KR"/>
          </w:rPr>
          <w:t xml:space="preserve">the </w:t>
        </w:r>
      </w:ins>
      <w:ins w:id="278" w:author="ZTE-Chenchen" w:date="2025-05-23T19:21:10Z">
        <w:r>
          <w:rPr>
            <w:rFonts w:hint="eastAsia"/>
            <w:lang w:eastAsia="ko-KR"/>
          </w:rPr>
          <w:t>OFDM symbols</w:t>
        </w:r>
      </w:ins>
      <w:ins w:id="279" w:author="ZTE-Chenchen" w:date="2025-05-23T19:21:10Z">
        <w:r>
          <w:rPr>
            <w:lang w:eastAsia="ko-KR"/>
          </w:rPr>
          <w:t xml:space="preserve"> </w:t>
        </w:r>
      </w:ins>
      <w:ins w:id="280" w:author="ZTE-Chenchen" w:date="2025-05-23T19:21:10Z">
        <w:r>
          <w:rPr/>
          <w:t xml:space="preserve">on which the UE performs </w:t>
        </w:r>
      </w:ins>
      <w:ins w:id="281" w:author="ZTE-Chenchen" w:date="2025-05-23T19:21:10Z">
        <w:r>
          <w:rPr>
            <w:lang w:eastAsia="ko-KR"/>
          </w:rPr>
          <w:t>L1-</w:t>
        </w:r>
      </w:ins>
      <w:ins w:id="282" w:author="ZTE-Chenchen" w:date="2025-05-23T19:21:10Z">
        <w:r>
          <w:rPr/>
          <w:t>SRS-RSRP measurements</w:t>
        </w:r>
      </w:ins>
      <w:ins w:id="283" w:author="ZTE-Chenchen" w:date="2025-05-23T19:21:10Z">
        <w:r>
          <w:rPr>
            <w:rFonts w:hint="eastAsia"/>
            <w:lang w:eastAsia="ko-KR"/>
          </w:rPr>
          <w:t xml:space="preserve">, and on </w:t>
        </w:r>
      </w:ins>
      <w:ins w:id="284" w:author="ZTE-Chenchen" w:date="2025-05-23T19:21:10Z">
        <w:r>
          <w:rPr>
            <w:lang w:eastAsia="ko-KR"/>
          </w:rPr>
          <w:t>2</w:t>
        </w:r>
      </w:ins>
      <w:ins w:id="285" w:author="ZTE-Chenchen" w:date="2025-05-23T19:21:10Z">
        <w:r>
          <w:rPr>
            <w:rFonts w:hint="eastAsia"/>
            <w:lang w:eastAsia="ko-KR"/>
          </w:rPr>
          <w:t xml:space="preserve"> data symbol</w:t>
        </w:r>
      </w:ins>
      <w:ins w:id="286" w:author="ZTE-Chenchen" w:date="2025-05-23T19:21:10Z">
        <w:r>
          <w:rPr>
            <w:lang w:eastAsia="ko-KR"/>
          </w:rPr>
          <w:t>s</w:t>
        </w:r>
      </w:ins>
      <w:ins w:id="287" w:author="ZTE-Chenchen" w:date="2025-05-23T19:21:10Z">
        <w:r>
          <w:rPr>
            <w:rFonts w:hint="eastAsia"/>
            <w:lang w:eastAsia="ko-KR"/>
          </w:rPr>
          <w:t xml:space="preserve"> before </w:t>
        </w:r>
      </w:ins>
      <w:ins w:id="288" w:author="ZTE-Chenchen" w:date="2025-05-23T19:21:10Z">
        <w:r>
          <w:rPr>
            <w:lang w:eastAsia="ko-KR"/>
          </w:rPr>
          <w:t>the OFDM</w:t>
        </w:r>
      </w:ins>
      <w:ins w:id="289" w:author="ZTE-Chenchen" w:date="2025-05-23T19:21:10Z">
        <w:r>
          <w:rPr>
            <w:rFonts w:hint="eastAsia"/>
            <w:lang w:eastAsia="ko-KR"/>
          </w:rPr>
          <w:t xml:space="preserve"> symbol</w:t>
        </w:r>
      </w:ins>
      <w:ins w:id="290" w:author="ZTE-Chenchen" w:date="2025-05-23T19:21:10Z">
        <w:r>
          <w:rPr>
            <w:lang w:eastAsia="ko-KR"/>
          </w:rPr>
          <w:t>(s) used for SRS-RSRP measurements for 120 kHz subcarrier spacing.</w:t>
        </w:r>
      </w:ins>
    </w:p>
    <w:p>
      <w:pPr>
        <w:rPr>
          <w:lang w:eastAsia="ko-KR"/>
        </w:rPr>
      </w:pPr>
      <w:ins w:id="291" w:author="ZTE-Chenchen" w:date="2025-05-23T19:21:10Z">
        <w:r>
          <w:rPr>
            <w:rFonts w:hint="eastAsia"/>
            <w:lang w:eastAsia="ko-KR"/>
          </w:rPr>
          <w:t xml:space="preserve">When </w:t>
        </w:r>
      </w:ins>
      <w:ins w:id="292" w:author="ZTE-Chenchen" w:date="2025-05-23T19:21:10Z">
        <w:r>
          <w:rPr>
            <w:lang w:eastAsia="ko-KR"/>
          </w:rPr>
          <w:t xml:space="preserve">TDD </w:t>
        </w:r>
      </w:ins>
      <w:ins w:id="293" w:author="ZTE-Chenchen" w:date="2025-05-23T19:21:10Z">
        <w:r>
          <w:rPr>
            <w:rFonts w:hint="eastAsia"/>
            <w:lang w:eastAsia="ko-KR"/>
          </w:rPr>
          <w:t xml:space="preserve">intra-band carrier aggregation is configured, the scheduling restrictions on serving cell where </w:t>
        </w:r>
      </w:ins>
      <w:ins w:id="294" w:author="ZTE-Chenchen" w:date="2025-05-23T19:21:10Z">
        <w:r>
          <w:rPr>
            <w:lang w:eastAsia="ko-KR"/>
          </w:rPr>
          <w:t>L1-</w:t>
        </w:r>
      </w:ins>
      <w:ins w:id="295" w:author="ZTE-Chenchen" w:date="2025-05-23T19:21:10Z">
        <w:r>
          <w:rPr>
            <w:rFonts w:hint="eastAsia" w:eastAsia="宋体"/>
            <w:lang w:val="en-US" w:eastAsia="zh-CN"/>
          </w:rPr>
          <w:t>SRS</w:t>
        </w:r>
      </w:ins>
      <w:ins w:id="296" w:author="ZTE-Chenchen" w:date="2025-05-23T19:21:10Z">
        <w:r>
          <w:rPr/>
          <w:t>-RSRP</w:t>
        </w:r>
      </w:ins>
      <w:ins w:id="297" w:author="ZTE-Chenchen" w:date="2025-05-23T19:21:10Z">
        <w:r>
          <w:rPr>
            <w:rFonts w:hint="eastAsia" w:eastAsia="宋体"/>
            <w:lang w:val="en-US" w:eastAsia="zh-CN"/>
          </w:rPr>
          <w:t xml:space="preserve"> </w:t>
        </w:r>
      </w:ins>
      <w:ins w:id="298" w:author="ZTE-Chenchen" w:date="2025-05-23T19:21:10Z">
        <w:r>
          <w:rPr>
            <w:rFonts w:hint="eastAsia"/>
            <w:lang w:eastAsia="ko-KR"/>
          </w:rPr>
          <w:t>measurement</w:t>
        </w:r>
      </w:ins>
      <w:ins w:id="299" w:author="ZTE-Chenchen" w:date="2025-05-23T19:21:10Z">
        <w:r>
          <w:rPr>
            <w:lang w:eastAsia="ko-KR"/>
          </w:rPr>
          <w:t>s</w:t>
        </w:r>
      </w:ins>
      <w:ins w:id="300" w:author="ZTE-Chenchen" w:date="2025-05-23T19:21:10Z">
        <w:r>
          <w:rPr>
            <w:rFonts w:hint="eastAsia"/>
            <w:lang w:eastAsia="ko-KR"/>
          </w:rPr>
          <w:t xml:space="preserve"> </w:t>
        </w:r>
      </w:ins>
      <w:ins w:id="301" w:author="ZTE-Chenchen" w:date="2025-05-23T19:21:10Z">
        <w:r>
          <w:rPr>
            <w:lang w:eastAsia="ko-KR"/>
          </w:rPr>
          <w:t>are</w:t>
        </w:r>
      </w:ins>
      <w:ins w:id="302" w:author="ZTE-Chenchen" w:date="2025-05-23T19:21:10Z">
        <w:r>
          <w:rPr>
            <w:rFonts w:hint="eastAsia"/>
            <w:lang w:eastAsia="ko-KR"/>
          </w:rPr>
          <w:t xml:space="preserve"> performed apply on all serving cells in the same band on the symbols that fully or partially overlap with restricted symbols.</w:t>
        </w:r>
      </w:ins>
    </w:p>
    <w:p>
      <w:pPr>
        <w:jc w:val="both"/>
        <w:rPr>
          <w:lang w:eastAsia="ko-KR"/>
        </w:rPr>
      </w:pPr>
    </w:p>
    <w:p>
      <w:pPr>
        <w:pStyle w:val="2"/>
        <w:pBdr>
          <w:top w:val="none" w:color="auto" w:sz="0" w:space="0"/>
        </w:pBdr>
        <w:jc w:val="center"/>
        <w:rPr>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#1</w:t>
      </w:r>
      <w:r>
        <w:rPr>
          <w:rFonts w:hint="eastAsia"/>
          <w:color w:val="FF0000"/>
          <w:lang w:eastAsia="zh-CN"/>
        </w:rPr>
        <w:t>&gt;</w:t>
      </w:r>
    </w:p>
    <w:p>
      <w:pPr>
        <w:rPr>
          <w:lang w:eastAsia="zh-CN"/>
        </w:rPr>
      </w:pPr>
    </w:p>
    <w:p>
      <w:pPr>
        <w:rPr>
          <w:rFonts w:eastAsia="?? ??"/>
        </w:rPr>
      </w:pPr>
    </w:p>
    <w:p>
      <w:pPr>
        <w:pStyle w:val="2"/>
        <w:pBdr>
          <w:top w:val="none" w:color="auto" w:sz="0" w:space="0"/>
        </w:pBdr>
        <w:jc w:val="center"/>
        <w:rPr>
          <w:color w:val="FF0000"/>
          <w:lang w:eastAsia="zh-CN"/>
        </w:rPr>
      </w:pPr>
    </w:p>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2" w:usb3="00000000" w:csb0="4002009F" w:csb1="DFD70000"/>
  </w:font>
  <w:font w:name="Malgun Gothic">
    <w:panose1 w:val="020B0503020000020004"/>
    <w:charset w:val="81"/>
    <w:family w:val="auto"/>
    <w:pitch w:val="default"/>
    <w:sig w:usb0="9000002F" w:usb1="29D77CFB" w:usb2="00000012" w:usb3="00000000" w:csb0="00080001" w:csb1="00000000"/>
  </w:font>
  <w:font w:name="?? ??">
    <w:altName w:val="MS Gothic"/>
    <w:panose1 w:val="00000000000000000000"/>
    <w:charset w:val="80"/>
    <w:family w:val="roman"/>
    <w:pitch w:val="default"/>
    <w:sig w:usb0="00000000" w:usb1="00000000" w:usb2="00000010" w:usb3="00000000" w:csb0="0002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B73482"/>
    <w:multiLevelType w:val="multilevel"/>
    <w:tmpl w:val="58B73482"/>
    <w:lvl w:ilvl="0" w:tentative="0">
      <w:start w:val="1"/>
      <w:numFmt w:val="bullet"/>
      <w:lvlText w:val=""/>
      <w:lvlJc w:val="left"/>
      <w:pPr>
        <w:tabs>
          <w:tab w:val="left" w:pos="-420"/>
        </w:tabs>
        <w:ind w:left="516" w:hanging="360"/>
      </w:pPr>
      <w:rPr>
        <w:rFonts w:hint="default" w:ascii="Symbol" w:hAnsi="Symbol"/>
      </w:rPr>
    </w:lvl>
    <w:lvl w:ilvl="1" w:tentative="0">
      <w:start w:val="1"/>
      <w:numFmt w:val="bullet"/>
      <w:pStyle w:val="88"/>
      <w:lvlText w:val="o"/>
      <w:lvlJc w:val="left"/>
      <w:pPr>
        <w:tabs>
          <w:tab w:val="left" w:pos="-420"/>
        </w:tabs>
        <w:ind w:left="1236" w:hanging="360"/>
      </w:pPr>
      <w:rPr>
        <w:rFonts w:hint="default" w:ascii="Courier New" w:hAnsi="Courier New" w:cs="Courier New"/>
      </w:rPr>
    </w:lvl>
    <w:lvl w:ilvl="2" w:tentative="0">
      <w:start w:val="1"/>
      <w:numFmt w:val="bullet"/>
      <w:lvlText w:val=""/>
      <w:lvlJc w:val="left"/>
      <w:pPr>
        <w:tabs>
          <w:tab w:val="left" w:pos="-420"/>
        </w:tabs>
        <w:ind w:left="1956" w:hanging="360"/>
      </w:pPr>
      <w:rPr>
        <w:rFonts w:hint="default" w:ascii="Wingdings" w:hAnsi="Wingdings"/>
      </w:rPr>
    </w:lvl>
    <w:lvl w:ilvl="3" w:tentative="0">
      <w:start w:val="1"/>
      <w:numFmt w:val="bullet"/>
      <w:lvlText w:val=""/>
      <w:lvlJc w:val="left"/>
      <w:pPr>
        <w:tabs>
          <w:tab w:val="left" w:pos="-420"/>
        </w:tabs>
        <w:ind w:left="2676" w:hanging="360"/>
      </w:pPr>
      <w:rPr>
        <w:rFonts w:hint="default" w:ascii="Symbol" w:hAnsi="Symbol"/>
      </w:rPr>
    </w:lvl>
    <w:lvl w:ilvl="4" w:tentative="0">
      <w:start w:val="1"/>
      <w:numFmt w:val="bullet"/>
      <w:lvlText w:val="o"/>
      <w:lvlJc w:val="left"/>
      <w:pPr>
        <w:tabs>
          <w:tab w:val="left" w:pos="-420"/>
        </w:tabs>
        <w:ind w:left="3396" w:hanging="360"/>
      </w:pPr>
      <w:rPr>
        <w:rFonts w:hint="default" w:ascii="Courier New" w:hAnsi="Courier New" w:cs="Courier New"/>
      </w:rPr>
    </w:lvl>
    <w:lvl w:ilvl="5" w:tentative="0">
      <w:start w:val="1"/>
      <w:numFmt w:val="bullet"/>
      <w:lvlText w:val=""/>
      <w:lvlJc w:val="left"/>
      <w:pPr>
        <w:tabs>
          <w:tab w:val="left" w:pos="-420"/>
        </w:tabs>
        <w:ind w:left="4116" w:hanging="360"/>
      </w:pPr>
      <w:rPr>
        <w:rFonts w:hint="default" w:ascii="Wingdings" w:hAnsi="Wingdings"/>
      </w:rPr>
    </w:lvl>
    <w:lvl w:ilvl="6" w:tentative="0">
      <w:start w:val="1"/>
      <w:numFmt w:val="bullet"/>
      <w:lvlText w:val=""/>
      <w:lvlJc w:val="left"/>
      <w:pPr>
        <w:tabs>
          <w:tab w:val="left" w:pos="-420"/>
        </w:tabs>
        <w:ind w:left="4836" w:hanging="360"/>
      </w:pPr>
      <w:rPr>
        <w:rFonts w:hint="default" w:ascii="Symbol" w:hAnsi="Symbol"/>
      </w:rPr>
    </w:lvl>
    <w:lvl w:ilvl="7" w:tentative="0">
      <w:start w:val="1"/>
      <w:numFmt w:val="bullet"/>
      <w:lvlText w:val="o"/>
      <w:lvlJc w:val="left"/>
      <w:pPr>
        <w:tabs>
          <w:tab w:val="left" w:pos="-420"/>
        </w:tabs>
        <w:ind w:left="5556" w:hanging="360"/>
      </w:pPr>
      <w:rPr>
        <w:rFonts w:hint="default" w:ascii="Courier New" w:hAnsi="Courier New" w:cs="Courier New"/>
      </w:rPr>
    </w:lvl>
    <w:lvl w:ilvl="8" w:tentative="0">
      <w:start w:val="1"/>
      <w:numFmt w:val="bullet"/>
      <w:lvlText w:val=""/>
      <w:lvlJc w:val="left"/>
      <w:pPr>
        <w:tabs>
          <w:tab w:val="left" w:pos="-420"/>
        </w:tabs>
        <w:ind w:left="6276"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Chenchen">
    <w15:presenceInfo w15:providerId="None" w15:userId="ZTE-Chenche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2391"/>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84577"/>
    <w:rsid w:val="004A003E"/>
    <w:rsid w:val="004B75B7"/>
    <w:rsid w:val="004C3DD7"/>
    <w:rsid w:val="004E72E9"/>
    <w:rsid w:val="005141D9"/>
    <w:rsid w:val="0051580D"/>
    <w:rsid w:val="00547111"/>
    <w:rsid w:val="00592D74"/>
    <w:rsid w:val="005E2C44"/>
    <w:rsid w:val="00621188"/>
    <w:rsid w:val="006257ED"/>
    <w:rsid w:val="00653DE4"/>
    <w:rsid w:val="00665C47"/>
    <w:rsid w:val="00695808"/>
    <w:rsid w:val="006B46FB"/>
    <w:rsid w:val="006E21FB"/>
    <w:rsid w:val="00767352"/>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3CC"/>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13290"/>
    <w:rsid w:val="00C42533"/>
    <w:rsid w:val="00C66BA2"/>
    <w:rsid w:val="00C870F6"/>
    <w:rsid w:val="00C95985"/>
    <w:rsid w:val="00CC5026"/>
    <w:rsid w:val="00CC68D0"/>
    <w:rsid w:val="00D03F9A"/>
    <w:rsid w:val="00D06D51"/>
    <w:rsid w:val="00D24991"/>
    <w:rsid w:val="00D50255"/>
    <w:rsid w:val="00D66520"/>
    <w:rsid w:val="00D84AE9"/>
    <w:rsid w:val="00D9124E"/>
    <w:rsid w:val="00DE34CF"/>
    <w:rsid w:val="00E13F3D"/>
    <w:rsid w:val="00E2183C"/>
    <w:rsid w:val="00E34898"/>
    <w:rsid w:val="00EB09B7"/>
    <w:rsid w:val="00EE7D7C"/>
    <w:rsid w:val="00F25D98"/>
    <w:rsid w:val="00F300FB"/>
    <w:rsid w:val="00FB6386"/>
    <w:rsid w:val="043D5DD1"/>
    <w:rsid w:val="05AC2039"/>
    <w:rsid w:val="05F97213"/>
    <w:rsid w:val="06857351"/>
    <w:rsid w:val="06B3070A"/>
    <w:rsid w:val="07DB1492"/>
    <w:rsid w:val="098A724C"/>
    <w:rsid w:val="0CCA288E"/>
    <w:rsid w:val="0D974D4B"/>
    <w:rsid w:val="0FB376BD"/>
    <w:rsid w:val="10D92C55"/>
    <w:rsid w:val="11F62575"/>
    <w:rsid w:val="120C17BF"/>
    <w:rsid w:val="12F605AB"/>
    <w:rsid w:val="13D77899"/>
    <w:rsid w:val="14EF2F5C"/>
    <w:rsid w:val="15927734"/>
    <w:rsid w:val="1A2226ED"/>
    <w:rsid w:val="1A594310"/>
    <w:rsid w:val="1AAA6EA5"/>
    <w:rsid w:val="1C2E736F"/>
    <w:rsid w:val="1C7162B9"/>
    <w:rsid w:val="1F740C4A"/>
    <w:rsid w:val="20301639"/>
    <w:rsid w:val="21B5343A"/>
    <w:rsid w:val="248655F9"/>
    <w:rsid w:val="27847641"/>
    <w:rsid w:val="27AD25C7"/>
    <w:rsid w:val="28ED3CB4"/>
    <w:rsid w:val="29034A6E"/>
    <w:rsid w:val="2A2C69A9"/>
    <w:rsid w:val="2B61574B"/>
    <w:rsid w:val="2D0E71F7"/>
    <w:rsid w:val="2EDA0E4A"/>
    <w:rsid w:val="310D1935"/>
    <w:rsid w:val="328305A1"/>
    <w:rsid w:val="331B02F1"/>
    <w:rsid w:val="33334BF1"/>
    <w:rsid w:val="339C0BD0"/>
    <w:rsid w:val="348278E3"/>
    <w:rsid w:val="35AC3E3D"/>
    <w:rsid w:val="365744B9"/>
    <w:rsid w:val="36636626"/>
    <w:rsid w:val="37661172"/>
    <w:rsid w:val="381F4509"/>
    <w:rsid w:val="39096F18"/>
    <w:rsid w:val="3BFB1C81"/>
    <w:rsid w:val="3D000214"/>
    <w:rsid w:val="3D6A3BF5"/>
    <w:rsid w:val="3E183CCC"/>
    <w:rsid w:val="3E55174C"/>
    <w:rsid w:val="3F095953"/>
    <w:rsid w:val="41436921"/>
    <w:rsid w:val="4159167A"/>
    <w:rsid w:val="41B90306"/>
    <w:rsid w:val="423C5DBE"/>
    <w:rsid w:val="42B357A7"/>
    <w:rsid w:val="430B098D"/>
    <w:rsid w:val="44004F1C"/>
    <w:rsid w:val="46957A82"/>
    <w:rsid w:val="4A196B91"/>
    <w:rsid w:val="4B8158A5"/>
    <w:rsid w:val="51342A34"/>
    <w:rsid w:val="52984CDB"/>
    <w:rsid w:val="52CF6866"/>
    <w:rsid w:val="53DC62E5"/>
    <w:rsid w:val="57083047"/>
    <w:rsid w:val="577F481A"/>
    <w:rsid w:val="59007D18"/>
    <w:rsid w:val="5A2E769D"/>
    <w:rsid w:val="5B250053"/>
    <w:rsid w:val="5BD82BDD"/>
    <w:rsid w:val="5C55730B"/>
    <w:rsid w:val="5D29734F"/>
    <w:rsid w:val="5E756685"/>
    <w:rsid w:val="62445E9C"/>
    <w:rsid w:val="63072861"/>
    <w:rsid w:val="631C25A5"/>
    <w:rsid w:val="65F52A76"/>
    <w:rsid w:val="67EE5774"/>
    <w:rsid w:val="67FB5E09"/>
    <w:rsid w:val="681569C0"/>
    <w:rsid w:val="6B2E6532"/>
    <w:rsid w:val="6C3141AC"/>
    <w:rsid w:val="6CD015D5"/>
    <w:rsid w:val="6EC778BA"/>
    <w:rsid w:val="70734988"/>
    <w:rsid w:val="719C63DF"/>
    <w:rsid w:val="74B81B56"/>
    <w:rsid w:val="74C65304"/>
    <w:rsid w:val="776510EA"/>
    <w:rsid w:val="77882073"/>
    <w:rsid w:val="77D445A5"/>
    <w:rsid w:val="7C2B0102"/>
    <w:rsid w:val="7CDE5D95"/>
    <w:rsid w:val="7D345B67"/>
    <w:rsid w:val="7EC4396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table" w:styleId="43">
    <w:name w:val="Table Grid"/>
    <w:basedOn w:val="4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character" w:customStyle="1" w:styleId="84">
    <w:name w:val="apple-converted-space"/>
    <w:qFormat/>
    <w:uiPriority w:val="0"/>
  </w:style>
  <w:style w:type="table" w:customStyle="1" w:styleId="85">
    <w:name w:val="Table Grid1"/>
    <w:basedOn w:val="42"/>
    <w:qFormat/>
    <w:uiPriority w:val="39"/>
    <w:rPr>
      <w:rFonts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6">
    <w:name w:val="Header 5"/>
    <w:basedOn w:val="6"/>
    <w:qFormat/>
    <w:uiPriority w:val="0"/>
  </w:style>
  <w:style w:type="paragraph" w:styleId="87">
    <w:name w:val="List Paragraph"/>
    <w:basedOn w:val="1"/>
    <w:qFormat/>
    <w:uiPriority w:val="34"/>
    <w:pPr>
      <w:ind w:left="720"/>
    </w:pPr>
  </w:style>
  <w:style w:type="paragraph" w:customStyle="1" w:styleId="88">
    <w:name w:val="样式3"/>
    <w:basedOn w:val="87"/>
    <w:qFormat/>
    <w:uiPriority w:val="0"/>
    <w:pPr>
      <w:numPr>
        <w:ilvl w:val="1"/>
        <w:numId w:val="1"/>
      </w:numPr>
      <w:spacing w:after="120"/>
      <w:ind w:firstLine="0"/>
    </w:pPr>
    <w:rPr>
      <w:rFonts w:eastAsia="宋体"/>
      <w:szCs w:val="24"/>
    </w:rPr>
  </w:style>
  <w:style w:type="paragraph" w:customStyle="1" w:styleId="89">
    <w:name w:val="Revision"/>
    <w:hidden/>
    <w:unhideWhenUsed/>
    <w:qFormat/>
    <w:uiPriority w:val="99"/>
    <w:rPr>
      <w:rFonts w:ascii="Times New Roman" w:hAnsi="Times New Roman" w:eastAsia="Times New Roman"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4</Pages>
  <Words>1390</Words>
  <Characters>7924</Characters>
  <Lines>66</Lines>
  <Paragraphs>18</Paragraphs>
  <TotalTime>19</TotalTime>
  <ScaleCrop>false</ScaleCrop>
  <LinksUpToDate>false</LinksUpToDate>
  <CharactersWithSpaces>9296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2025-05-22T12:47:00Z</dcterms:created>
  <dc:creator>Michael Sanders, John M Meredith</dc:creator>
  <cp:lastModifiedBy>ZTE</cp:lastModifiedBy>
  <cp:lastPrinted>2411-12-31T22:59:00Z</cp:lastPrinted>
  <dcterms:modified xsi:type="dcterms:W3CDTF">2025-08-28T07:05:41Z</dcterms:modified>
  <dc:title>MTG_TITLE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8B6C3FC9EA9A4FFDAFEC092C05F96E5F</vt:lpwstr>
  </property>
</Properties>
</file>