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0F4C55" w:rsidR="001E41F3" w:rsidRPr="0072669E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72669E">
        <w:rPr>
          <w:b/>
          <w:noProof/>
          <w:sz w:val="24"/>
          <w:szCs w:val="24"/>
        </w:rPr>
        <w:t>3GPP TSG-</w:t>
      </w:r>
      <w:r w:rsidR="00495EF9" w:rsidRPr="0072669E">
        <w:rPr>
          <w:sz w:val="24"/>
          <w:szCs w:val="24"/>
        </w:rPr>
        <w:fldChar w:fldCharType="begin"/>
      </w:r>
      <w:r w:rsidR="00495EF9" w:rsidRPr="0072669E">
        <w:rPr>
          <w:sz w:val="24"/>
          <w:szCs w:val="24"/>
        </w:rPr>
        <w:instrText xml:space="preserve"> DOCPROPERTY  TSG/WGRef  \* MERGEFORMAT </w:instrText>
      </w:r>
      <w:r w:rsidR="00495EF9" w:rsidRPr="0072669E">
        <w:rPr>
          <w:sz w:val="24"/>
          <w:szCs w:val="24"/>
        </w:rPr>
        <w:fldChar w:fldCharType="separate"/>
      </w:r>
      <w:r w:rsidR="0024671D" w:rsidRPr="0072669E">
        <w:rPr>
          <w:b/>
          <w:noProof/>
          <w:sz w:val="24"/>
          <w:szCs w:val="24"/>
        </w:rPr>
        <w:t>RAN</w:t>
      </w:r>
      <w:r w:rsidR="0072669E" w:rsidRPr="0072669E">
        <w:rPr>
          <w:b/>
          <w:noProof/>
          <w:sz w:val="24"/>
          <w:szCs w:val="24"/>
        </w:rPr>
        <w:t>4</w:t>
      </w:r>
      <w:r w:rsidR="00495EF9" w:rsidRPr="0072669E">
        <w:rPr>
          <w:b/>
          <w:noProof/>
          <w:sz w:val="24"/>
          <w:szCs w:val="24"/>
        </w:rPr>
        <w:fldChar w:fldCharType="end"/>
      </w:r>
      <w:r w:rsidR="00C66BA2" w:rsidRPr="0072669E">
        <w:rPr>
          <w:b/>
          <w:noProof/>
          <w:sz w:val="24"/>
          <w:szCs w:val="24"/>
        </w:rPr>
        <w:t xml:space="preserve"> </w:t>
      </w:r>
      <w:r w:rsidRPr="0072669E">
        <w:rPr>
          <w:b/>
          <w:noProof/>
          <w:sz w:val="24"/>
          <w:szCs w:val="24"/>
        </w:rPr>
        <w:t>Meeting #</w:t>
      </w:r>
      <w:r w:rsidR="00495EF9" w:rsidRPr="0072669E">
        <w:rPr>
          <w:sz w:val="24"/>
          <w:szCs w:val="24"/>
        </w:rPr>
        <w:fldChar w:fldCharType="begin"/>
      </w:r>
      <w:r w:rsidR="00495EF9" w:rsidRPr="0072669E">
        <w:rPr>
          <w:sz w:val="24"/>
          <w:szCs w:val="24"/>
        </w:rPr>
        <w:instrText xml:space="preserve"> DOCPROPERTY  MtgSeq  \* MERGEFORMAT </w:instrText>
      </w:r>
      <w:r w:rsidR="00495EF9" w:rsidRPr="0072669E">
        <w:rPr>
          <w:sz w:val="24"/>
          <w:szCs w:val="24"/>
        </w:rPr>
        <w:fldChar w:fldCharType="separate"/>
      </w:r>
      <w:r w:rsidR="00EB09B7" w:rsidRPr="0072669E">
        <w:rPr>
          <w:b/>
          <w:noProof/>
          <w:sz w:val="24"/>
          <w:szCs w:val="24"/>
        </w:rPr>
        <w:t xml:space="preserve"> </w:t>
      </w:r>
      <w:r w:rsidR="0072669E" w:rsidRPr="0072669E">
        <w:rPr>
          <w:b/>
          <w:noProof/>
          <w:sz w:val="24"/>
          <w:szCs w:val="24"/>
        </w:rPr>
        <w:t>116</w:t>
      </w:r>
      <w:r w:rsidR="00495EF9" w:rsidRPr="0072669E">
        <w:rPr>
          <w:sz w:val="24"/>
          <w:szCs w:val="24"/>
        </w:rPr>
        <w:fldChar w:fldCharType="end"/>
      </w:r>
      <w:r w:rsidRPr="0072669E">
        <w:rPr>
          <w:b/>
          <w:i/>
          <w:noProof/>
          <w:sz w:val="24"/>
          <w:szCs w:val="24"/>
        </w:rPr>
        <w:tab/>
      </w:r>
      <w:r w:rsidR="00495EF9" w:rsidRPr="0072669E">
        <w:rPr>
          <w:sz w:val="24"/>
          <w:szCs w:val="24"/>
        </w:rPr>
        <w:fldChar w:fldCharType="begin"/>
      </w:r>
      <w:r w:rsidR="00495EF9" w:rsidRPr="0072669E">
        <w:rPr>
          <w:sz w:val="24"/>
          <w:szCs w:val="24"/>
        </w:rPr>
        <w:instrText xml:space="preserve"> DOCPROPERTY  Tdoc#  \* MERGEFORMAT </w:instrText>
      </w:r>
      <w:r w:rsidR="00495EF9" w:rsidRPr="0072669E">
        <w:rPr>
          <w:sz w:val="24"/>
          <w:szCs w:val="24"/>
        </w:rPr>
        <w:fldChar w:fldCharType="separate"/>
      </w:r>
      <w:r w:rsidR="0072669E" w:rsidRPr="0072669E">
        <w:rPr>
          <w:b/>
          <w:i/>
          <w:noProof/>
          <w:sz w:val="24"/>
          <w:szCs w:val="24"/>
        </w:rPr>
        <w:t>R</w:t>
      </w:r>
      <w:r w:rsidR="00F34DFB">
        <w:rPr>
          <w:b/>
          <w:i/>
          <w:noProof/>
          <w:sz w:val="24"/>
          <w:szCs w:val="24"/>
        </w:rPr>
        <w:t>4-</w:t>
      </w:r>
      <w:r w:rsidR="00826D3C" w:rsidRPr="00826D3C">
        <w:rPr>
          <w:b/>
          <w:i/>
          <w:noProof/>
          <w:sz w:val="24"/>
          <w:szCs w:val="24"/>
        </w:rPr>
        <w:t>25123</w:t>
      </w:r>
      <w:r w:rsidR="00FA7730">
        <w:rPr>
          <w:b/>
          <w:i/>
          <w:noProof/>
          <w:sz w:val="24"/>
          <w:szCs w:val="24"/>
        </w:rPr>
        <w:t>4</w:t>
      </w:r>
      <w:r w:rsidR="00495EF9" w:rsidRPr="0072669E">
        <w:rPr>
          <w:b/>
          <w:i/>
          <w:noProof/>
          <w:sz w:val="24"/>
          <w:szCs w:val="24"/>
        </w:rPr>
        <w:fldChar w:fldCharType="end"/>
      </w:r>
      <w:r w:rsidR="00FA7730">
        <w:rPr>
          <w:b/>
          <w:i/>
          <w:noProof/>
          <w:sz w:val="24"/>
          <w:szCs w:val="24"/>
        </w:rPr>
        <w:t>3</w:t>
      </w:r>
    </w:p>
    <w:p w14:paraId="7CB45193" w14:textId="4267C9A2" w:rsidR="001E41F3" w:rsidRDefault="00900DB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72669E">
        <w:rPr>
          <w:b/>
          <w:noProof/>
          <w:sz w:val="24"/>
        </w:rPr>
        <w:t>Bengaluru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72669E">
        <w:rPr>
          <w:b/>
          <w:noProof/>
          <w:sz w:val="24"/>
        </w:rPr>
        <w:t>India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72669E">
        <w:rPr>
          <w:b/>
          <w:noProof/>
          <w:sz w:val="24"/>
        </w:rPr>
        <w:t>August 25</w:t>
      </w:r>
      <w:r w:rsidR="0072669E" w:rsidRPr="0072669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2669E">
        <w:rPr>
          <w:b/>
          <w:noProof/>
          <w:sz w:val="24"/>
        </w:rPr>
        <w:t>29</w:t>
      </w:r>
      <w:r w:rsidR="0072669E" w:rsidRPr="0072669E">
        <w:rPr>
          <w:b/>
          <w:noProof/>
          <w:sz w:val="24"/>
          <w:vertAlign w:val="superscript"/>
        </w:rPr>
        <w:t>th</w:t>
      </w:r>
      <w:r w:rsidR="0072669E">
        <w:rPr>
          <w:b/>
          <w:noProof/>
          <w:sz w:val="24"/>
        </w:rPr>
        <w:t>,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04A7871" w:rsidR="001E41F3" w:rsidRPr="00410371" w:rsidRDefault="00900D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2669E">
              <w:rPr>
                <w:b/>
                <w:noProof/>
                <w:sz w:val="28"/>
              </w:rPr>
              <w:t>38.133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AB8630" w:rsidR="001E41F3" w:rsidRPr="00410371" w:rsidRDefault="00900DB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2669E">
              <w:rPr>
                <w:b/>
                <w:noProof/>
                <w:sz w:val="28"/>
              </w:rPr>
              <w:t>draft</w:t>
            </w:r>
            <w:r w:rsidR="00E13F3D" w:rsidRPr="00410371">
              <w:rPr>
                <w:b/>
                <w:noProof/>
                <w:sz w:val="28"/>
              </w:rPr>
              <w:t>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8913A99" w:rsidR="001E41F3" w:rsidRPr="00410371" w:rsidRDefault="00FA773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549115" w:rsidR="001E41F3" w:rsidRPr="00410371" w:rsidRDefault="00900D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2669E">
              <w:rPr>
                <w:b/>
                <w:noProof/>
                <w:sz w:val="28"/>
              </w:rPr>
              <w:t>19.1.0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5233FF0" w:rsidR="00F25D98" w:rsidRDefault="007266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8D6460" w:rsidR="001E41F3" w:rsidRPr="00F34DFB" w:rsidRDefault="00900D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34DFB" w:rsidRPr="00F34DFB">
              <w:rPr>
                <w:rFonts w:cs="Arial"/>
                <w:color w:val="312E25"/>
              </w:rPr>
              <w:t>Draft CR on event trigger Reporting based on L1-RSRP measurements for serving cell</w:t>
            </w:r>
            <w:r>
              <w:rPr>
                <w:rFonts w:cs="Arial"/>
                <w:color w:val="312E25"/>
              </w:rP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14FBDA" w:rsidR="001E41F3" w:rsidRDefault="00900D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72669E">
              <w:rPr>
                <w:noProof/>
              </w:rPr>
              <w:t>Samsung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04FA69" w:rsidR="001E41F3" w:rsidRDefault="00900DB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72669E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C55711" w:rsidR="001E41F3" w:rsidRPr="000E020A" w:rsidRDefault="00900D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E020A" w:rsidRPr="000E020A">
              <w:rPr>
                <w:rFonts w:eastAsia="MS Mincho" w:cs="Arial"/>
                <w:lang w:eastAsia="ja-JP"/>
              </w:rPr>
              <w:t>NR_MIMO_Ph5-Core</w:t>
            </w:r>
            <w:r>
              <w:rPr>
                <w:rFonts w:eastAsia="MS Mincho" w:cs="Arial"/>
                <w:lang w:eastAsia="ja-JP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BF61A8" w:rsidR="001E41F3" w:rsidRDefault="00900D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2669E">
              <w:rPr>
                <w:noProof/>
              </w:rPr>
              <w:t>2025-08-11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77A4D7" w:rsidR="001E41F3" w:rsidRDefault="00900DB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2669E">
              <w:rPr>
                <w:rFonts w:hint="eastAsia"/>
                <w:b/>
                <w:noProof/>
                <w:lang w:eastAsia="zh-CN"/>
              </w:rPr>
              <w:t>B</w:t>
            </w:r>
            <w:r>
              <w:rPr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A314E6" w:rsidR="001E41F3" w:rsidRDefault="00900DB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2669E">
              <w:rPr>
                <w:rFonts w:hint="eastAsia"/>
                <w:noProof/>
                <w:lang w:eastAsia="zh-CN"/>
              </w:rPr>
              <w:t>Rel</w:t>
            </w:r>
            <w:r w:rsidR="0072669E">
              <w:rPr>
                <w:noProof/>
              </w:rPr>
              <w:t>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F8D4042" w:rsidR="001E41F3" w:rsidRDefault="00C334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According to the work split in WF </w:t>
            </w:r>
            <w:r w:rsidRPr="00D2628F">
              <w:rPr>
                <w:noProof/>
                <w:lang w:eastAsia="zh-CN"/>
              </w:rPr>
              <w:t>R4-2504902</w:t>
            </w:r>
            <w:r>
              <w:rPr>
                <w:noProof/>
                <w:lang w:eastAsia="zh-CN"/>
              </w:rPr>
              <w:t xml:space="preserve">, </w:t>
            </w:r>
            <w:r w:rsidRPr="00D2628F">
              <w:rPr>
                <w:noProof/>
                <w:lang w:eastAsia="zh-CN"/>
              </w:rPr>
              <w:t>event trigger Reporting based on L1-RSRP measurements</w:t>
            </w:r>
            <w:r>
              <w:rPr>
                <w:noProof/>
                <w:lang w:eastAsia="zh-CN"/>
              </w:rPr>
              <w:t xml:space="preserve"> are needed.</w:t>
            </w:r>
            <w:r w:rsidR="009B5FE8">
              <w:rPr>
                <w:noProof/>
                <w:lang w:eastAsia="zh-CN"/>
              </w:rPr>
              <w:t xml:space="preserve"> Based on endorsed draft big CR, </w:t>
            </w:r>
            <w:r w:rsidR="009B5FE8" w:rsidRPr="009B5FE8">
              <w:rPr>
                <w:noProof/>
                <w:lang w:eastAsia="zh-CN"/>
              </w:rPr>
              <w:t>R4-2508458</w:t>
            </w:r>
            <w:r w:rsidR="009B5FE8">
              <w:rPr>
                <w:noProof/>
                <w:lang w:eastAsia="zh-CN"/>
              </w:rPr>
              <w:t>, add requirements for event-1 and event-7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80955E" w:rsidR="001E41F3" w:rsidRDefault="00C334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Add</w:t>
            </w:r>
            <w:r>
              <w:rPr>
                <w:noProof/>
                <w:lang w:eastAsia="zh-CN"/>
              </w:rPr>
              <w:t xml:space="preserve"> RRM requirements for</w:t>
            </w:r>
            <w:r w:rsidRPr="0072334E">
              <w:rPr>
                <w:noProof/>
                <w:lang w:eastAsia="zh-CN"/>
              </w:rPr>
              <w:t xml:space="preserve"> </w:t>
            </w:r>
            <w:r w:rsidRPr="00D2628F">
              <w:rPr>
                <w:noProof/>
                <w:lang w:eastAsia="zh-CN"/>
              </w:rPr>
              <w:t>event trigger Reporting based on L1-RSRP measurements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496E75" w:rsidR="001E41F3" w:rsidRDefault="00C334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spec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1D3D02" w:rsidR="001E41F3" w:rsidRDefault="00C334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.5.3.X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FCD410" w:rsidR="001E41F3" w:rsidRDefault="00C334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0C605304" w:rsidR="001E41F3" w:rsidRDefault="00C334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5D74D3" w:rsidR="001E41F3" w:rsidRDefault="00C334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2A047B5" w:rsidR="001E41F3" w:rsidRDefault="001D27AA">
      <w:pPr>
        <w:rPr>
          <w:noProof/>
          <w:color w:val="FF0000"/>
          <w:lang w:eastAsia="zh-CN"/>
        </w:rPr>
      </w:pPr>
      <w:r w:rsidRPr="00537D01">
        <w:rPr>
          <w:rFonts w:hint="eastAsia"/>
          <w:noProof/>
          <w:color w:val="FF0000"/>
          <w:lang w:eastAsia="zh-CN"/>
        </w:rPr>
        <w:lastRenderedPageBreak/>
        <w:t>-</w:t>
      </w:r>
      <w:r w:rsidRPr="00537D01">
        <w:rPr>
          <w:noProof/>
          <w:color w:val="FF0000"/>
          <w:lang w:eastAsia="zh-CN"/>
        </w:rPr>
        <w:t>---------------------------------------Start Change #1-------------------------</w:t>
      </w:r>
    </w:p>
    <w:p w14:paraId="12A91FD8" w14:textId="7F8FA333" w:rsidR="00D64372" w:rsidRPr="00B34784" w:rsidRDefault="00D64372" w:rsidP="00D64372">
      <w:pPr>
        <w:pStyle w:val="4"/>
        <w:rPr>
          <w:ins w:id="1" w:author="Yanze, Fu" w:date="2025-05-27T13:09:00Z"/>
        </w:rPr>
      </w:pPr>
      <w:ins w:id="2" w:author="Yanze, Fu" w:date="2025-05-27T13:09:00Z">
        <w:r w:rsidRPr="00B34784">
          <w:t>9.</w:t>
        </w:r>
        <w:r>
          <w:t>5</w:t>
        </w:r>
        <w:r w:rsidRPr="00B34784">
          <w:t>.</w:t>
        </w:r>
        <w:r>
          <w:t>3</w:t>
        </w:r>
        <w:r w:rsidRPr="00B34784">
          <w:t>.</w:t>
        </w:r>
        <w:r>
          <w:t>X</w:t>
        </w:r>
        <w:r w:rsidRPr="00B34784">
          <w:tab/>
          <w:t>Event Triggered Reporting</w:t>
        </w:r>
        <w:r>
          <w:t xml:space="preserve"> </w:t>
        </w:r>
        <w:del w:id="3" w:author="Yanze Fu, RAN4#116" w:date="2025-08-14T20:47:00Z">
          <w:r w:rsidDel="0081348C">
            <w:delText>[</w:delText>
          </w:r>
        </w:del>
        <w:r>
          <w:t>for the UE initiated beam management</w:t>
        </w:r>
        <w:del w:id="4" w:author="Yanze Fu, RAN4#116" w:date="2025-08-14T20:47:00Z">
          <w:r w:rsidDel="0081348C">
            <w:delText>]</w:delText>
          </w:r>
        </w:del>
      </w:ins>
    </w:p>
    <w:p w14:paraId="7D376307" w14:textId="279EF6CC" w:rsidR="00D64372" w:rsidRPr="00AA6F72" w:rsidRDefault="00D64372" w:rsidP="00D64372">
      <w:pPr>
        <w:rPr>
          <w:ins w:id="5" w:author="Yanze, Fu" w:date="2025-05-27T13:09:00Z"/>
        </w:rPr>
      </w:pPr>
      <w:ins w:id="6" w:author="Yanze, Fu" w:date="2025-05-27T13:09:00Z">
        <w:r w:rsidRPr="00AA6F72">
          <w:rPr>
            <w:lang w:val="en-US"/>
          </w:rPr>
          <w:t xml:space="preserve">For a UE configured with a </w:t>
        </w:r>
        <w:r w:rsidRPr="009B302C">
          <w:rPr>
            <w:i/>
            <w:iCs/>
            <w:lang w:val="en-US"/>
          </w:rPr>
          <w:t>CSI-</w:t>
        </w:r>
        <w:proofErr w:type="spellStart"/>
        <w:r w:rsidRPr="009B302C">
          <w:rPr>
            <w:i/>
            <w:iCs/>
            <w:lang w:val="en-US"/>
          </w:rPr>
          <w:t>ReportConfig</w:t>
        </w:r>
        <w:proofErr w:type="spellEnd"/>
        <w:r w:rsidRPr="00AA6F72">
          <w:rPr>
            <w:lang w:val="en-US"/>
          </w:rPr>
          <w:t xml:space="preserve"> with </w:t>
        </w:r>
        <w:r w:rsidRPr="009B302C">
          <w:rPr>
            <w:i/>
            <w:iCs/>
            <w:lang w:val="en-US"/>
          </w:rPr>
          <w:t>eventType-r19</w:t>
        </w:r>
        <w:r w:rsidRPr="00AA6F72">
          <w:t xml:space="preserve"> and </w:t>
        </w:r>
        <w:del w:id="7" w:author="Nokia" w:date="2025-08-29T08:14:00Z">
          <w:r w:rsidRPr="00AA6F72" w:rsidDel="009B302C">
            <w:rPr>
              <w:bCs/>
              <w:noProof/>
              <w:lang w:val="en-US"/>
            </w:rPr>
            <w:delText xml:space="preserve">and </w:delText>
          </w:r>
        </w:del>
        <w:r w:rsidRPr="00AA6F72">
          <w:rPr>
            <w:bCs/>
            <w:noProof/>
            <w:lang w:val="en-US"/>
          </w:rPr>
          <w:t xml:space="preserve">with </w:t>
        </w:r>
        <w:r w:rsidRPr="009B302C">
          <w:rPr>
            <w:bCs/>
            <w:i/>
            <w:iCs/>
            <w:noProof/>
            <w:lang w:val="en-US"/>
          </w:rPr>
          <w:t>dl-OrJointTCI-StateList</w:t>
        </w:r>
        <w:r w:rsidRPr="00AA6F72">
          <w:t>，</w:t>
        </w:r>
      </w:ins>
      <w:ins w:id="8" w:author="Nokia" w:date="2025-08-29T08:15:00Z">
        <w:r w:rsidR="009B302C">
          <w:t xml:space="preserve">with or without </w:t>
        </w:r>
      </w:ins>
      <w:ins w:id="9" w:author="Yanze Fu, RAN4#116" w:date="2025-08-29T01:59:00Z">
        <w:r w:rsidR="00A16A76" w:rsidRPr="009B302C">
          <w:rPr>
            <w:bCs/>
            <w:i/>
            <w:iCs/>
            <w:noProof/>
            <w:lang w:val="en-US"/>
          </w:rPr>
          <w:t>eventDetectionTimeWindowLength-r19</w:t>
        </w:r>
        <w:r w:rsidR="00A16A76">
          <w:rPr>
            <w:szCs w:val="21"/>
            <w:lang w:eastAsia="zh-CN"/>
          </w:rPr>
          <w:t xml:space="preserve"> </w:t>
        </w:r>
      </w:ins>
      <w:ins w:id="10" w:author="Nokia" w:date="2025-08-29T08:15:00Z">
        <w:r w:rsidR="009B302C">
          <w:t>configuration</w:t>
        </w:r>
      </w:ins>
      <w:ins w:id="11" w:author="Yanze Fu, RAN4#116" w:date="2025-08-29T01:59:00Z">
        <w:del w:id="12" w:author="Nokia" w:date="2025-08-29T08:15:00Z">
          <w:r w:rsidR="00A16A76" w:rsidDel="009B302C">
            <w:rPr>
              <w:szCs w:val="21"/>
              <w:lang w:eastAsia="zh-CN"/>
            </w:rPr>
            <w:delText>is configured</w:delText>
          </w:r>
          <w:r w:rsidR="00A16A76" w:rsidRPr="00AA6F72" w:rsidDel="009B302C">
            <w:delText xml:space="preserve"> </w:delText>
          </w:r>
          <w:r w:rsidR="00A16A76" w:rsidDel="009B302C">
            <w:delText>or not</w:delText>
          </w:r>
        </w:del>
        <w:r w:rsidR="00A16A76">
          <w:t xml:space="preserve">, </w:t>
        </w:r>
      </w:ins>
      <w:ins w:id="13" w:author="Nokia" w:date="2025-08-29T08:16:00Z">
        <w:r w:rsidR="009B302C">
          <w:t xml:space="preserve">the </w:t>
        </w:r>
      </w:ins>
      <w:ins w:id="14" w:author="Yanze, Fu" w:date="2025-05-27T13:09:00Z">
        <w:r w:rsidRPr="00AA6F72">
          <w:t xml:space="preserve">reported L1-RSRP measurements contained in an event triggered L1-RSRP measurement report shall meet the requirements in clauses </w:t>
        </w:r>
      </w:ins>
      <w:ins w:id="15" w:author="Yanze Fu, RAN4#116" w:date="2025-08-29T01:43:00Z">
        <w:r w:rsidR="00247C3B">
          <w:t xml:space="preserve">10.1.19 </w:t>
        </w:r>
        <w:r w:rsidR="00247C3B">
          <w:rPr>
            <w:lang w:eastAsia="zh-CN"/>
          </w:rPr>
          <w:t xml:space="preserve">for FR1 and </w:t>
        </w:r>
      </w:ins>
      <w:ins w:id="16" w:author="Yanze, Fu" w:date="2025-05-27T13:09:00Z">
        <w:r w:rsidRPr="00AA6F72">
          <w:t>10.1.20 for FR2</w:t>
        </w:r>
      </w:ins>
      <w:ins w:id="17" w:author="Yanze Fu, RAN4#116" w:date="2025-08-29T01:43:00Z">
        <w:r w:rsidR="00247C3B">
          <w:t>, respectivel</w:t>
        </w:r>
      </w:ins>
      <w:ins w:id="18" w:author="Yanze Fu, RAN4#116" w:date="2025-08-29T01:44:00Z">
        <w:r w:rsidR="00247C3B">
          <w:t>y</w:t>
        </w:r>
      </w:ins>
      <w:ins w:id="19" w:author="Yanze, Fu" w:date="2025-05-27T13:09:00Z">
        <w:r w:rsidRPr="00AA6F72">
          <w:t xml:space="preserve">. </w:t>
        </w:r>
      </w:ins>
    </w:p>
    <w:p w14:paraId="50DF0146" w14:textId="0B34A37A" w:rsidR="00D64372" w:rsidRDefault="00D64372" w:rsidP="00D64372">
      <w:pPr>
        <w:rPr>
          <w:ins w:id="20" w:author="Yanze Fu, RAN4#116" w:date="2025-08-29T02:00:00Z"/>
        </w:rPr>
      </w:pPr>
      <w:ins w:id="21" w:author="Yanze, Fu" w:date="2025-05-27T13:09:00Z">
        <w:r w:rsidRPr="00AA6F72">
          <w:t xml:space="preserve">The UE shall not send any event triggered measurement reports </w:t>
        </w:r>
        <w:r>
          <w:t>if</w:t>
        </w:r>
        <w:r w:rsidRPr="00AA6F72">
          <w:t xml:space="preserve"> no reporting criteria is fulfilled.</w:t>
        </w:r>
      </w:ins>
    </w:p>
    <w:p w14:paraId="7D70332B" w14:textId="323039E6" w:rsidR="00A16A76" w:rsidRPr="00AA6F72" w:rsidRDefault="00A16A76" w:rsidP="00D64372">
      <w:pPr>
        <w:rPr>
          <w:ins w:id="22" w:author="Yanze, Fu" w:date="2025-05-27T13:09:00Z"/>
          <w:lang w:eastAsia="zh-CN"/>
        </w:rPr>
      </w:pPr>
      <w:ins w:id="23" w:author="Yanze Fu, RAN4#116" w:date="2025-08-29T02:00:00Z">
        <w:r>
          <w:rPr>
            <w:lang w:eastAsia="zh-CN"/>
          </w:rPr>
          <w:t xml:space="preserve">When </w:t>
        </w:r>
        <w:r w:rsidRPr="009B302C">
          <w:rPr>
            <w:bCs/>
            <w:i/>
            <w:iCs/>
            <w:noProof/>
            <w:lang w:val="en-US"/>
          </w:rPr>
          <w:t>eventDetectionTimeWindowLength-r19</w:t>
        </w:r>
        <w:r>
          <w:rPr>
            <w:szCs w:val="21"/>
            <w:lang w:eastAsia="zh-CN"/>
          </w:rPr>
          <w:t xml:space="preserve"> is not configured</w:t>
        </w:r>
        <w:r>
          <w:rPr>
            <w:rFonts w:hint="eastAsia"/>
            <w:szCs w:val="21"/>
            <w:lang w:eastAsia="zh-CN"/>
          </w:rPr>
          <w:t>,</w:t>
        </w:r>
        <w:r>
          <w:rPr>
            <w:szCs w:val="21"/>
            <w:lang w:eastAsia="zh-CN"/>
          </w:rPr>
          <w:t xml:space="preserve"> </w:t>
        </w:r>
      </w:ins>
    </w:p>
    <w:p w14:paraId="27C1D9B2" w14:textId="48E3EE47" w:rsidR="007106CA" w:rsidRDefault="00D64372" w:rsidP="00A16A76">
      <w:pPr>
        <w:ind w:leftChars="100" w:left="200"/>
        <w:rPr>
          <w:ins w:id="24" w:author="Yanze Fu, RAN4#116" w:date="2025-08-29T01:49:00Z"/>
        </w:rPr>
      </w:pPr>
      <w:ins w:id="25" w:author="Yanze, Fu" w:date="2025-05-27T13:09:00Z">
        <w:r w:rsidRPr="00AA6F72">
          <w:t>The event triggered L1-RSRP measurement reporting delay is defined as the time between an event that will trigger a measurement report and the point when the UE transmits first PUCCH over the air interface. The event triggered measurement reporting delay shall be no larger t</w:t>
        </w:r>
        <w:r w:rsidRPr="007106CA">
          <w:t xml:space="preserve">han </w:t>
        </w:r>
      </w:ins>
      <w:ins w:id="26" w:author="Yanze Fu, RAN4#116" w:date="2025-08-29T01:48:00Z">
        <w:r w:rsidR="007106CA" w:rsidRPr="007106CA">
          <w:rPr>
            <w:bCs/>
            <w:iCs/>
            <w:noProof/>
            <w:sz w:val="21"/>
            <w:szCs w:val="21"/>
            <w:lang w:val="en-US"/>
          </w:rPr>
          <w:t>T</w:t>
        </w:r>
        <w:r w:rsidR="007106CA" w:rsidRPr="007106CA">
          <w:rPr>
            <w:bCs/>
            <w:iCs/>
            <w:noProof/>
            <w:sz w:val="21"/>
            <w:szCs w:val="21"/>
            <w:vertAlign w:val="subscript"/>
            <w:lang w:val="en-US"/>
          </w:rPr>
          <w:t>L1-meas_basic</w:t>
        </w:r>
      </w:ins>
      <w:ins w:id="27" w:author="Yanze, Fu" w:date="2025-05-27T13:09:00Z">
        <w:del w:id="28" w:author="Yanze Fu, RAN4#116" w:date="2025-08-29T01:48:00Z">
          <w:r w:rsidRPr="007106CA" w:rsidDel="007106CA">
            <w:delText>the max</w:delText>
          </w:r>
          <w:r w:rsidRPr="00AA6F72" w:rsidDel="007106CA">
            <w:delText>imum of L1-RSRP measurement periods on the beams corresponding to the event</w:delText>
          </w:r>
        </w:del>
        <w:r w:rsidRPr="00AA6F72">
          <w:t xml:space="preserve"> </w:t>
        </w:r>
        <w:del w:id="29" w:author="Nokia" w:date="2025-08-29T08:17:00Z">
          <w:r w:rsidRPr="00AA6F72" w:rsidDel="009B302C">
            <w:delText>plus</w:delText>
          </w:r>
        </w:del>
      </w:ins>
      <w:ins w:id="30" w:author="Nokia" w:date="2025-08-29T08:17:00Z">
        <w:r w:rsidR="009B302C">
          <w:t>+</w:t>
        </w:r>
      </w:ins>
      <w:ins w:id="31" w:author="Yanze, Fu" w:date="2025-05-27T13:09:00Z">
        <w:r w:rsidRPr="00AA6F72">
          <w:t xml:space="preserve"> </w:t>
        </w:r>
        <w:proofErr w:type="spellStart"/>
        <w:r w:rsidRPr="00AA6F72">
          <w:rPr>
            <w:rFonts w:eastAsiaTheme="minorEastAsia"/>
            <w:lang w:eastAsia="zh-CN"/>
          </w:rPr>
          <w:t>T</w:t>
        </w:r>
        <w:r w:rsidRPr="00AA6F72">
          <w:rPr>
            <w:rFonts w:eastAsiaTheme="minorEastAsia"/>
            <w:vertAlign w:val="subscript"/>
            <w:lang w:eastAsia="zh-CN"/>
          </w:rPr>
          <w:t>first_UL_channel</w:t>
        </w:r>
      </w:ins>
      <w:proofErr w:type="spellEnd"/>
      <w:ins w:id="32" w:author="Yanze Fu, RAN4#116" w:date="2025-08-29T01:48:00Z">
        <w:r w:rsidR="007106CA" w:rsidRPr="007106CA">
          <w:rPr>
            <w:rFonts w:eastAsiaTheme="minorEastAsia"/>
            <w:lang w:eastAsia="zh-CN"/>
          </w:rPr>
          <w:t>, where</w:t>
        </w:r>
      </w:ins>
      <w:ins w:id="33" w:author="Yanze Fu, RAN4#116" w:date="2025-08-29T01:49:00Z">
        <w:r w:rsidR="007106CA">
          <w:t xml:space="preserve">: </w:t>
        </w:r>
      </w:ins>
    </w:p>
    <w:p w14:paraId="1640AC7B" w14:textId="6F30C828" w:rsidR="00D64372" w:rsidRPr="00AA6F72" w:rsidRDefault="007106CA" w:rsidP="00A16A76">
      <w:pPr>
        <w:ind w:leftChars="100" w:left="200" w:firstLineChars="100" w:firstLine="210"/>
        <w:rPr>
          <w:ins w:id="34" w:author="Yanze, Fu" w:date="2025-05-27T13:09:00Z"/>
        </w:rPr>
      </w:pPr>
      <w:ins w:id="35" w:author="Yanze Fu, RAN4#116" w:date="2025-08-29T01:49:00Z">
        <w:r w:rsidRPr="007106CA">
          <w:rPr>
            <w:bCs/>
            <w:iCs/>
            <w:noProof/>
            <w:sz w:val="21"/>
            <w:szCs w:val="21"/>
            <w:lang w:val="en-US"/>
          </w:rPr>
          <w:t>T</w:t>
        </w:r>
        <w:r w:rsidRPr="007106CA">
          <w:rPr>
            <w:bCs/>
            <w:iCs/>
            <w:noProof/>
            <w:sz w:val="21"/>
            <w:szCs w:val="21"/>
            <w:vertAlign w:val="subscript"/>
            <w:lang w:val="en-US"/>
          </w:rPr>
          <w:t>L1-meas_basic</w:t>
        </w:r>
        <w:r>
          <w:rPr>
            <w:bCs/>
            <w:iCs/>
            <w:noProof/>
            <w:sz w:val="21"/>
            <w:szCs w:val="21"/>
            <w:vertAlign w:val="subscript"/>
            <w:lang w:val="en-US"/>
          </w:rPr>
          <w:t xml:space="preserve"> </w:t>
        </w:r>
        <w:r>
          <w:t xml:space="preserve">is the maximum of L1-RSRP measurement periods </w:t>
        </w:r>
      </w:ins>
      <w:ins w:id="36" w:author="Yanze Fu, RAN4#116" w:date="2025-08-29T13:46:00Z">
        <w:r w:rsidR="00954C05">
          <w:t>of the reference sign</w:t>
        </w:r>
      </w:ins>
      <w:ins w:id="37" w:author="Yanze Fu, RAN4#116" w:date="2025-08-29T13:47:00Z">
        <w:r w:rsidR="00954C05">
          <w:t>als of</w:t>
        </w:r>
      </w:ins>
      <w:ins w:id="38" w:author="Yanze Fu, RAN4#116" w:date="2025-08-29T01:50:00Z">
        <w:r>
          <w:t xml:space="preserve"> the beams corresponding to the event</w:t>
        </w:r>
      </w:ins>
      <w:ins w:id="39" w:author="Yanze, Fu" w:date="2025-05-27T13:09:00Z">
        <w:del w:id="40" w:author="Yanze Fu, RAN4#116" w:date="2025-08-29T01:49:00Z">
          <w:r w:rsidR="00D64372" w:rsidDel="007106CA">
            <w:delText>.</w:delText>
          </w:r>
          <w:r w:rsidR="00D64372" w:rsidRPr="00AA6F72" w:rsidDel="007106CA">
            <w:delText xml:space="preserve"> </w:delText>
          </w:r>
        </w:del>
      </w:ins>
    </w:p>
    <w:p w14:paraId="4A259A30" w14:textId="25EC9D30" w:rsidR="00D64372" w:rsidRDefault="00D64372" w:rsidP="009B302C">
      <w:pPr>
        <w:ind w:left="568"/>
        <w:rPr>
          <w:ins w:id="41" w:author="Yanze Fu, RAN4#116" w:date="2025-08-14T20:48:00Z"/>
          <w:rFonts w:eastAsiaTheme="minorEastAsia"/>
          <w:lang w:eastAsia="zh-CN"/>
        </w:rPr>
      </w:pPr>
      <w:ins w:id="42" w:author="Yanze, Fu" w:date="2025-05-27T13:09:00Z">
        <w:r w:rsidRPr="00AA6F72">
          <w:rPr>
            <w:bCs/>
            <w:noProof/>
            <w:lang w:val="en-US"/>
          </w:rPr>
          <w:t xml:space="preserve">For a UE configured with </w:t>
        </w:r>
        <w:r w:rsidRPr="00AA6F72">
          <w:rPr>
            <w:noProof/>
            <w:lang w:val="en-US"/>
          </w:rPr>
          <w:t xml:space="preserve">a </w:t>
        </w:r>
        <w:bookmarkStart w:id="43" w:name="_Hlk190861996"/>
        <w:r w:rsidRPr="00AA6F72">
          <w:rPr>
            <w:noProof/>
            <w:lang w:val="en-US"/>
          </w:rPr>
          <w:t>CSI-ReportConfig</w:t>
        </w:r>
        <w:bookmarkEnd w:id="43"/>
        <w:r w:rsidRPr="00AA6F72">
          <w:rPr>
            <w:noProof/>
            <w:lang w:val="en-US"/>
          </w:rPr>
          <w:t xml:space="preserve"> with the higher layer parameter</w:t>
        </w:r>
        <w:r w:rsidRPr="00AA6F72">
          <w:rPr>
            <w:bCs/>
            <w:noProof/>
            <w:lang w:val="en-US"/>
          </w:rPr>
          <w:t xml:space="preserve"> </w:t>
        </w:r>
        <w:r w:rsidRPr="00D97ADD">
          <w:rPr>
            <w:bCs/>
            <w:i/>
            <w:iCs/>
            <w:noProof/>
            <w:lang w:val="en-US"/>
          </w:rPr>
          <w:t>eventType-r19</w:t>
        </w:r>
        <w:r w:rsidRPr="00AA6F72">
          <w:rPr>
            <w:bCs/>
            <w:noProof/>
            <w:lang w:val="en-US"/>
          </w:rPr>
          <w:t xml:space="preserve"> set to ‘event2’</w:t>
        </w:r>
        <w:r w:rsidRPr="00AA6F72">
          <w:rPr>
            <w:bCs/>
            <w:noProof/>
          </w:rPr>
          <w:t xml:space="preserve">, </w:t>
        </w:r>
        <w:r w:rsidRPr="00AA6F72">
          <w:rPr>
            <w:lang w:eastAsia="en-GB"/>
          </w:rPr>
          <w:t xml:space="preserve">UE shall perform L1-RSRP </w:t>
        </w:r>
        <w:r>
          <w:rPr>
            <w:lang w:eastAsia="en-GB"/>
          </w:rPr>
          <w:t xml:space="preserve">measurement </w:t>
        </w:r>
        <w:r w:rsidRPr="00AA6F72">
          <w:rPr>
            <w:lang w:eastAsia="en-GB"/>
          </w:rPr>
          <w:t xml:space="preserve">based on </w:t>
        </w:r>
      </w:ins>
      <w:ins w:id="44" w:author="Yanze Fu, RAN4#116" w:date="2025-08-29T13:47:00Z">
        <w:r w:rsidR="00954C05">
          <w:rPr>
            <w:lang w:eastAsia="en-GB"/>
          </w:rPr>
          <w:t>the</w:t>
        </w:r>
      </w:ins>
      <w:ins w:id="45" w:author="Yanze Fu, RAN4#116" w:date="2025-08-29T13:48:00Z">
        <w:r w:rsidR="00954C05">
          <w:rPr>
            <w:lang w:eastAsia="en-GB"/>
          </w:rPr>
          <w:t xml:space="preserve"> </w:t>
        </w:r>
        <w:r w:rsidR="00954C05" w:rsidRPr="00D4500D">
          <w:rPr>
            <w:lang w:eastAsia="en-GB"/>
          </w:rPr>
          <w:t>L1-RSRP measurement period</w:t>
        </w:r>
        <w:r w:rsidR="00954C05">
          <w:rPr>
            <w:lang w:eastAsia="en-GB"/>
          </w:rPr>
          <w:t xml:space="preserve"> of</w:t>
        </w:r>
      </w:ins>
      <w:ins w:id="46" w:author="Yanze Fu, RAN4#116" w:date="2025-08-29T13:47:00Z">
        <w:r w:rsidR="00954C05">
          <w:rPr>
            <w:lang w:eastAsia="en-GB"/>
          </w:rPr>
          <w:t xml:space="preserve"> </w:t>
        </w:r>
      </w:ins>
      <w:ins w:id="47" w:author="Yanze, Fu" w:date="2025-05-27T13:09:00Z">
        <w:r w:rsidRPr="00AA6F72">
          <w:rPr>
            <w:lang w:eastAsia="en-GB"/>
          </w:rPr>
          <w:t>current beam and new beam</w:t>
        </w:r>
      </w:ins>
      <w:ins w:id="48" w:author="Yanze Fu, RAN4#116" w:date="2025-08-29T13:48:00Z">
        <w:r w:rsidR="00954C05">
          <w:rPr>
            <w:lang w:eastAsia="en-GB"/>
          </w:rPr>
          <w:t>(</w:t>
        </w:r>
      </w:ins>
      <w:ins w:id="49" w:author="Yanze, Fu" w:date="2025-05-27T13:09:00Z">
        <w:r w:rsidRPr="00AA6F72">
          <w:rPr>
            <w:lang w:eastAsia="en-GB"/>
          </w:rPr>
          <w:t>s</w:t>
        </w:r>
      </w:ins>
      <w:ins w:id="50" w:author="Yanze Fu, RAN4#116" w:date="2025-08-29T13:49:00Z">
        <w:r w:rsidR="00954C05">
          <w:rPr>
            <w:lang w:eastAsia="en-GB"/>
          </w:rPr>
          <w:t>)</w:t>
        </w:r>
      </w:ins>
      <w:ins w:id="51" w:author="Yanze, Fu" w:date="2025-05-27T13:09:00Z">
        <w:del w:id="52" w:author="Yanze Fu, RAN4#116" w:date="2025-08-29T13:48:00Z">
          <w:r w:rsidDel="00954C05">
            <w:rPr>
              <w:lang w:eastAsia="en-GB"/>
            </w:rPr>
            <w:delText xml:space="preserve"> </w:delText>
          </w:r>
          <w:r w:rsidRPr="00D4500D" w:rsidDel="00954C05">
            <w:rPr>
              <w:lang w:eastAsia="en-GB"/>
            </w:rPr>
            <w:delText>L1-RSRP measurement period</w:delText>
          </w:r>
        </w:del>
      </w:ins>
      <w:ins w:id="53" w:author="Yanze Fu, RAN4#116" w:date="2025-08-29T13:48:00Z">
        <w:r w:rsidR="00954C05">
          <w:rPr>
            <w:lang w:eastAsia="en-GB"/>
          </w:rPr>
          <w:t>, respectively</w:t>
        </w:r>
      </w:ins>
      <w:ins w:id="54" w:author="Yanze, Fu" w:date="2025-05-27T13:09:00Z">
        <w:r w:rsidRPr="00AA6F72">
          <w:rPr>
            <w:rFonts w:eastAsiaTheme="minorEastAsia"/>
            <w:lang w:eastAsia="zh-CN"/>
          </w:rPr>
          <w:t>.</w:t>
        </w:r>
      </w:ins>
    </w:p>
    <w:p w14:paraId="1173D4AE" w14:textId="23B2C153" w:rsidR="0081348C" w:rsidRPr="00AA6F72" w:rsidRDefault="0081348C" w:rsidP="009B302C">
      <w:pPr>
        <w:ind w:left="568"/>
        <w:rPr>
          <w:ins w:id="55" w:author="Yanze, Fu" w:date="2025-05-27T13:09:00Z"/>
        </w:rPr>
      </w:pPr>
      <w:ins w:id="56" w:author="Yanze Fu, RAN4#116" w:date="2025-08-14T20:48:00Z">
        <w:r w:rsidRPr="00AA6F72">
          <w:rPr>
            <w:bCs/>
            <w:noProof/>
            <w:lang w:val="en-US"/>
          </w:rPr>
          <w:t xml:space="preserve">For a UE configured with </w:t>
        </w:r>
        <w:r w:rsidRPr="00AA6F72">
          <w:rPr>
            <w:noProof/>
            <w:lang w:val="en-US"/>
          </w:rPr>
          <w:t>a CSI-ReportConfig with the higher layer parameter</w:t>
        </w:r>
        <w:r w:rsidRPr="00AA6F72">
          <w:rPr>
            <w:bCs/>
            <w:noProof/>
            <w:lang w:val="en-US"/>
          </w:rPr>
          <w:t xml:space="preserve"> </w:t>
        </w:r>
        <w:r w:rsidRPr="00D97ADD">
          <w:rPr>
            <w:bCs/>
            <w:i/>
            <w:iCs/>
            <w:noProof/>
            <w:lang w:val="en-US"/>
          </w:rPr>
          <w:t>eventType-r19</w:t>
        </w:r>
        <w:r w:rsidRPr="00AA6F72">
          <w:rPr>
            <w:bCs/>
            <w:noProof/>
            <w:lang w:val="en-US"/>
          </w:rPr>
          <w:t xml:space="preserve"> set to ‘event</w:t>
        </w:r>
        <w:r>
          <w:rPr>
            <w:bCs/>
            <w:noProof/>
            <w:lang w:val="en-US"/>
          </w:rPr>
          <w:t>1</w:t>
        </w:r>
        <w:r w:rsidRPr="00AA6F72">
          <w:rPr>
            <w:bCs/>
            <w:noProof/>
            <w:lang w:val="en-US"/>
          </w:rPr>
          <w:t>’</w:t>
        </w:r>
        <w:r w:rsidRPr="00AA6F72">
          <w:rPr>
            <w:bCs/>
            <w:noProof/>
          </w:rPr>
          <w:t xml:space="preserve">, </w:t>
        </w:r>
        <w:r w:rsidRPr="00AA6F72">
          <w:rPr>
            <w:lang w:eastAsia="en-GB"/>
          </w:rPr>
          <w:t xml:space="preserve">UE shall perform L1-RSRP </w:t>
        </w:r>
        <w:r>
          <w:rPr>
            <w:lang w:eastAsia="en-GB"/>
          </w:rPr>
          <w:t xml:space="preserve">measurement </w:t>
        </w:r>
        <w:r w:rsidRPr="00AA6F72">
          <w:rPr>
            <w:lang w:eastAsia="en-GB"/>
          </w:rPr>
          <w:t xml:space="preserve">based on current beam </w:t>
        </w:r>
        <w:r w:rsidRPr="00D4500D">
          <w:rPr>
            <w:lang w:eastAsia="en-GB"/>
          </w:rPr>
          <w:t>L1-RSRP measurement period</w:t>
        </w:r>
        <w:r w:rsidRPr="00AA6F72">
          <w:rPr>
            <w:rFonts w:eastAsiaTheme="minorEastAsia"/>
            <w:lang w:eastAsia="zh-CN"/>
          </w:rPr>
          <w:t>.</w:t>
        </w:r>
      </w:ins>
    </w:p>
    <w:p w14:paraId="1F99036C" w14:textId="0A6202AC" w:rsidR="00D64372" w:rsidRPr="00AA6F72" w:rsidRDefault="00D64372" w:rsidP="009B302C">
      <w:pPr>
        <w:ind w:left="568"/>
        <w:rPr>
          <w:ins w:id="57" w:author="Yanze, Fu" w:date="2025-05-27T13:09:00Z"/>
        </w:rPr>
      </w:pPr>
      <w:ins w:id="58" w:author="Yanze, Fu" w:date="2025-05-27T13:09:00Z">
        <w:r w:rsidRPr="00AB68B2">
          <w:rPr>
            <w:rFonts w:eastAsiaTheme="minorEastAsia"/>
            <w:lang w:eastAsia="zh-CN"/>
          </w:rPr>
          <w:t xml:space="preserve">If </w:t>
        </w:r>
        <w:r>
          <w:rPr>
            <w:rFonts w:eastAsiaTheme="minorEastAsia"/>
            <w:lang w:eastAsia="zh-CN"/>
          </w:rPr>
          <w:t xml:space="preserve">the </w:t>
        </w:r>
        <w:r w:rsidRPr="00D97ADD">
          <w:rPr>
            <w:i/>
            <w:iCs/>
            <w:noProof/>
          </w:rPr>
          <w:t>newBeamResourceSet-r19</w:t>
        </w:r>
        <w:r w:rsidRPr="00AA6F72">
          <w:rPr>
            <w:noProof/>
          </w:rPr>
          <w:t xml:space="preserve">  </w:t>
        </w:r>
        <w:r>
          <w:rPr>
            <w:noProof/>
          </w:rPr>
          <w:t>is</w:t>
        </w:r>
        <w:r w:rsidRPr="00AA6F72">
          <w:rPr>
            <w:noProof/>
          </w:rPr>
          <w:t xml:space="preserve"> based on SSB, </w:t>
        </w:r>
        <w:del w:id="59" w:author="Yanze Fu, RAN4#116" w:date="2025-08-29T15:19:00Z">
          <w:r w:rsidDel="001107FC">
            <w:rPr>
              <w:noProof/>
            </w:rPr>
            <w:delText>or</w:delText>
          </w:r>
        </w:del>
      </w:ins>
      <w:ins w:id="60" w:author="Yanze Fu, RAN4#116" w:date="2025-08-29T15:19:00Z">
        <w:r w:rsidR="001107FC" w:rsidRPr="001107FC">
          <w:rPr>
            <w:noProof/>
            <w:highlight w:val="yellow"/>
          </w:rPr>
          <w:t>and</w:t>
        </w:r>
      </w:ins>
      <w:ins w:id="61" w:author="Yanze, Fu" w:date="2025-05-27T13:09:00Z">
        <w:r>
          <w:rPr>
            <w:noProof/>
          </w:rPr>
          <w:t xml:space="preserve"> if </w:t>
        </w:r>
        <w:r w:rsidRPr="00AA6F72">
          <w:rPr>
            <w:noProof/>
          </w:rPr>
          <w:t xml:space="preserve">the </w:t>
        </w:r>
        <w:r w:rsidRPr="00AB68B2">
          <w:rPr>
            <w:bCs/>
            <w:noProof/>
          </w:rPr>
          <w:t xml:space="preserve">SS/PBCH block which is QCLed with the reference signal in the indicated TCI state </w:t>
        </w:r>
        <w:r>
          <w:rPr>
            <w:bCs/>
            <w:noProof/>
          </w:rPr>
          <w:t xml:space="preserve">is </w:t>
        </w:r>
        <w:r w:rsidRPr="00AA6F72">
          <w:rPr>
            <w:noProof/>
          </w:rPr>
          <w:t>based on SSB</w:t>
        </w:r>
        <w:r>
          <w:t>:</w:t>
        </w:r>
      </w:ins>
    </w:p>
    <w:p w14:paraId="4C2513DC" w14:textId="61460020" w:rsidR="00D64372" w:rsidRDefault="00D64372" w:rsidP="009B302C">
      <w:pPr>
        <w:pStyle w:val="af1"/>
        <w:numPr>
          <w:ilvl w:val="0"/>
          <w:numId w:val="1"/>
        </w:numPr>
        <w:ind w:left="1212" w:firstLineChars="0"/>
        <w:rPr>
          <w:ins w:id="62" w:author="Yanze, Fu" w:date="2025-05-27T13:09:00Z"/>
        </w:rPr>
      </w:pPr>
      <w:ins w:id="63" w:author="Yanze, Fu" w:date="2025-05-27T13:09:00Z">
        <w:r>
          <w:t>the L1-RSRP measurement period of the</w:t>
        </w:r>
        <w:r w:rsidRPr="00AA6F72" w:rsidDel="00AB68B2">
          <w:t xml:space="preserve"> </w:t>
        </w:r>
        <w:r>
          <w:t xml:space="preserve">current beam refers to </w:t>
        </w:r>
        <w:r w:rsidRPr="00B34784">
          <w:t>T</w:t>
        </w:r>
        <w:r w:rsidRPr="00B34784">
          <w:rPr>
            <w:vertAlign w:val="subscript"/>
          </w:rPr>
          <w:t>L1-RSRP_Measurement_Period_SSB</w:t>
        </w:r>
        <w:r>
          <w:t xml:space="preserve"> as specified in table </w:t>
        </w:r>
      </w:ins>
      <w:ins w:id="64" w:author="Yanze Fu, RAN4#116" w:date="2025-08-14T20:48:00Z">
        <w:r w:rsidR="0081348C">
          <w:t xml:space="preserve">9.5.4.1-1 or </w:t>
        </w:r>
      </w:ins>
      <w:ins w:id="65" w:author="Yanze, Fu" w:date="2025-05-27T13:09:00Z">
        <w:r>
          <w:t xml:space="preserve">9.5.4.1-2 assuming </w:t>
        </w:r>
        <w:proofErr w:type="spellStart"/>
        <w:r>
          <w:t>T</w:t>
        </w:r>
        <w:r w:rsidRPr="00AB68B2">
          <w:rPr>
            <w:vertAlign w:val="subscript"/>
          </w:rPr>
          <w:t>Report</w:t>
        </w:r>
        <w:proofErr w:type="spellEnd"/>
        <w:r>
          <w:t xml:space="preserve">. = 0, and </w:t>
        </w:r>
        <w:r w:rsidRPr="00AA6F72">
          <w:t>T</w:t>
        </w:r>
        <w:r w:rsidRPr="00AA6F72">
          <w:rPr>
            <w:vertAlign w:val="subscript"/>
          </w:rPr>
          <w:t>SSB</w:t>
        </w:r>
        <w:r w:rsidRPr="00AA6F72">
          <w:t xml:space="preserve"> is </w:t>
        </w:r>
        <w:r w:rsidRPr="00AA6F72">
          <w:rPr>
            <w:rFonts w:eastAsiaTheme="minorEastAsia"/>
            <w:lang w:eastAsia="zh-CN"/>
          </w:rPr>
          <w:t xml:space="preserve">the </w:t>
        </w:r>
        <w:r w:rsidRPr="00AA6F72">
          <w:rPr>
            <w:lang w:eastAsia="en-GB"/>
          </w:rPr>
          <w:t xml:space="preserve">periodicity of the </w:t>
        </w:r>
        <w:r w:rsidRPr="00D97ADD">
          <w:rPr>
            <w:i/>
            <w:iCs/>
            <w:lang w:eastAsia="en-GB"/>
          </w:rPr>
          <w:t>SSB-Index</w:t>
        </w:r>
        <w:r w:rsidRPr="00AA6F72">
          <w:rPr>
            <w:rFonts w:eastAsiaTheme="minorEastAsia"/>
            <w:lang w:eastAsia="zh-CN"/>
          </w:rPr>
          <w:t xml:space="preserve"> of </w:t>
        </w:r>
        <w:r w:rsidRPr="00AA6F72">
          <w:rPr>
            <w:lang w:val="x-none"/>
          </w:rPr>
          <w:t xml:space="preserve">the reference signal in the indicated TCI state or the SS/PBCH block which is </w:t>
        </w:r>
        <w:proofErr w:type="spellStart"/>
        <w:r w:rsidRPr="00AA6F72">
          <w:rPr>
            <w:lang w:val="x-none"/>
          </w:rPr>
          <w:t>QCLed</w:t>
        </w:r>
        <w:proofErr w:type="spellEnd"/>
        <w:r w:rsidRPr="00AA6F72">
          <w:rPr>
            <w:lang w:val="x-none"/>
          </w:rPr>
          <w:t xml:space="preserve"> with the reference signal in the indicated TCI state for </w:t>
        </w:r>
        <w:r>
          <w:rPr>
            <w:lang w:val="x-none"/>
          </w:rPr>
          <w:t xml:space="preserve">the </w:t>
        </w:r>
        <w:r w:rsidRPr="00AA6F72">
          <w:rPr>
            <w:lang w:val="x-none"/>
          </w:rPr>
          <w:t>current beam</w:t>
        </w:r>
        <w:r>
          <w:rPr>
            <w:lang w:val="x-none"/>
          </w:rPr>
          <w:t>.</w:t>
        </w:r>
      </w:ins>
    </w:p>
    <w:p w14:paraId="4577BFA7" w14:textId="5CAB5D09" w:rsidR="00D64372" w:rsidRPr="00AA6F72" w:rsidRDefault="00D64372" w:rsidP="009B302C">
      <w:pPr>
        <w:pStyle w:val="af1"/>
        <w:numPr>
          <w:ilvl w:val="0"/>
          <w:numId w:val="1"/>
        </w:numPr>
        <w:ind w:left="1212" w:firstLineChars="0"/>
        <w:rPr>
          <w:ins w:id="66" w:author="Yanze, Fu" w:date="2025-05-27T13:09:00Z"/>
        </w:rPr>
      </w:pPr>
      <w:ins w:id="67" w:author="Yanze, Fu" w:date="2025-05-27T13:09:00Z">
        <w:r>
          <w:t xml:space="preserve">the L1-RSRP measurement period of the new beam refers to </w:t>
        </w:r>
        <w:r w:rsidRPr="00B34784">
          <w:t>T</w:t>
        </w:r>
        <w:r w:rsidRPr="00B34784">
          <w:rPr>
            <w:vertAlign w:val="subscript"/>
          </w:rPr>
          <w:t>L1-RSRP_Measurement_Period_SSB</w:t>
        </w:r>
        <w:r>
          <w:t xml:space="preserve"> as specified in table </w:t>
        </w:r>
      </w:ins>
      <w:ins w:id="68" w:author="Yanze Fu, RAN4#116" w:date="2025-08-14T20:49:00Z">
        <w:r w:rsidR="0081348C">
          <w:t xml:space="preserve">9.5.4.1-1 or </w:t>
        </w:r>
      </w:ins>
      <w:ins w:id="69" w:author="Yanze, Fu" w:date="2025-05-27T13:09:00Z">
        <w:r>
          <w:t xml:space="preserve">9.5.4.1-2 assuming </w:t>
        </w:r>
        <w:proofErr w:type="spellStart"/>
        <w:r>
          <w:t>T</w:t>
        </w:r>
        <w:r w:rsidRPr="00AB68B2">
          <w:rPr>
            <w:vertAlign w:val="subscript"/>
          </w:rPr>
          <w:t>Report</w:t>
        </w:r>
        <w:proofErr w:type="spellEnd"/>
        <w:r>
          <w:t>. = 0, and T</w:t>
        </w:r>
        <w:r w:rsidRPr="00AB68B2">
          <w:rPr>
            <w:vertAlign w:val="subscript"/>
          </w:rPr>
          <w:t>SSB</w:t>
        </w:r>
        <w:r>
          <w:t xml:space="preserve"> is the periodicity of the </w:t>
        </w:r>
        <w:r w:rsidRPr="00D97ADD">
          <w:rPr>
            <w:i/>
            <w:iCs/>
          </w:rPr>
          <w:t>SSB-Index</w:t>
        </w:r>
        <w:r>
          <w:t xml:space="preserve"> of the reference signal configured by the </w:t>
        </w:r>
        <w:r w:rsidRPr="00D97ADD">
          <w:rPr>
            <w:i/>
            <w:iCs/>
          </w:rPr>
          <w:t>newBeamResourceSet-r19</w:t>
        </w:r>
        <w:r>
          <w:t>.</w:t>
        </w:r>
      </w:ins>
    </w:p>
    <w:p w14:paraId="1E00569E" w14:textId="77777777" w:rsidR="00D64372" w:rsidRPr="00AA6F72" w:rsidRDefault="00D64372" w:rsidP="009B302C">
      <w:pPr>
        <w:ind w:left="568"/>
        <w:rPr>
          <w:ins w:id="70" w:author="Yanze, Fu" w:date="2025-05-27T13:09:00Z"/>
        </w:rPr>
      </w:pPr>
      <w:ins w:id="71" w:author="Yanze, Fu" w:date="2025-05-27T13:09:00Z">
        <w:r w:rsidRPr="00AB68B2">
          <w:rPr>
            <w:rFonts w:eastAsiaTheme="minorEastAsia"/>
            <w:lang w:eastAsia="zh-CN"/>
          </w:rPr>
          <w:t xml:space="preserve">If the reference signal in the indicated TCI state and </w:t>
        </w:r>
        <w:r w:rsidRPr="00AA6F72">
          <w:rPr>
            <w:noProof/>
          </w:rPr>
          <w:t xml:space="preserve">newBeamResourceSet-r19 are all based on </w:t>
        </w:r>
        <w:r w:rsidRPr="00AB68B2">
          <w:rPr>
            <w:rFonts w:eastAsiaTheme="minorEastAsia"/>
            <w:noProof/>
            <w:lang w:eastAsia="zh-CN"/>
          </w:rPr>
          <w:t>CSI</w:t>
        </w:r>
        <w:r w:rsidRPr="00AA6F72">
          <w:rPr>
            <w:noProof/>
          </w:rPr>
          <w:t>-RS</w:t>
        </w:r>
        <w:r>
          <w:t>:</w:t>
        </w:r>
      </w:ins>
    </w:p>
    <w:p w14:paraId="0E07A2EC" w14:textId="23B49042" w:rsidR="00D64372" w:rsidRDefault="00D64372" w:rsidP="009B302C">
      <w:pPr>
        <w:pStyle w:val="af1"/>
        <w:numPr>
          <w:ilvl w:val="0"/>
          <w:numId w:val="1"/>
        </w:numPr>
        <w:ind w:left="1212" w:firstLineChars="0"/>
        <w:rPr>
          <w:ins w:id="72" w:author="Yanze, Fu" w:date="2025-05-27T13:09:00Z"/>
        </w:rPr>
      </w:pPr>
      <w:ins w:id="73" w:author="Yanze, Fu" w:date="2025-05-27T13:09:00Z">
        <w:r>
          <w:t xml:space="preserve">the L1-RSRP measurement period of the current beam refers to </w:t>
        </w:r>
        <w:r w:rsidRPr="00B34784">
          <w:t>T</w:t>
        </w:r>
        <w:r w:rsidRPr="00B34784">
          <w:rPr>
            <w:vertAlign w:val="subscript"/>
          </w:rPr>
          <w:t>L1-RSRP_Measurement_Period_CSI-RS</w:t>
        </w:r>
        <w:r>
          <w:t xml:space="preserve"> as specified in table </w:t>
        </w:r>
      </w:ins>
      <w:ins w:id="74" w:author="Yanze Fu, RAN4#116" w:date="2025-08-14T20:49:00Z">
        <w:r w:rsidR="0081348C">
          <w:t xml:space="preserve">9.5.4.2-1 or </w:t>
        </w:r>
      </w:ins>
      <w:ins w:id="75" w:author="Yanze, Fu" w:date="2025-05-27T13:09:00Z">
        <w:r>
          <w:t xml:space="preserve">9.5.4.2-2 assuming </w:t>
        </w:r>
        <w:proofErr w:type="spellStart"/>
        <w:r>
          <w:t>T</w:t>
        </w:r>
        <w:r w:rsidRPr="00AB68B2">
          <w:rPr>
            <w:vertAlign w:val="subscript"/>
          </w:rPr>
          <w:t>Report</w:t>
        </w:r>
        <w:proofErr w:type="spellEnd"/>
        <w:r>
          <w:t xml:space="preserve">. = 0, and </w:t>
        </w:r>
        <w:r w:rsidRPr="00AA6F72">
          <w:t>T</w:t>
        </w:r>
        <w:r>
          <w:rPr>
            <w:vertAlign w:val="subscript"/>
          </w:rPr>
          <w:t>CSI-RS</w:t>
        </w:r>
        <w:r w:rsidRPr="00AA6F72">
          <w:t xml:space="preserve"> is </w:t>
        </w:r>
        <w:r w:rsidRPr="00AA6F72">
          <w:rPr>
            <w:rFonts w:eastAsiaTheme="minorEastAsia"/>
            <w:lang w:eastAsia="zh-CN"/>
          </w:rPr>
          <w:t xml:space="preserve">the </w:t>
        </w:r>
        <w:r w:rsidRPr="00AA6F72">
          <w:rPr>
            <w:lang w:eastAsia="en-GB"/>
          </w:rPr>
          <w:t xml:space="preserve">periodicity of the </w:t>
        </w:r>
        <w:r w:rsidRPr="00AA6F72">
          <w:rPr>
            <w:lang w:val="x-none"/>
          </w:rPr>
          <w:t xml:space="preserve">reference signal in the indicated TCI state for </w:t>
        </w:r>
        <w:r>
          <w:rPr>
            <w:lang w:val="x-none"/>
          </w:rPr>
          <w:t xml:space="preserve">the </w:t>
        </w:r>
        <w:r w:rsidRPr="00AA6F72">
          <w:rPr>
            <w:lang w:val="x-none"/>
          </w:rPr>
          <w:t>current beam</w:t>
        </w:r>
        <w:r>
          <w:rPr>
            <w:lang w:val="x-none"/>
          </w:rPr>
          <w:t>.</w:t>
        </w:r>
      </w:ins>
    </w:p>
    <w:p w14:paraId="56020210" w14:textId="6B9084A0" w:rsidR="00D64372" w:rsidRPr="006F6F03" w:rsidRDefault="00D64372" w:rsidP="009B302C">
      <w:pPr>
        <w:pStyle w:val="af1"/>
        <w:numPr>
          <w:ilvl w:val="0"/>
          <w:numId w:val="1"/>
        </w:numPr>
        <w:ind w:left="1212" w:firstLineChars="0"/>
        <w:rPr>
          <w:ins w:id="76" w:author="Yanze, Fu" w:date="2025-05-27T13:09:00Z"/>
        </w:rPr>
      </w:pPr>
      <w:ins w:id="77" w:author="Yanze, Fu" w:date="2025-05-27T13:09:00Z">
        <w:r>
          <w:t xml:space="preserve">the L1-RSRP measurement period of the new beam refers to </w:t>
        </w:r>
        <w:r w:rsidRPr="00B34784">
          <w:t>T</w:t>
        </w:r>
        <w:r w:rsidRPr="00680086">
          <w:rPr>
            <w:vertAlign w:val="subscript"/>
          </w:rPr>
          <w:t>L1-RSRP_Measurement_Period_CSI-RS</w:t>
        </w:r>
        <w:r>
          <w:t xml:space="preserve"> as specified in table </w:t>
        </w:r>
      </w:ins>
      <w:ins w:id="78" w:author="Yanze Fu, RAN4#116" w:date="2025-08-14T20:49:00Z">
        <w:r w:rsidR="0081348C">
          <w:t xml:space="preserve">9.5.4.2-1 or </w:t>
        </w:r>
      </w:ins>
      <w:ins w:id="79" w:author="Yanze, Fu" w:date="2025-05-27T13:09:00Z">
        <w:r>
          <w:t xml:space="preserve">9.5.4.2-2 assuming </w:t>
        </w:r>
        <w:proofErr w:type="spellStart"/>
        <w:r>
          <w:t>T</w:t>
        </w:r>
        <w:r w:rsidRPr="00680086">
          <w:rPr>
            <w:vertAlign w:val="subscript"/>
          </w:rPr>
          <w:t>Report</w:t>
        </w:r>
        <w:proofErr w:type="spellEnd"/>
        <w:r>
          <w:t xml:space="preserve">. = 0, and </w:t>
        </w:r>
        <w:r w:rsidRPr="00AA6F72">
          <w:t>T</w:t>
        </w:r>
        <w:r w:rsidRPr="00680086">
          <w:rPr>
            <w:vertAlign w:val="subscript"/>
          </w:rPr>
          <w:t>CSI-RS</w:t>
        </w:r>
        <w:r w:rsidRPr="00680086">
          <w:rPr>
            <w:rFonts w:eastAsiaTheme="minorEastAsia"/>
            <w:lang w:eastAsia="zh-CN"/>
          </w:rPr>
          <w:t xml:space="preserve"> is the </w:t>
        </w:r>
        <w:r w:rsidRPr="00AA6F72">
          <w:rPr>
            <w:lang w:eastAsia="en-GB"/>
          </w:rPr>
          <w:t xml:space="preserve">periodicity of the </w:t>
        </w:r>
        <w:r w:rsidRPr="00680086">
          <w:rPr>
            <w:lang w:val="x-none"/>
          </w:rPr>
          <w:t xml:space="preserve">the </w:t>
        </w:r>
        <w:r w:rsidRPr="00680086">
          <w:rPr>
            <w:rFonts w:eastAsiaTheme="minorEastAsia"/>
            <w:lang w:eastAsia="zh-CN"/>
          </w:rPr>
          <w:t xml:space="preserve">reference signal configured by the </w:t>
        </w:r>
        <w:r w:rsidRPr="00D97ADD">
          <w:rPr>
            <w:rFonts w:eastAsiaTheme="minorEastAsia"/>
            <w:i/>
            <w:iCs/>
            <w:lang w:eastAsia="zh-CN"/>
          </w:rPr>
          <w:t>newBeamResourceSet-r19</w:t>
        </w:r>
        <w:r>
          <w:t xml:space="preserve"> for new beams.</w:t>
        </w:r>
      </w:ins>
    </w:p>
    <w:p w14:paraId="261600D9" w14:textId="6806EF6A" w:rsidR="00D64372" w:rsidRPr="00D97ADD" w:rsidDel="001A1096" w:rsidRDefault="00D64372" w:rsidP="001A1096">
      <w:pPr>
        <w:ind w:left="568"/>
        <w:rPr>
          <w:ins w:id="80" w:author="Yanze, Fu" w:date="2025-05-27T13:09:00Z"/>
          <w:del w:id="81" w:author="Nokia" w:date="2025-08-29T08:36:00Z"/>
          <w:szCs w:val="21"/>
        </w:rPr>
      </w:pPr>
      <w:ins w:id="82" w:author="Yanze, Fu" w:date="2025-05-27T13:09:00Z">
        <w:del w:id="83" w:author="Yanze Fu, RAN4#116" w:date="2025-08-14T20:49:00Z">
          <w:r w:rsidRPr="00D97ADD" w:rsidDel="0081348C">
            <w:rPr>
              <w:szCs w:val="21"/>
            </w:rPr>
            <w:delText>[</w:delText>
          </w:r>
        </w:del>
        <w:del w:id="84" w:author="Nokia" w:date="2025-08-29T08:35:00Z">
          <w:r w:rsidRPr="00D97ADD" w:rsidDel="00335847">
            <w:rPr>
              <w:szCs w:val="21"/>
            </w:rPr>
            <w:delText>T</w:delText>
          </w:r>
          <w:r w:rsidRPr="00D97ADD" w:rsidDel="00335847">
            <w:rPr>
              <w:szCs w:val="21"/>
              <w:vertAlign w:val="subscript"/>
            </w:rPr>
            <w:delText xml:space="preserve">first UL channel </w:delText>
          </w:r>
          <w:r w:rsidRPr="00D97ADD" w:rsidDel="00335847">
            <w:rPr>
              <w:szCs w:val="21"/>
            </w:rPr>
            <w:delText>is from the time point at RS which trigger</w:delText>
          </w:r>
        </w:del>
      </w:ins>
      <w:ins w:id="85" w:author="Yanze Fu, RAN4#116" w:date="2025-08-29T01:52:00Z">
        <w:del w:id="86" w:author="Nokia" w:date="2025-08-29T08:35:00Z">
          <w:r w:rsidR="007106CA" w:rsidDel="00335847">
            <w:rPr>
              <w:szCs w:val="21"/>
            </w:rPr>
            <w:delText>s</w:delText>
          </w:r>
        </w:del>
      </w:ins>
      <w:ins w:id="87" w:author="Yanze, Fu" w:date="2025-05-27T13:09:00Z">
        <w:del w:id="88" w:author="Nokia" w:date="2025-08-29T08:35:00Z">
          <w:r w:rsidRPr="00D97ADD" w:rsidDel="00335847">
            <w:rPr>
              <w:szCs w:val="21"/>
            </w:rPr>
            <w:delText>ed the L1 reporting to the time point at next first PUCCH</w:delText>
          </w:r>
        </w:del>
      </w:ins>
      <w:ins w:id="89" w:author="Yanze Fu, RAN4#116" w:date="2025-08-29T01:52:00Z">
        <w:del w:id="90" w:author="Nokia" w:date="2025-08-29T08:35:00Z">
          <w:r w:rsidR="007106CA" w:rsidDel="00335847">
            <w:rPr>
              <w:szCs w:val="21"/>
            </w:rPr>
            <w:delText xml:space="preserve"> transmission occasion</w:delText>
          </w:r>
        </w:del>
      </w:ins>
      <w:ins w:id="91" w:author="Yanze, Fu" w:date="2025-05-27T13:09:00Z">
        <w:del w:id="92" w:author="Yanze Fu, RAN4#116" w:date="2025-08-14T20:49:00Z">
          <w:r w:rsidRPr="00D97ADD" w:rsidDel="0081348C">
            <w:rPr>
              <w:szCs w:val="21"/>
            </w:rPr>
            <w:delText>]</w:delText>
          </w:r>
        </w:del>
      </w:ins>
    </w:p>
    <w:p w14:paraId="352B40ED" w14:textId="53546335" w:rsidR="00D64372" w:rsidRPr="00AA6F72" w:rsidDel="001A1096" w:rsidRDefault="00D64372" w:rsidP="001A1096">
      <w:pPr>
        <w:ind w:left="568"/>
        <w:rPr>
          <w:ins w:id="93" w:author="Yanze, Fu" w:date="2025-05-27T13:09:00Z"/>
          <w:del w:id="94" w:author="Nokia" w:date="2025-08-29T08:36:00Z"/>
          <w:rFonts w:eastAsiaTheme="minorEastAsia"/>
          <w:lang w:eastAsia="zh-CN"/>
        </w:rPr>
      </w:pPr>
      <w:ins w:id="95" w:author="Yanze, Fu" w:date="2025-05-27T13:09:00Z">
        <w:del w:id="96" w:author="Yanze Fu, RAN4#116" w:date="2025-08-14T20:49:00Z">
          <w:r w:rsidDel="0081348C">
            <w:delText xml:space="preserve">Editor’s note: </w:delText>
          </w:r>
          <w:r w:rsidDel="0081348C">
            <w:rPr>
              <w:rFonts w:hint="eastAsia"/>
            </w:rPr>
            <w:delText>F</w:delText>
          </w:r>
          <w:r w:rsidDel="0081348C">
            <w:delText xml:space="preserve">FS on Event-1 and event-7. </w:delText>
          </w:r>
        </w:del>
      </w:ins>
    </w:p>
    <w:p w14:paraId="330E9966" w14:textId="5A264996" w:rsidR="0081348C" w:rsidRPr="00634C4C" w:rsidRDefault="0081348C" w:rsidP="001A1096">
      <w:pPr>
        <w:ind w:left="568"/>
        <w:rPr>
          <w:ins w:id="97" w:author="Yanze Fu, RAN4#116" w:date="2025-08-14T20:50:00Z"/>
          <w:rFonts w:eastAsiaTheme="minorEastAsia"/>
          <w:lang w:eastAsia="zh-CN"/>
        </w:rPr>
      </w:pPr>
      <w:ins w:id="98" w:author="Yanze Fu, RAN4#116" w:date="2025-08-14T20:50:00Z">
        <w:r w:rsidRPr="00AA6F72">
          <w:rPr>
            <w:bCs/>
            <w:noProof/>
            <w:lang w:val="en-US"/>
          </w:rPr>
          <w:t xml:space="preserve">For a UE configured with </w:t>
        </w:r>
        <w:r w:rsidRPr="00AA6F72">
          <w:rPr>
            <w:noProof/>
            <w:lang w:val="en-US"/>
          </w:rPr>
          <w:t xml:space="preserve">a </w:t>
        </w:r>
        <w:r w:rsidRPr="009B302C">
          <w:rPr>
            <w:i/>
            <w:iCs/>
            <w:noProof/>
            <w:lang w:val="en-US"/>
          </w:rPr>
          <w:t>CSI-ReportConfig</w:t>
        </w:r>
        <w:r w:rsidRPr="00AA6F72">
          <w:rPr>
            <w:noProof/>
            <w:lang w:val="en-US"/>
          </w:rPr>
          <w:t xml:space="preserve"> with the higher layer parameter</w:t>
        </w:r>
        <w:r w:rsidRPr="00AA6F72">
          <w:rPr>
            <w:bCs/>
            <w:noProof/>
            <w:lang w:val="en-US"/>
          </w:rPr>
          <w:t xml:space="preserve"> </w:t>
        </w:r>
        <w:r w:rsidRPr="00D97ADD">
          <w:rPr>
            <w:bCs/>
            <w:i/>
            <w:iCs/>
            <w:noProof/>
            <w:lang w:val="en-US"/>
          </w:rPr>
          <w:t>eventType-r19</w:t>
        </w:r>
        <w:r w:rsidRPr="00AA6F72">
          <w:rPr>
            <w:bCs/>
            <w:noProof/>
            <w:lang w:val="en-US"/>
          </w:rPr>
          <w:t xml:space="preserve"> set to ‘event</w:t>
        </w:r>
        <w:r>
          <w:rPr>
            <w:bCs/>
            <w:noProof/>
            <w:lang w:val="en-US"/>
          </w:rPr>
          <w:t>7</w:t>
        </w:r>
        <w:r w:rsidRPr="00AA6F72">
          <w:rPr>
            <w:bCs/>
            <w:noProof/>
            <w:lang w:val="en-US"/>
          </w:rPr>
          <w:t>’</w:t>
        </w:r>
        <w:r w:rsidRPr="00AA6F72">
          <w:rPr>
            <w:bCs/>
            <w:noProof/>
          </w:rPr>
          <w:t xml:space="preserve">, </w:t>
        </w:r>
        <w:r w:rsidRPr="00AA6F72">
          <w:rPr>
            <w:lang w:eastAsia="en-GB"/>
          </w:rPr>
          <w:t xml:space="preserve">UE shall perform L1-RSRP </w:t>
        </w:r>
        <w:r>
          <w:rPr>
            <w:lang w:eastAsia="en-GB"/>
          </w:rPr>
          <w:t xml:space="preserve">measurement </w:t>
        </w:r>
        <w:r w:rsidRPr="00AA6F72">
          <w:rPr>
            <w:lang w:eastAsia="en-GB"/>
          </w:rPr>
          <w:t xml:space="preserve">based on </w:t>
        </w:r>
      </w:ins>
      <w:ins w:id="99" w:author="Nokia" w:date="2025-08-29T08:18:00Z">
        <w:r w:rsidR="009B302C" w:rsidRPr="00D4500D">
          <w:rPr>
            <w:lang w:eastAsia="en-GB"/>
          </w:rPr>
          <w:t>L1-RSRP measurement period</w:t>
        </w:r>
        <w:r w:rsidR="009B302C" w:rsidRPr="00AA6F72">
          <w:rPr>
            <w:lang w:eastAsia="en-GB"/>
          </w:rPr>
          <w:t xml:space="preserve"> </w:t>
        </w:r>
        <w:r w:rsidR="009B302C">
          <w:rPr>
            <w:lang w:eastAsia="en-GB"/>
          </w:rPr>
          <w:t xml:space="preserve">of the </w:t>
        </w:r>
      </w:ins>
      <w:ins w:id="100" w:author="Yanze Fu, RAN4#116" w:date="2025-08-29T02:11:00Z">
        <w:r w:rsidR="00E770C2" w:rsidRPr="00AA6F72">
          <w:rPr>
            <w:lang w:eastAsia="en-GB"/>
          </w:rPr>
          <w:t>beam</w:t>
        </w:r>
      </w:ins>
      <w:ins w:id="101" w:author="Yanze Fu, RAN4#116" w:date="2025-08-29T02:12:00Z">
        <w:r w:rsidR="00E770C2">
          <w:rPr>
            <w:lang w:eastAsia="en-GB"/>
          </w:rPr>
          <w:t>s in active</w:t>
        </w:r>
        <w:del w:id="102" w:author="Nokia" w:date="2025-08-29T08:18:00Z">
          <w:r w:rsidR="00E770C2" w:rsidDel="009B302C">
            <w:rPr>
              <w:lang w:eastAsia="en-GB"/>
            </w:rPr>
            <w:delText>d</w:delText>
          </w:r>
        </w:del>
        <w:r w:rsidR="00E770C2">
          <w:rPr>
            <w:lang w:eastAsia="en-GB"/>
          </w:rPr>
          <w:t xml:space="preserve"> TCI state</w:t>
        </w:r>
        <w:del w:id="103" w:author="Nokia" w:date="2025-08-29T08:18:00Z">
          <w:r w:rsidR="00E770C2" w:rsidDel="009B302C">
            <w:rPr>
              <w:lang w:eastAsia="en-GB"/>
            </w:rPr>
            <w:delText>s</w:delText>
          </w:r>
        </w:del>
        <w:r w:rsidR="00E770C2">
          <w:rPr>
            <w:lang w:eastAsia="en-GB"/>
          </w:rPr>
          <w:t xml:space="preserve"> list</w:t>
        </w:r>
      </w:ins>
      <w:ins w:id="104" w:author="Yanze Fu, RAN4#116" w:date="2025-08-29T02:11:00Z">
        <w:r w:rsidR="00E770C2" w:rsidRPr="00AA6F72">
          <w:rPr>
            <w:lang w:eastAsia="en-GB"/>
          </w:rPr>
          <w:t xml:space="preserve"> and new beams</w:t>
        </w:r>
        <w:del w:id="105" w:author="Nokia" w:date="2025-08-29T08:18:00Z">
          <w:r w:rsidR="00E770C2" w:rsidDel="009B302C">
            <w:rPr>
              <w:lang w:eastAsia="en-GB"/>
            </w:rPr>
            <w:delText xml:space="preserve"> </w:delText>
          </w:r>
          <w:r w:rsidR="00E770C2" w:rsidRPr="00D4500D" w:rsidDel="009B302C">
            <w:rPr>
              <w:lang w:eastAsia="en-GB"/>
            </w:rPr>
            <w:delText>L1-RSRP measurement period</w:delText>
          </w:r>
        </w:del>
      </w:ins>
      <w:ins w:id="106" w:author="Yanze Fu, RAN4#116" w:date="2025-08-14T20:50:00Z">
        <w:r w:rsidRPr="00AA6F72">
          <w:rPr>
            <w:rFonts w:eastAsiaTheme="minorEastAsia"/>
            <w:lang w:eastAsia="zh-CN"/>
          </w:rPr>
          <w:t>.</w:t>
        </w:r>
      </w:ins>
    </w:p>
    <w:p w14:paraId="6B8A16A4" w14:textId="53DF3980" w:rsidR="001107FC" w:rsidRPr="001107FC" w:rsidRDefault="001107FC" w:rsidP="001A1096">
      <w:pPr>
        <w:ind w:left="568"/>
        <w:rPr>
          <w:ins w:id="107" w:author="Yanze Fu, RAN4#116" w:date="2025-08-14T20:50:00Z"/>
        </w:rPr>
      </w:pPr>
      <w:ins w:id="108" w:author="Yanze Fu, RAN4#116" w:date="2025-08-29T15:17:00Z">
        <w:r w:rsidRPr="001107FC">
          <w:rPr>
            <w:rFonts w:eastAsiaTheme="minorEastAsia"/>
            <w:highlight w:val="yellow"/>
            <w:lang w:eastAsia="zh-CN"/>
          </w:rPr>
          <w:t xml:space="preserve">If the </w:t>
        </w:r>
        <w:r w:rsidRPr="001107FC">
          <w:rPr>
            <w:i/>
            <w:iCs/>
            <w:noProof/>
            <w:highlight w:val="yellow"/>
          </w:rPr>
          <w:t>newBeamResourceSet-r19</w:t>
        </w:r>
        <w:r w:rsidRPr="001107FC">
          <w:rPr>
            <w:noProof/>
            <w:highlight w:val="yellow"/>
          </w:rPr>
          <w:t xml:space="preserve"> is based on SSB, and if the </w:t>
        </w:r>
        <w:r w:rsidRPr="001107FC">
          <w:rPr>
            <w:bCs/>
            <w:noProof/>
            <w:highlight w:val="yellow"/>
          </w:rPr>
          <w:t>SS/PBCH block that is QCLed with the reference signal corresponding to the activated TCI state</w:t>
        </w:r>
      </w:ins>
      <w:ins w:id="109" w:author="Yanze Fu, RAN4#116" w:date="2025-08-29T15:19:00Z">
        <w:r>
          <w:rPr>
            <w:bCs/>
            <w:noProof/>
            <w:highlight w:val="yellow"/>
          </w:rPr>
          <w:t>s</w:t>
        </w:r>
      </w:ins>
      <w:ins w:id="110" w:author="Yanze Fu, RAN4#116" w:date="2025-08-29T15:17:00Z">
        <w:r w:rsidRPr="001107FC">
          <w:rPr>
            <w:bCs/>
            <w:noProof/>
            <w:highlight w:val="yellow"/>
          </w:rPr>
          <w:t xml:space="preserve"> with the </w:t>
        </w:r>
      </w:ins>
      <w:ins w:id="111" w:author="Yanze Fu, RAN4#116" w:date="2025-08-29T15:18:00Z">
        <w:r w:rsidRPr="001107FC">
          <w:rPr>
            <w:bCs/>
            <w:noProof/>
            <w:highlight w:val="yellow"/>
          </w:rPr>
          <w:t xml:space="preserve">highest </w:t>
        </w:r>
      </w:ins>
      <w:ins w:id="112" w:author="Yanze Fu, RAN4#116" w:date="2025-08-29T15:17:00Z">
        <w:r w:rsidRPr="001107FC">
          <w:rPr>
            <w:i/>
            <w:highlight w:val="yellow"/>
          </w:rPr>
          <w:t>valueOfQ-r19</w:t>
        </w:r>
        <w:r w:rsidRPr="001107FC">
          <w:rPr>
            <w:highlight w:val="yellow"/>
          </w:rPr>
          <w:t xml:space="preserve"> </w:t>
        </w:r>
      </w:ins>
      <w:ins w:id="113" w:author="Yanze Fu, RAN4#116" w:date="2025-08-29T15:18:00Z">
        <w:r w:rsidRPr="001107FC">
          <w:rPr>
            <w:highlight w:val="yellow"/>
          </w:rPr>
          <w:t>is also base</w:t>
        </w:r>
      </w:ins>
      <w:ins w:id="114" w:author="Yanze Fu, RAN4#116" w:date="2025-08-29T15:19:00Z">
        <w:r>
          <w:rPr>
            <w:highlight w:val="yellow"/>
          </w:rPr>
          <w:t>d</w:t>
        </w:r>
      </w:ins>
      <w:ins w:id="115" w:author="Yanze Fu, RAN4#116" w:date="2025-08-29T15:18:00Z">
        <w:r w:rsidRPr="001107FC">
          <w:rPr>
            <w:highlight w:val="yellow"/>
          </w:rPr>
          <w:t xml:space="preserve"> on SSB:</w:t>
        </w:r>
        <w:r>
          <w:t xml:space="preserve"> </w:t>
        </w:r>
      </w:ins>
    </w:p>
    <w:p w14:paraId="264BD8F3" w14:textId="3D6FBE54" w:rsidR="0081348C" w:rsidRDefault="0081348C" w:rsidP="001A1096">
      <w:pPr>
        <w:pStyle w:val="af1"/>
        <w:numPr>
          <w:ilvl w:val="0"/>
          <w:numId w:val="1"/>
        </w:numPr>
        <w:ind w:left="1212" w:firstLineChars="0"/>
        <w:rPr>
          <w:ins w:id="116" w:author="Yanze Fu, RAN4#116" w:date="2025-08-14T20:50:00Z"/>
        </w:rPr>
      </w:pPr>
      <w:ins w:id="117" w:author="Yanze Fu, RAN4#116" w:date="2025-08-14T20:50:00Z">
        <w:r>
          <w:t xml:space="preserve">the L1-RSRP measurement period of </w:t>
        </w:r>
      </w:ins>
      <w:ins w:id="118" w:author="Yanze Fu, RAN4#116" w:date="2025-08-29T02:14:00Z">
        <w:r w:rsidR="0008386E">
          <w:t xml:space="preserve">each </w:t>
        </w:r>
      </w:ins>
      <w:ins w:id="119" w:author="Yanze Fu, RAN4#116" w:date="2025-08-14T20:50:00Z">
        <w:r>
          <w:t>beam</w:t>
        </w:r>
      </w:ins>
      <w:ins w:id="120" w:author="Yanze Fu, RAN4#116" w:date="2025-08-29T02:14:00Z">
        <w:r w:rsidR="0008386E">
          <w:t xml:space="preserve"> of activated TCI states</w:t>
        </w:r>
      </w:ins>
      <w:ins w:id="121" w:author="Yanze Fu, RAN4#116" w:date="2025-08-14T20:50:00Z">
        <w:r>
          <w:t xml:space="preserve"> refers to </w:t>
        </w:r>
        <w:r w:rsidRPr="00B34784">
          <w:t>T</w:t>
        </w:r>
        <w:r w:rsidRPr="00B34784">
          <w:rPr>
            <w:vertAlign w:val="subscript"/>
          </w:rPr>
          <w:t>L1-RSRP_Measurement_Period_SSB</w:t>
        </w:r>
        <w:r>
          <w:t xml:space="preserve"> as specified in table 9.5.4.1-1 or 9.5.4.1-2 assuming </w:t>
        </w:r>
        <w:proofErr w:type="spellStart"/>
        <w:r>
          <w:t>T</w:t>
        </w:r>
        <w:r w:rsidRPr="00AB68B2">
          <w:rPr>
            <w:vertAlign w:val="subscript"/>
          </w:rPr>
          <w:t>Report</w:t>
        </w:r>
        <w:proofErr w:type="spellEnd"/>
        <w:r>
          <w:t xml:space="preserve">. = 0, and </w:t>
        </w:r>
        <w:r w:rsidRPr="00AA6F72">
          <w:t>T</w:t>
        </w:r>
        <w:r w:rsidRPr="00AA6F72">
          <w:rPr>
            <w:vertAlign w:val="subscript"/>
          </w:rPr>
          <w:t>SSB</w:t>
        </w:r>
        <w:r w:rsidRPr="00AA6F72">
          <w:t xml:space="preserve"> is </w:t>
        </w:r>
        <w:r w:rsidRPr="00AA6F72">
          <w:rPr>
            <w:rFonts w:eastAsiaTheme="minorEastAsia"/>
            <w:lang w:eastAsia="zh-CN"/>
          </w:rPr>
          <w:t xml:space="preserve">the </w:t>
        </w:r>
        <w:r w:rsidRPr="00AA6F72">
          <w:rPr>
            <w:lang w:eastAsia="en-GB"/>
          </w:rPr>
          <w:lastRenderedPageBreak/>
          <w:t xml:space="preserve">periodicity of the </w:t>
        </w:r>
        <w:r w:rsidRPr="00D97ADD">
          <w:rPr>
            <w:i/>
            <w:iCs/>
            <w:lang w:eastAsia="en-GB"/>
          </w:rPr>
          <w:t>SSB-Index</w:t>
        </w:r>
        <w:r w:rsidRPr="00AA6F72">
          <w:rPr>
            <w:rFonts w:eastAsiaTheme="minorEastAsia"/>
            <w:lang w:eastAsia="zh-CN"/>
          </w:rPr>
          <w:t xml:space="preserve"> of </w:t>
        </w:r>
        <w:r w:rsidRPr="00AA6F72">
          <w:rPr>
            <w:lang w:val="x-none"/>
          </w:rPr>
          <w:t>the reference signal i</w:t>
        </w:r>
        <w:r w:rsidRPr="0008386E">
          <w:rPr>
            <w:lang w:val="x-none"/>
          </w:rPr>
          <w:t xml:space="preserve">n the </w:t>
        </w:r>
      </w:ins>
      <w:ins w:id="122" w:author="Yanze Fu, RAN4#116" w:date="2025-08-29T02:15:00Z">
        <w:r w:rsidR="0008386E" w:rsidRPr="0008386E">
          <w:t>activated TCI state</w:t>
        </w:r>
      </w:ins>
      <w:ins w:id="123" w:author="Yanze Fu, RAN4#116" w:date="2025-08-29T02:16:00Z">
        <w:r w:rsidR="0008386E">
          <w:t>s</w:t>
        </w:r>
      </w:ins>
      <w:ins w:id="124" w:author="Yanze Fu, RAN4#116" w:date="2025-08-29T02:15:00Z">
        <w:r w:rsidR="0008386E">
          <w:t xml:space="preserve"> </w:t>
        </w:r>
      </w:ins>
      <w:ins w:id="125" w:author="Yanze Fu, RAN4#116" w:date="2025-08-14T20:50:00Z">
        <w:r w:rsidRPr="0008386E">
          <w:rPr>
            <w:lang w:val="x-none"/>
          </w:rPr>
          <w:t>o</w:t>
        </w:r>
        <w:r w:rsidRPr="00AA6F72">
          <w:rPr>
            <w:lang w:val="x-none"/>
          </w:rPr>
          <w:t xml:space="preserve">r the SS/PBCH block which is </w:t>
        </w:r>
        <w:proofErr w:type="spellStart"/>
        <w:r w:rsidRPr="00AA6F72">
          <w:rPr>
            <w:lang w:val="x-none"/>
          </w:rPr>
          <w:t>QCLed</w:t>
        </w:r>
        <w:proofErr w:type="spellEnd"/>
        <w:r w:rsidRPr="00AA6F72">
          <w:rPr>
            <w:lang w:val="x-none"/>
          </w:rPr>
          <w:t xml:space="preserve"> with the reference signal in the </w:t>
        </w:r>
        <w:r w:rsidRPr="00F66344">
          <w:t>activated TCI states</w:t>
        </w:r>
        <w:r>
          <w:rPr>
            <w:lang w:val="x-none"/>
          </w:rPr>
          <w:t>.</w:t>
        </w:r>
      </w:ins>
    </w:p>
    <w:p w14:paraId="46CEB885" w14:textId="77777777" w:rsidR="0081348C" w:rsidRPr="00AA6F72" w:rsidRDefault="0081348C" w:rsidP="001A1096">
      <w:pPr>
        <w:pStyle w:val="af1"/>
        <w:numPr>
          <w:ilvl w:val="0"/>
          <w:numId w:val="1"/>
        </w:numPr>
        <w:ind w:left="1212" w:firstLineChars="0"/>
        <w:rPr>
          <w:ins w:id="126" w:author="Yanze Fu, RAN4#116" w:date="2025-08-14T20:50:00Z"/>
        </w:rPr>
      </w:pPr>
      <w:ins w:id="127" w:author="Yanze Fu, RAN4#116" w:date="2025-08-14T20:50:00Z">
        <w:r>
          <w:t xml:space="preserve">the L1-RSRP measurement period of the new beam refers to </w:t>
        </w:r>
        <w:r w:rsidRPr="00B34784">
          <w:t>T</w:t>
        </w:r>
        <w:r w:rsidRPr="00B34784">
          <w:rPr>
            <w:vertAlign w:val="subscript"/>
          </w:rPr>
          <w:t>L1-RSRP_Measurement_Period_SSB</w:t>
        </w:r>
        <w:r>
          <w:t xml:space="preserve"> as specified in table 9.5.4.1-1 or 9.5.4.1-2 assuming </w:t>
        </w:r>
        <w:proofErr w:type="spellStart"/>
        <w:r>
          <w:t>T</w:t>
        </w:r>
        <w:r w:rsidRPr="00AB68B2">
          <w:rPr>
            <w:vertAlign w:val="subscript"/>
          </w:rPr>
          <w:t>Report</w:t>
        </w:r>
        <w:proofErr w:type="spellEnd"/>
        <w:r>
          <w:t>. = 0, and T</w:t>
        </w:r>
        <w:r w:rsidRPr="00AB68B2">
          <w:rPr>
            <w:vertAlign w:val="subscript"/>
          </w:rPr>
          <w:t>SSB</w:t>
        </w:r>
        <w:r>
          <w:t xml:space="preserve"> is the periodicity of the </w:t>
        </w:r>
        <w:r w:rsidRPr="00D97ADD">
          <w:rPr>
            <w:i/>
            <w:iCs/>
          </w:rPr>
          <w:t>SSB-Index</w:t>
        </w:r>
        <w:r>
          <w:t xml:space="preserve"> of the reference signal configured by the </w:t>
        </w:r>
        <w:r w:rsidRPr="00D97ADD">
          <w:rPr>
            <w:i/>
            <w:iCs/>
          </w:rPr>
          <w:t>newBeamResourceSet-r19</w:t>
        </w:r>
        <w:r>
          <w:t>.</w:t>
        </w:r>
      </w:ins>
    </w:p>
    <w:p w14:paraId="0389A2C8" w14:textId="77777777" w:rsidR="0081348C" w:rsidRPr="00AA6F72" w:rsidRDefault="0081348C" w:rsidP="001A1096">
      <w:pPr>
        <w:ind w:left="568"/>
        <w:rPr>
          <w:ins w:id="128" w:author="Yanze Fu, RAN4#116" w:date="2025-08-14T20:50:00Z"/>
        </w:rPr>
      </w:pPr>
      <w:ins w:id="129" w:author="Yanze Fu, RAN4#116" w:date="2025-08-14T20:50:00Z">
        <w:r w:rsidRPr="00AB68B2">
          <w:rPr>
            <w:rFonts w:eastAsiaTheme="minorEastAsia"/>
            <w:lang w:eastAsia="zh-CN"/>
          </w:rPr>
          <w:t>If the reference signal in the</w:t>
        </w:r>
        <w:r w:rsidRPr="008B56F9">
          <w:rPr>
            <w:i/>
          </w:rPr>
          <w:t xml:space="preserve"> </w:t>
        </w:r>
        <w:r w:rsidRPr="00F66344">
          <w:rPr>
            <w:i/>
          </w:rPr>
          <w:t>valueOfQ-r19</w:t>
        </w:r>
        <w:r w:rsidRPr="00F66344">
          <w:t xml:space="preserve"> highest L1-RSRP out of the reference signals among the activated TCI states</w:t>
        </w:r>
        <w:r w:rsidRPr="00AB68B2">
          <w:rPr>
            <w:rFonts w:eastAsiaTheme="minorEastAsia"/>
            <w:lang w:eastAsia="zh-CN"/>
          </w:rPr>
          <w:t xml:space="preserve"> and </w:t>
        </w:r>
        <w:r w:rsidRPr="009B302C">
          <w:rPr>
            <w:i/>
            <w:iCs/>
            <w:noProof/>
          </w:rPr>
          <w:t>newBeamResourceSet-r19</w:t>
        </w:r>
        <w:r w:rsidRPr="00AA6F72">
          <w:rPr>
            <w:noProof/>
          </w:rPr>
          <w:t xml:space="preserve"> are all based on </w:t>
        </w:r>
        <w:r w:rsidRPr="00AB68B2">
          <w:rPr>
            <w:rFonts w:eastAsiaTheme="minorEastAsia"/>
            <w:noProof/>
            <w:lang w:eastAsia="zh-CN"/>
          </w:rPr>
          <w:t>CSI</w:t>
        </w:r>
        <w:r w:rsidRPr="00AA6F72">
          <w:rPr>
            <w:noProof/>
          </w:rPr>
          <w:t>-RS</w:t>
        </w:r>
        <w:r>
          <w:t>:</w:t>
        </w:r>
      </w:ins>
    </w:p>
    <w:p w14:paraId="52368BAD" w14:textId="62B7CCC7" w:rsidR="0081348C" w:rsidRDefault="0008386E" w:rsidP="001A1096">
      <w:pPr>
        <w:pStyle w:val="af1"/>
        <w:numPr>
          <w:ilvl w:val="0"/>
          <w:numId w:val="1"/>
        </w:numPr>
        <w:ind w:left="1212" w:firstLineChars="0"/>
        <w:rPr>
          <w:ins w:id="130" w:author="Yanze Fu, RAN4#116" w:date="2025-08-14T20:50:00Z"/>
        </w:rPr>
      </w:pPr>
      <w:ins w:id="131" w:author="Yanze Fu, RAN4#116" w:date="2025-08-29T02:17:00Z">
        <w:r>
          <w:t>the L1-RSRP measurement period of each beam of activated TCI states refers to</w:t>
        </w:r>
      </w:ins>
      <w:ins w:id="132" w:author="Yanze Fu, RAN4#116" w:date="2025-08-14T20:50:00Z">
        <w:r w:rsidR="0081348C">
          <w:t xml:space="preserve"> </w:t>
        </w:r>
        <w:r w:rsidR="0081348C" w:rsidRPr="00B34784">
          <w:t>T</w:t>
        </w:r>
        <w:r w:rsidR="0081348C" w:rsidRPr="00B34784">
          <w:rPr>
            <w:vertAlign w:val="subscript"/>
          </w:rPr>
          <w:t>L1-RSRP_Measurement_Period_CSI-RS</w:t>
        </w:r>
        <w:r w:rsidR="0081348C">
          <w:t xml:space="preserve"> as specified in table 9.5.4.2-1 or 9.5.4.2-2 assuming </w:t>
        </w:r>
        <w:proofErr w:type="spellStart"/>
        <w:r w:rsidR="0081348C">
          <w:t>T</w:t>
        </w:r>
        <w:r w:rsidR="0081348C" w:rsidRPr="00AB68B2">
          <w:rPr>
            <w:vertAlign w:val="subscript"/>
          </w:rPr>
          <w:t>Report</w:t>
        </w:r>
        <w:proofErr w:type="spellEnd"/>
        <w:r w:rsidR="0081348C">
          <w:t xml:space="preserve">. = 0, and </w:t>
        </w:r>
        <w:r w:rsidR="0081348C" w:rsidRPr="00AA6F72">
          <w:t>T</w:t>
        </w:r>
        <w:r w:rsidR="0081348C">
          <w:rPr>
            <w:vertAlign w:val="subscript"/>
          </w:rPr>
          <w:t>CSI-RS</w:t>
        </w:r>
        <w:r w:rsidR="0081348C" w:rsidRPr="00AA6F72">
          <w:t xml:space="preserve"> is </w:t>
        </w:r>
        <w:r w:rsidR="0081348C" w:rsidRPr="00AA6F72">
          <w:rPr>
            <w:rFonts w:eastAsiaTheme="minorEastAsia"/>
            <w:lang w:eastAsia="zh-CN"/>
          </w:rPr>
          <w:t xml:space="preserve">the </w:t>
        </w:r>
        <w:r w:rsidR="0081348C" w:rsidRPr="00AA6F72">
          <w:rPr>
            <w:lang w:eastAsia="en-GB"/>
          </w:rPr>
          <w:t xml:space="preserve">periodicity of the </w:t>
        </w:r>
        <w:r w:rsidR="0081348C" w:rsidRPr="00AA6F72">
          <w:rPr>
            <w:lang w:val="x-none"/>
          </w:rPr>
          <w:t xml:space="preserve">reference signal in the </w:t>
        </w:r>
      </w:ins>
      <w:ins w:id="133" w:author="Yanze Fu, RAN4#116" w:date="2025-08-29T02:17:00Z">
        <w:r w:rsidRPr="0008386E">
          <w:t>activated TCI state</w:t>
        </w:r>
        <w:r>
          <w:t>s</w:t>
        </w:r>
      </w:ins>
      <w:ins w:id="134" w:author="Yanze Fu, RAN4#116" w:date="2025-08-14T20:50:00Z">
        <w:r w:rsidR="0081348C">
          <w:rPr>
            <w:lang w:val="x-none"/>
          </w:rPr>
          <w:t>.</w:t>
        </w:r>
      </w:ins>
    </w:p>
    <w:p w14:paraId="11994E75" w14:textId="77777777" w:rsidR="0081348C" w:rsidRPr="006F6F03" w:rsidRDefault="0081348C" w:rsidP="001A1096">
      <w:pPr>
        <w:pStyle w:val="af1"/>
        <w:numPr>
          <w:ilvl w:val="0"/>
          <w:numId w:val="1"/>
        </w:numPr>
        <w:ind w:left="1212" w:firstLineChars="0"/>
        <w:rPr>
          <w:ins w:id="135" w:author="Yanze Fu, RAN4#116" w:date="2025-08-14T20:50:00Z"/>
        </w:rPr>
      </w:pPr>
      <w:ins w:id="136" w:author="Yanze Fu, RAN4#116" w:date="2025-08-14T20:50:00Z">
        <w:r>
          <w:t xml:space="preserve">the L1-RSRP measurement period of the new beam refers to </w:t>
        </w:r>
        <w:r w:rsidRPr="00B34784">
          <w:t>T</w:t>
        </w:r>
        <w:r w:rsidRPr="00680086">
          <w:rPr>
            <w:vertAlign w:val="subscript"/>
          </w:rPr>
          <w:t>L1-RSRP_Measurement_Period_CSI-RS</w:t>
        </w:r>
        <w:r>
          <w:t xml:space="preserve"> as specified in table 9.5.4.2-1 or 9.5.4.2-2 assuming </w:t>
        </w:r>
        <w:proofErr w:type="spellStart"/>
        <w:r>
          <w:t>T</w:t>
        </w:r>
        <w:r w:rsidRPr="00680086">
          <w:rPr>
            <w:vertAlign w:val="subscript"/>
          </w:rPr>
          <w:t>Report</w:t>
        </w:r>
        <w:proofErr w:type="spellEnd"/>
        <w:r>
          <w:t xml:space="preserve">. = 0, and </w:t>
        </w:r>
        <w:r w:rsidRPr="00AA6F72">
          <w:t>T</w:t>
        </w:r>
        <w:r w:rsidRPr="00680086">
          <w:rPr>
            <w:vertAlign w:val="subscript"/>
          </w:rPr>
          <w:t>CSI-RS</w:t>
        </w:r>
        <w:r w:rsidRPr="00680086">
          <w:rPr>
            <w:rFonts w:eastAsiaTheme="minorEastAsia"/>
            <w:lang w:eastAsia="zh-CN"/>
          </w:rPr>
          <w:t xml:space="preserve"> is the </w:t>
        </w:r>
        <w:r w:rsidRPr="00AA6F72">
          <w:rPr>
            <w:lang w:eastAsia="en-GB"/>
          </w:rPr>
          <w:t xml:space="preserve">periodicity of the </w:t>
        </w:r>
        <w:r w:rsidRPr="00680086">
          <w:rPr>
            <w:lang w:val="x-none"/>
          </w:rPr>
          <w:t xml:space="preserve">the </w:t>
        </w:r>
        <w:r w:rsidRPr="00680086">
          <w:rPr>
            <w:rFonts w:eastAsiaTheme="minorEastAsia"/>
            <w:lang w:eastAsia="zh-CN"/>
          </w:rPr>
          <w:t xml:space="preserve">reference signal configured by the </w:t>
        </w:r>
        <w:r w:rsidRPr="00D97ADD">
          <w:rPr>
            <w:rFonts w:eastAsiaTheme="minorEastAsia"/>
            <w:i/>
            <w:iCs/>
            <w:lang w:eastAsia="zh-CN"/>
          </w:rPr>
          <w:t>newBeamResourceSet-r19</w:t>
        </w:r>
        <w:r>
          <w:t xml:space="preserve"> for new beams.</w:t>
        </w:r>
      </w:ins>
    </w:p>
    <w:p w14:paraId="29EBA832" w14:textId="3229F1D8" w:rsidR="001D27AA" w:rsidRDefault="0081348C" w:rsidP="00A16A76">
      <w:pPr>
        <w:ind w:leftChars="100" w:left="200"/>
        <w:rPr>
          <w:ins w:id="137" w:author="Yanze Fu, RAN4#116" w:date="2025-08-29T01:53:00Z"/>
          <w:szCs w:val="21"/>
        </w:rPr>
      </w:pPr>
      <w:proofErr w:type="spellStart"/>
      <w:ins w:id="138" w:author="Yanze Fu, RAN4#116" w:date="2025-08-14T20:50:00Z">
        <w:r w:rsidRPr="00D97ADD">
          <w:rPr>
            <w:szCs w:val="21"/>
          </w:rPr>
          <w:t>T</w:t>
        </w:r>
        <w:r w:rsidRPr="00D97ADD">
          <w:rPr>
            <w:szCs w:val="21"/>
            <w:vertAlign w:val="subscript"/>
          </w:rPr>
          <w:t>first</w:t>
        </w:r>
        <w:proofErr w:type="spellEnd"/>
        <w:r w:rsidRPr="00D97ADD">
          <w:rPr>
            <w:szCs w:val="21"/>
            <w:vertAlign w:val="subscript"/>
          </w:rPr>
          <w:t xml:space="preserve"> UL channel </w:t>
        </w:r>
        <w:r w:rsidRPr="00D97ADD">
          <w:rPr>
            <w:szCs w:val="21"/>
          </w:rPr>
          <w:t xml:space="preserve">is from the time point at RS which triggered the L1 reporting to the time point at next </w:t>
        </w:r>
        <w:del w:id="139" w:author="Nokia" w:date="2025-08-29T08:36:00Z">
          <w:r w:rsidRPr="00D97ADD" w:rsidDel="00335847">
            <w:rPr>
              <w:szCs w:val="21"/>
            </w:rPr>
            <w:delText>f</w:delText>
          </w:r>
        </w:del>
        <w:del w:id="140" w:author="Nokia" w:date="2025-08-29T08:35:00Z">
          <w:r w:rsidRPr="00D97ADD" w:rsidDel="00335847">
            <w:rPr>
              <w:szCs w:val="21"/>
            </w:rPr>
            <w:delText xml:space="preserve">irst </w:delText>
          </w:r>
        </w:del>
        <w:r w:rsidRPr="00D97ADD">
          <w:rPr>
            <w:szCs w:val="21"/>
          </w:rPr>
          <w:t>PUCCH</w:t>
        </w:r>
      </w:ins>
      <w:ins w:id="141" w:author="Nokia" w:date="2025-08-29T08:35:00Z">
        <w:r w:rsidR="00335847">
          <w:rPr>
            <w:szCs w:val="21"/>
          </w:rPr>
          <w:t xml:space="preserve"> transmission occasion</w:t>
        </w:r>
      </w:ins>
    </w:p>
    <w:p w14:paraId="714FA219" w14:textId="7F2A014C" w:rsidR="00A16A76" w:rsidRDefault="00A16A76" w:rsidP="0081348C">
      <w:pPr>
        <w:rPr>
          <w:ins w:id="142" w:author="Yanze Fu, RAN4#116" w:date="2025-08-29T02:00:00Z"/>
          <w:szCs w:val="21"/>
        </w:rPr>
      </w:pPr>
    </w:p>
    <w:p w14:paraId="6DF385E2" w14:textId="4009335C" w:rsidR="00A16A76" w:rsidRPr="000C355B" w:rsidRDefault="00A16A76" w:rsidP="00A16A76">
      <w:pPr>
        <w:rPr>
          <w:ins w:id="143" w:author="Yanze Fu, RAN4#116" w:date="2025-08-29T01:59:00Z"/>
          <w:bCs/>
          <w:iCs/>
          <w:noProof/>
          <w:sz w:val="21"/>
          <w:szCs w:val="21"/>
          <w:lang w:val="en-US"/>
        </w:rPr>
      </w:pPr>
      <w:ins w:id="144" w:author="Yanze Fu, RAN4#116" w:date="2025-08-29T02:00:00Z">
        <w:r w:rsidRPr="000C355B">
          <w:rPr>
            <w:szCs w:val="21"/>
            <w:lang w:eastAsia="zh-CN"/>
          </w:rPr>
          <w:t xml:space="preserve">Otherwise, </w:t>
        </w:r>
      </w:ins>
      <w:ins w:id="145" w:author="Yanze Fu, RAN4#116" w:date="2025-08-29T02:04:00Z">
        <w:r w:rsidR="000C355B" w:rsidRPr="000C355B">
          <w:rPr>
            <w:szCs w:val="21"/>
            <w:lang w:eastAsia="zh-CN"/>
          </w:rPr>
          <w:t xml:space="preserve">if </w:t>
        </w:r>
        <w:r w:rsidR="000C355B" w:rsidRPr="009B302C">
          <w:rPr>
            <w:bCs/>
            <w:i/>
            <w:iCs/>
            <w:noProof/>
            <w:sz w:val="21"/>
            <w:szCs w:val="21"/>
            <w:lang w:val="en-US"/>
          </w:rPr>
          <w:t>eventDetectionTimeWindowLength</w:t>
        </w:r>
      </w:ins>
      <w:ins w:id="146" w:author="Yanze Fu, RAN4#116" w:date="2025-08-29T01:59:00Z">
        <w:r w:rsidRPr="009B302C">
          <w:rPr>
            <w:bCs/>
            <w:i/>
            <w:iCs/>
            <w:noProof/>
            <w:sz w:val="21"/>
            <w:szCs w:val="21"/>
            <w:lang w:val="en-US"/>
          </w:rPr>
          <w:t>-r19</w:t>
        </w:r>
        <w:r w:rsidRPr="000C355B">
          <w:rPr>
            <w:bCs/>
            <w:iCs/>
            <w:noProof/>
            <w:sz w:val="21"/>
            <w:szCs w:val="21"/>
            <w:lang w:val="en-US"/>
          </w:rPr>
          <w:t xml:space="preserve"> </w:t>
        </w:r>
        <w:r w:rsidRPr="000C355B">
          <w:rPr>
            <w:bCs/>
            <w:noProof/>
            <w:sz w:val="21"/>
            <w:szCs w:val="21"/>
            <w:lang w:val="en-US"/>
          </w:rPr>
          <w:t xml:space="preserve">is </w:t>
        </w:r>
      </w:ins>
      <w:ins w:id="147" w:author="Yanze Fu, RAN4#116" w:date="2025-08-29T02:01:00Z">
        <w:r w:rsidRPr="000C355B">
          <w:rPr>
            <w:bCs/>
            <w:noProof/>
            <w:sz w:val="21"/>
            <w:szCs w:val="21"/>
            <w:lang w:val="en-US"/>
          </w:rPr>
          <w:t>provided</w:t>
        </w:r>
      </w:ins>
      <w:ins w:id="148" w:author="Yanze Fu, RAN4#116" w:date="2025-08-29T01:59:00Z">
        <w:r w:rsidRPr="000C355B">
          <w:rPr>
            <w:sz w:val="21"/>
            <w:szCs w:val="21"/>
          </w:rPr>
          <w:t>, the event triggered measurement reporting delay shall be no larger than (</w:t>
        </w:r>
        <w:r w:rsidRPr="009B302C">
          <w:rPr>
            <w:bCs/>
            <w:i/>
            <w:noProof/>
            <w:sz w:val="21"/>
            <w:szCs w:val="21"/>
            <w:lang w:val="en-US"/>
          </w:rPr>
          <w:t>eventInstanceCount-r19</w:t>
        </w:r>
        <w:r w:rsidRPr="000C355B">
          <w:rPr>
            <w:bCs/>
            <w:iCs/>
            <w:noProof/>
            <w:sz w:val="21"/>
            <w:szCs w:val="21"/>
            <w:lang w:val="en-US"/>
          </w:rPr>
          <w:t xml:space="preserve"> + L) * T</w:t>
        </w:r>
        <w:r w:rsidRPr="000C355B">
          <w:rPr>
            <w:bCs/>
            <w:iCs/>
            <w:noProof/>
            <w:sz w:val="21"/>
            <w:szCs w:val="21"/>
            <w:vertAlign w:val="subscript"/>
            <w:lang w:val="en-US"/>
          </w:rPr>
          <w:t xml:space="preserve">L1-meas_basic </w:t>
        </w:r>
        <w:r w:rsidRPr="000C355B">
          <w:rPr>
            <w:bCs/>
            <w:iCs/>
            <w:noProof/>
            <w:sz w:val="21"/>
            <w:szCs w:val="21"/>
            <w:lang w:val="en-US"/>
          </w:rPr>
          <w:t>+</w:t>
        </w:r>
        <w:r w:rsidRPr="000C355B">
          <w:rPr>
            <w:rFonts w:eastAsia="PMingLiU" w:cstheme="minorHAnsi"/>
            <w:sz w:val="21"/>
            <w:szCs w:val="21"/>
            <w:lang w:val="en-US"/>
          </w:rPr>
          <w:t xml:space="preserve"> </w:t>
        </w:r>
        <w:proofErr w:type="spellStart"/>
        <w:r w:rsidRPr="000C355B">
          <w:rPr>
            <w:rFonts w:eastAsia="PMingLiU" w:cstheme="minorHAnsi"/>
            <w:sz w:val="21"/>
            <w:szCs w:val="21"/>
          </w:rPr>
          <w:t>T</w:t>
        </w:r>
        <w:r w:rsidRPr="000C355B">
          <w:rPr>
            <w:rFonts w:eastAsia="PMingLiU" w:cstheme="minorHAnsi"/>
            <w:sz w:val="21"/>
            <w:szCs w:val="21"/>
            <w:vertAlign w:val="subscript"/>
          </w:rPr>
          <w:t>first</w:t>
        </w:r>
        <w:proofErr w:type="spellEnd"/>
        <w:r w:rsidRPr="000C355B">
          <w:rPr>
            <w:rFonts w:eastAsia="PMingLiU" w:cstheme="minorHAnsi"/>
            <w:sz w:val="21"/>
            <w:szCs w:val="21"/>
            <w:vertAlign w:val="subscript"/>
          </w:rPr>
          <w:t xml:space="preserve"> UL channel</w:t>
        </w:r>
      </w:ins>
      <w:ins w:id="149" w:author="Yanze Fu, RAN4#116" w:date="2025-08-29T02:01:00Z">
        <w:r w:rsidRPr="000C355B">
          <w:rPr>
            <w:rFonts w:eastAsia="PMingLiU" w:cstheme="minorHAnsi"/>
            <w:sz w:val="21"/>
            <w:szCs w:val="21"/>
            <w:vertAlign w:val="subscript"/>
          </w:rPr>
          <w:t xml:space="preserve">, </w:t>
        </w:r>
        <w:r w:rsidRPr="000C355B">
          <w:rPr>
            <w:rFonts w:eastAsia="PMingLiU" w:cstheme="minorHAnsi"/>
            <w:sz w:val="21"/>
            <w:szCs w:val="21"/>
          </w:rPr>
          <w:t>where</w:t>
        </w:r>
      </w:ins>
    </w:p>
    <w:p w14:paraId="32642929" w14:textId="5611A875" w:rsidR="00A16A76" w:rsidRDefault="00A16A76" w:rsidP="00A16A76">
      <w:pPr>
        <w:snapToGrid w:val="0"/>
        <w:spacing w:after="120"/>
        <w:ind w:leftChars="200" w:left="400"/>
        <w:rPr>
          <w:ins w:id="150" w:author="Yanze Fu, RAN4#116" w:date="2025-08-29T13:52:00Z"/>
          <w:bCs/>
          <w:iCs/>
          <w:noProof/>
          <w:sz w:val="21"/>
          <w:szCs w:val="21"/>
          <w:lang w:val="en-US" w:eastAsia="zh-CN"/>
        </w:rPr>
      </w:pPr>
      <w:ins w:id="151" w:author="Yanze Fu, RAN4#116" w:date="2025-08-29T01:59:00Z">
        <w:r w:rsidRPr="000C355B">
          <w:rPr>
            <w:bCs/>
            <w:iCs/>
            <w:noProof/>
            <w:sz w:val="21"/>
            <w:szCs w:val="21"/>
            <w:lang w:val="en-US" w:eastAsia="zh-CN"/>
          </w:rPr>
          <w:t xml:space="preserve">- </w:t>
        </w:r>
        <w:r w:rsidRPr="009B302C">
          <w:rPr>
            <w:bCs/>
            <w:i/>
            <w:noProof/>
            <w:sz w:val="21"/>
            <w:szCs w:val="21"/>
            <w:lang w:val="en-US" w:eastAsia="zh-CN"/>
          </w:rPr>
          <w:t>eventInstanceCount-r19</w:t>
        </w:r>
        <w:r w:rsidRPr="000C355B">
          <w:rPr>
            <w:bCs/>
            <w:iCs/>
            <w:noProof/>
            <w:sz w:val="21"/>
            <w:szCs w:val="21"/>
            <w:lang w:val="en-US" w:eastAsia="zh-CN"/>
          </w:rPr>
          <w:t xml:space="preserve"> is configured by </w:t>
        </w:r>
        <w:del w:id="152" w:author="Nokia" w:date="2025-08-29T08:20:00Z">
          <w:r w:rsidRPr="000C355B" w:rsidDel="009B302C">
            <w:rPr>
              <w:bCs/>
              <w:iCs/>
              <w:noProof/>
              <w:sz w:val="21"/>
              <w:szCs w:val="21"/>
              <w:lang w:val="en-US" w:eastAsia="zh-CN"/>
            </w:rPr>
            <w:delText>NW</w:delText>
          </w:r>
        </w:del>
      </w:ins>
      <w:ins w:id="153" w:author="Nokia" w:date="2025-08-29T08:20:00Z">
        <w:r w:rsidR="009B302C">
          <w:rPr>
            <w:bCs/>
            <w:iCs/>
            <w:noProof/>
            <w:sz w:val="21"/>
            <w:szCs w:val="21"/>
            <w:lang w:val="en-US" w:eastAsia="zh-CN"/>
          </w:rPr>
          <w:t>the network</w:t>
        </w:r>
      </w:ins>
    </w:p>
    <w:p w14:paraId="7E78834A" w14:textId="3299B9ED" w:rsidR="0002561A" w:rsidRPr="000C355B" w:rsidRDefault="0002561A" w:rsidP="00A16A76">
      <w:pPr>
        <w:snapToGrid w:val="0"/>
        <w:spacing w:after="120"/>
        <w:ind w:leftChars="200" w:left="400"/>
        <w:rPr>
          <w:ins w:id="154" w:author="Yanze Fu, RAN4#116" w:date="2025-08-29T01:59:00Z"/>
          <w:bCs/>
          <w:iCs/>
          <w:noProof/>
          <w:sz w:val="21"/>
          <w:szCs w:val="21"/>
          <w:lang w:val="en-US" w:eastAsia="zh-CN"/>
        </w:rPr>
      </w:pPr>
      <w:ins w:id="155" w:author="Yanze Fu, RAN4#116" w:date="2025-08-29T13:52:00Z">
        <w:r>
          <w:rPr>
            <w:bCs/>
            <w:iCs/>
            <w:noProof/>
            <w:sz w:val="21"/>
            <w:szCs w:val="21"/>
            <w:lang w:val="en-US" w:eastAsia="zh-CN"/>
          </w:rPr>
          <w:t xml:space="preserve">- </w:t>
        </w:r>
        <w:r w:rsidRPr="007106CA">
          <w:rPr>
            <w:bCs/>
            <w:iCs/>
            <w:noProof/>
            <w:sz w:val="21"/>
            <w:szCs w:val="21"/>
            <w:lang w:val="en-US"/>
          </w:rPr>
          <w:t>T</w:t>
        </w:r>
        <w:r w:rsidRPr="007106CA">
          <w:rPr>
            <w:bCs/>
            <w:iCs/>
            <w:noProof/>
            <w:sz w:val="21"/>
            <w:szCs w:val="21"/>
            <w:vertAlign w:val="subscript"/>
            <w:lang w:val="en-US"/>
          </w:rPr>
          <w:t>L1-meas_basic</w:t>
        </w:r>
        <w:r>
          <w:rPr>
            <w:bCs/>
            <w:iCs/>
            <w:noProof/>
            <w:sz w:val="21"/>
            <w:szCs w:val="21"/>
            <w:vertAlign w:val="subscript"/>
            <w:lang w:val="en-US"/>
          </w:rPr>
          <w:t xml:space="preserve"> </w:t>
        </w:r>
        <w:r w:rsidRPr="0002561A">
          <w:rPr>
            <w:bCs/>
            <w:iCs/>
            <w:noProof/>
            <w:sz w:val="21"/>
            <w:szCs w:val="21"/>
            <w:lang w:val="en-US"/>
          </w:rPr>
          <w:t xml:space="preserve">is </w:t>
        </w:r>
        <w:r>
          <w:rPr>
            <w:bCs/>
            <w:iCs/>
            <w:noProof/>
            <w:sz w:val="21"/>
            <w:szCs w:val="21"/>
            <w:lang w:val="en-US"/>
          </w:rPr>
          <w:t xml:space="preserve">the measurment period above based on the configuration, </w:t>
        </w:r>
      </w:ins>
    </w:p>
    <w:p w14:paraId="490E2D7E" w14:textId="4E264E6E" w:rsidR="00A16A76" w:rsidRPr="000C355B" w:rsidRDefault="00A16A76" w:rsidP="00A16A76">
      <w:pPr>
        <w:snapToGrid w:val="0"/>
        <w:spacing w:after="120"/>
        <w:ind w:leftChars="200" w:left="400"/>
        <w:rPr>
          <w:ins w:id="156" w:author="Yanze Fu, RAN4#116" w:date="2025-08-29T02:02:00Z"/>
        </w:rPr>
      </w:pPr>
      <w:ins w:id="157" w:author="Yanze Fu, RAN4#116" w:date="2025-08-29T02:01:00Z">
        <w:r w:rsidRPr="000C355B">
          <w:rPr>
            <w:bCs/>
            <w:iCs/>
            <w:noProof/>
            <w:sz w:val="21"/>
            <w:szCs w:val="21"/>
            <w:lang w:val="en-US" w:eastAsia="zh-CN"/>
          </w:rPr>
          <w:t xml:space="preserve">- </w:t>
        </w:r>
        <w:r w:rsidRPr="000C355B">
          <w:t xml:space="preserve">L </w:t>
        </w:r>
        <w:r w:rsidRPr="000C355B">
          <w:rPr>
            <w:bCs/>
            <w:iCs/>
            <w:noProof/>
            <w:sz w:val="21"/>
            <w:szCs w:val="21"/>
            <w:lang w:val="en-US" w:eastAsia="zh-CN"/>
          </w:rPr>
          <w:t>is</w:t>
        </w:r>
        <w:r w:rsidRPr="000C355B">
          <w:t xml:space="preserve"> the number of measurement instances (T</w:t>
        </w:r>
        <w:r w:rsidRPr="000C355B">
          <w:rPr>
            <w:vertAlign w:val="subscript"/>
          </w:rPr>
          <w:t>L1-meas_basic</w:t>
        </w:r>
        <w:r w:rsidRPr="000C355B">
          <w:t>) that do not satisfy the event condition, counted after the event counter is started and before the required number of events (eventInstanceCount-r19) are detected within the specified time window (</w:t>
        </w:r>
        <w:r w:rsidRPr="009B302C">
          <w:rPr>
            <w:i/>
            <w:iCs/>
          </w:rPr>
          <w:t>eventDetectionTimeWindowLength-r19</w:t>
        </w:r>
        <w:r w:rsidRPr="000C355B">
          <w:t>).</w:t>
        </w:r>
      </w:ins>
    </w:p>
    <w:p w14:paraId="57AEA352" w14:textId="229A9A26" w:rsidR="00A16A76" w:rsidRPr="000C355B" w:rsidRDefault="00A16A76" w:rsidP="00A16A76">
      <w:pPr>
        <w:snapToGrid w:val="0"/>
        <w:spacing w:after="120"/>
        <w:ind w:leftChars="200" w:left="400"/>
        <w:rPr>
          <w:ins w:id="158" w:author="Yanze Fu, RAN4#116" w:date="2025-08-29T01:59:00Z"/>
          <w:bCs/>
          <w:iCs/>
          <w:noProof/>
          <w:sz w:val="21"/>
          <w:szCs w:val="21"/>
          <w:u w:val="single"/>
          <w:lang w:val="en-US"/>
        </w:rPr>
      </w:pPr>
      <w:ins w:id="159" w:author="Yanze Fu, RAN4#116" w:date="2025-08-29T02:02:00Z">
        <w:r w:rsidRPr="000C355B">
          <w:rPr>
            <w:bCs/>
            <w:iCs/>
            <w:noProof/>
            <w:sz w:val="21"/>
            <w:szCs w:val="21"/>
            <w:lang w:val="en-US" w:eastAsia="zh-CN"/>
          </w:rPr>
          <w:t>-</w:t>
        </w:r>
        <w:r w:rsidRPr="000C355B">
          <w:t xml:space="preserve"> </w:t>
        </w:r>
      </w:ins>
      <w:ins w:id="160" w:author="Yanze Fu, RAN4#116" w:date="2025-08-29T01:59:00Z">
        <w:r w:rsidRPr="000C355B">
          <w:rPr>
            <w:bCs/>
            <w:iCs/>
            <w:noProof/>
            <w:sz w:val="21"/>
            <w:szCs w:val="21"/>
            <w:lang w:val="en-US" w:eastAsia="zh-CN"/>
          </w:rPr>
          <w:t xml:space="preserve">The above requriement is applicable when </w:t>
        </w:r>
        <w:r w:rsidRPr="009B302C">
          <w:rPr>
            <w:bCs/>
            <w:i/>
            <w:noProof/>
            <w:sz w:val="21"/>
            <w:szCs w:val="21"/>
            <w:lang w:val="en-US"/>
          </w:rPr>
          <w:t>eventDetectionTimeWindowLength-r19</w:t>
        </w:r>
        <w:r w:rsidRPr="000C355B">
          <w:rPr>
            <w:bCs/>
            <w:iCs/>
            <w:noProof/>
            <w:sz w:val="21"/>
            <w:szCs w:val="21"/>
            <w:lang w:val="en-US"/>
          </w:rPr>
          <w:t xml:space="preserve"> is not less than </w:t>
        </w:r>
        <w:r w:rsidRPr="000C355B">
          <w:rPr>
            <w:sz w:val="21"/>
            <w:szCs w:val="21"/>
          </w:rPr>
          <w:t>(</w:t>
        </w:r>
        <w:r w:rsidRPr="009B302C">
          <w:rPr>
            <w:bCs/>
            <w:i/>
            <w:noProof/>
            <w:sz w:val="21"/>
            <w:szCs w:val="21"/>
            <w:lang w:val="en-US"/>
          </w:rPr>
          <w:t>eventInstanceCount-r19</w:t>
        </w:r>
        <w:r w:rsidRPr="000C355B">
          <w:rPr>
            <w:bCs/>
            <w:iCs/>
            <w:noProof/>
            <w:sz w:val="21"/>
            <w:szCs w:val="21"/>
            <w:lang w:val="en-US"/>
          </w:rPr>
          <w:t xml:space="preserve"> + L-1) * T</w:t>
        </w:r>
        <w:r w:rsidRPr="000C355B">
          <w:rPr>
            <w:bCs/>
            <w:iCs/>
            <w:noProof/>
            <w:sz w:val="21"/>
            <w:szCs w:val="21"/>
            <w:vertAlign w:val="subscript"/>
            <w:lang w:val="en-US"/>
          </w:rPr>
          <w:t xml:space="preserve">L1-meas_basic </w:t>
        </w:r>
        <w:del w:id="161" w:author="Nokia" w:date="2025-08-29T08:21:00Z">
          <w:r w:rsidRPr="000C355B" w:rsidDel="009B302C">
            <w:rPr>
              <w:bCs/>
              <w:iCs/>
              <w:noProof/>
              <w:sz w:val="21"/>
              <w:szCs w:val="21"/>
              <w:lang w:val="en-US"/>
            </w:rPr>
            <w:delText xml:space="preserve">, </w:delText>
          </w:r>
          <w:r w:rsidRPr="000C355B" w:rsidDel="009B302C">
            <w:rPr>
              <w:bCs/>
              <w:iCs/>
              <w:noProof/>
              <w:sz w:val="21"/>
              <w:szCs w:val="21"/>
              <w:u w:val="single"/>
              <w:lang w:val="en-US"/>
            </w:rPr>
            <w:delText>and no</w:delText>
          </w:r>
        </w:del>
      </w:ins>
      <w:ins w:id="162" w:author="Nokia" w:date="2025-08-29T08:21:00Z">
        <w:r w:rsidR="009B302C">
          <w:rPr>
            <w:bCs/>
            <w:iCs/>
            <w:noProof/>
            <w:sz w:val="21"/>
            <w:szCs w:val="21"/>
            <w:lang w:val="en-US"/>
          </w:rPr>
          <w:t>. The</w:t>
        </w:r>
      </w:ins>
      <w:ins w:id="163" w:author="Yanze Fu, RAN4#116" w:date="2025-08-29T01:59:00Z">
        <w:r w:rsidRPr="001A1096">
          <w:rPr>
            <w:bCs/>
            <w:iCs/>
            <w:noProof/>
            <w:sz w:val="21"/>
            <w:szCs w:val="21"/>
            <w:lang w:val="en-US"/>
          </w:rPr>
          <w:t xml:space="preserve"> requirement </w:t>
        </w:r>
      </w:ins>
      <w:ins w:id="164" w:author="Nokia" w:date="2025-08-29T08:21:00Z">
        <w:r w:rsidR="009B302C" w:rsidRPr="001A1096">
          <w:rPr>
            <w:bCs/>
            <w:iCs/>
            <w:noProof/>
            <w:sz w:val="21"/>
            <w:szCs w:val="21"/>
            <w:lang w:val="en-US"/>
          </w:rPr>
          <w:t xml:space="preserve">does not apply </w:t>
        </w:r>
      </w:ins>
      <w:ins w:id="165" w:author="Yanze Fu, RAN4#116" w:date="2025-08-29T01:59:00Z">
        <w:r w:rsidRPr="001A1096">
          <w:rPr>
            <w:bCs/>
            <w:iCs/>
            <w:noProof/>
            <w:sz w:val="21"/>
            <w:szCs w:val="21"/>
            <w:lang w:val="en-US" w:eastAsia="zh-CN"/>
          </w:rPr>
          <w:t xml:space="preserve">when </w:t>
        </w:r>
        <w:r w:rsidRPr="001A1096">
          <w:rPr>
            <w:bCs/>
            <w:i/>
            <w:noProof/>
            <w:sz w:val="21"/>
            <w:szCs w:val="21"/>
            <w:lang w:val="en-US"/>
          </w:rPr>
          <w:t>eventDetectionTimeWindowLength-r19</w:t>
        </w:r>
        <w:r w:rsidRPr="001A1096">
          <w:rPr>
            <w:bCs/>
            <w:iCs/>
            <w:noProof/>
            <w:sz w:val="21"/>
            <w:szCs w:val="21"/>
            <w:lang w:val="en-US"/>
          </w:rPr>
          <w:t xml:space="preserve"> is less than </w:t>
        </w:r>
        <w:r w:rsidRPr="001A1096">
          <w:rPr>
            <w:sz w:val="21"/>
            <w:szCs w:val="21"/>
          </w:rPr>
          <w:t>(</w:t>
        </w:r>
        <w:r w:rsidRPr="001A1096">
          <w:rPr>
            <w:bCs/>
            <w:i/>
            <w:noProof/>
            <w:sz w:val="21"/>
            <w:szCs w:val="21"/>
            <w:lang w:val="en-US"/>
          </w:rPr>
          <w:t>eventInstanceCount-r19</w:t>
        </w:r>
        <w:r w:rsidRPr="001A1096">
          <w:rPr>
            <w:bCs/>
            <w:iCs/>
            <w:noProof/>
            <w:sz w:val="21"/>
            <w:szCs w:val="21"/>
            <w:lang w:val="en-US"/>
          </w:rPr>
          <w:t xml:space="preserve"> + L-1) * T</w:t>
        </w:r>
        <w:r w:rsidRPr="001A1096">
          <w:rPr>
            <w:bCs/>
            <w:iCs/>
            <w:noProof/>
            <w:sz w:val="21"/>
            <w:szCs w:val="21"/>
            <w:vertAlign w:val="subscript"/>
            <w:lang w:val="en-US"/>
          </w:rPr>
          <w:t>L1-meas_basic</w:t>
        </w:r>
        <w:r w:rsidRPr="001A1096">
          <w:rPr>
            <w:bCs/>
            <w:iCs/>
            <w:noProof/>
            <w:sz w:val="21"/>
            <w:szCs w:val="21"/>
            <w:lang w:val="en-US"/>
          </w:rPr>
          <w:t>.</w:t>
        </w:r>
      </w:ins>
    </w:p>
    <w:p w14:paraId="0C4B5B69" w14:textId="49416CB0" w:rsidR="00A16A76" w:rsidRPr="00A16A76" w:rsidRDefault="00A16A76" w:rsidP="0081348C">
      <w:pPr>
        <w:rPr>
          <w:noProof/>
          <w:color w:val="FF0000"/>
          <w:lang w:val="en-US" w:eastAsia="zh-CN"/>
        </w:rPr>
      </w:pPr>
    </w:p>
    <w:p w14:paraId="333F5BA8" w14:textId="20AC15B9" w:rsidR="001D27AA" w:rsidRDefault="001D27AA">
      <w:pPr>
        <w:rPr>
          <w:noProof/>
        </w:rPr>
      </w:pPr>
      <w:r w:rsidRPr="00537D01">
        <w:rPr>
          <w:rFonts w:hint="eastAsia"/>
          <w:noProof/>
          <w:color w:val="FF0000"/>
          <w:lang w:eastAsia="zh-CN"/>
        </w:rPr>
        <w:t>-</w:t>
      </w:r>
      <w:r w:rsidRPr="00537D01">
        <w:rPr>
          <w:noProof/>
          <w:color w:val="FF0000"/>
          <w:lang w:eastAsia="zh-CN"/>
        </w:rPr>
        <w:t>---------------------------------------</w:t>
      </w:r>
      <w:r>
        <w:rPr>
          <w:noProof/>
          <w:color w:val="FF0000"/>
          <w:lang w:eastAsia="zh-CN"/>
        </w:rPr>
        <w:t>End</w:t>
      </w:r>
      <w:r w:rsidRPr="00537D01">
        <w:rPr>
          <w:noProof/>
          <w:color w:val="FF0000"/>
          <w:lang w:eastAsia="zh-CN"/>
        </w:rPr>
        <w:t xml:space="preserve"> Change #1-------------------------</w:t>
      </w:r>
    </w:p>
    <w:sectPr w:rsidR="001D27A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2168" w14:textId="77777777" w:rsidR="00900DB9" w:rsidRDefault="00900DB9">
      <w:r>
        <w:separator/>
      </w:r>
    </w:p>
  </w:endnote>
  <w:endnote w:type="continuationSeparator" w:id="0">
    <w:p w14:paraId="26B980FE" w14:textId="77777777" w:rsidR="00900DB9" w:rsidRDefault="0090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2703" w14:textId="77777777" w:rsidR="00900DB9" w:rsidRDefault="00900DB9">
      <w:r>
        <w:separator/>
      </w:r>
    </w:p>
  </w:footnote>
  <w:footnote w:type="continuationSeparator" w:id="0">
    <w:p w14:paraId="12704B41" w14:textId="77777777" w:rsidR="00900DB9" w:rsidRDefault="0090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496C"/>
    <w:multiLevelType w:val="hybridMultilevel"/>
    <w:tmpl w:val="3192FCF8"/>
    <w:lvl w:ilvl="0" w:tplc="5CA812F2">
      <w:start w:val="9"/>
      <w:numFmt w:val="bullet"/>
      <w:lvlText w:val="-"/>
      <w:lvlJc w:val="left"/>
      <w:pPr>
        <w:ind w:left="644" w:hanging="360"/>
      </w:pPr>
      <w:rPr>
        <w:rFonts w:ascii="等线" w:eastAsia="等线" w:hAnsi="等线" w:cstheme="minorBidi" w:hint="eastAsia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nze, Fu">
    <w15:presenceInfo w15:providerId="None" w15:userId="Yanze, Fu"/>
  </w15:person>
  <w15:person w15:author="Yanze Fu, RAN4#116">
    <w15:presenceInfo w15:providerId="None" w15:userId="Yanze Fu, RAN4#116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61A"/>
    <w:rsid w:val="00055477"/>
    <w:rsid w:val="00070E09"/>
    <w:rsid w:val="0008386E"/>
    <w:rsid w:val="00084091"/>
    <w:rsid w:val="000A6394"/>
    <w:rsid w:val="000B7FED"/>
    <w:rsid w:val="000C038A"/>
    <w:rsid w:val="000C355B"/>
    <w:rsid w:val="000C6598"/>
    <w:rsid w:val="000D44B3"/>
    <w:rsid w:val="000E020A"/>
    <w:rsid w:val="000E1F74"/>
    <w:rsid w:val="001107FC"/>
    <w:rsid w:val="00145D43"/>
    <w:rsid w:val="00147DA6"/>
    <w:rsid w:val="00192C46"/>
    <w:rsid w:val="001A08B3"/>
    <w:rsid w:val="001A1096"/>
    <w:rsid w:val="001A7B60"/>
    <w:rsid w:val="001B52F0"/>
    <w:rsid w:val="001B7A65"/>
    <w:rsid w:val="001C2FAC"/>
    <w:rsid w:val="001D27AA"/>
    <w:rsid w:val="001E41F3"/>
    <w:rsid w:val="0024671D"/>
    <w:rsid w:val="00247C3B"/>
    <w:rsid w:val="0026004D"/>
    <w:rsid w:val="002640DD"/>
    <w:rsid w:val="00275D12"/>
    <w:rsid w:val="00284FEB"/>
    <w:rsid w:val="002860C4"/>
    <w:rsid w:val="002B5741"/>
    <w:rsid w:val="002B597E"/>
    <w:rsid w:val="002E472E"/>
    <w:rsid w:val="00305409"/>
    <w:rsid w:val="00335847"/>
    <w:rsid w:val="003609EF"/>
    <w:rsid w:val="0036231A"/>
    <w:rsid w:val="003730D5"/>
    <w:rsid w:val="00374DD4"/>
    <w:rsid w:val="003E1A36"/>
    <w:rsid w:val="003E651A"/>
    <w:rsid w:val="00410371"/>
    <w:rsid w:val="004242F1"/>
    <w:rsid w:val="00432634"/>
    <w:rsid w:val="00462DB2"/>
    <w:rsid w:val="00495EF9"/>
    <w:rsid w:val="004B75B7"/>
    <w:rsid w:val="005141D9"/>
    <w:rsid w:val="0051580D"/>
    <w:rsid w:val="00547111"/>
    <w:rsid w:val="005474C3"/>
    <w:rsid w:val="00555699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E278B"/>
    <w:rsid w:val="007106CA"/>
    <w:rsid w:val="0072669E"/>
    <w:rsid w:val="00792342"/>
    <w:rsid w:val="007977A8"/>
    <w:rsid w:val="007A2456"/>
    <w:rsid w:val="007B512A"/>
    <w:rsid w:val="007C2097"/>
    <w:rsid w:val="007D6A07"/>
    <w:rsid w:val="007F7259"/>
    <w:rsid w:val="008040A8"/>
    <w:rsid w:val="0081348C"/>
    <w:rsid w:val="00826D3C"/>
    <w:rsid w:val="008279FA"/>
    <w:rsid w:val="008626E7"/>
    <w:rsid w:val="00870EE7"/>
    <w:rsid w:val="008863B9"/>
    <w:rsid w:val="008A45A6"/>
    <w:rsid w:val="008D3CCC"/>
    <w:rsid w:val="008F3789"/>
    <w:rsid w:val="008F686C"/>
    <w:rsid w:val="00900DB9"/>
    <w:rsid w:val="009148DE"/>
    <w:rsid w:val="00941E30"/>
    <w:rsid w:val="009531B0"/>
    <w:rsid w:val="00954C05"/>
    <w:rsid w:val="009741B3"/>
    <w:rsid w:val="009777D9"/>
    <w:rsid w:val="00991B88"/>
    <w:rsid w:val="009A5753"/>
    <w:rsid w:val="009A579D"/>
    <w:rsid w:val="009B302C"/>
    <w:rsid w:val="009B5FE8"/>
    <w:rsid w:val="009E3297"/>
    <w:rsid w:val="009F734F"/>
    <w:rsid w:val="00A16A76"/>
    <w:rsid w:val="00A246B6"/>
    <w:rsid w:val="00A47E70"/>
    <w:rsid w:val="00A50CF0"/>
    <w:rsid w:val="00A7671C"/>
    <w:rsid w:val="00AA2CBC"/>
    <w:rsid w:val="00AC5820"/>
    <w:rsid w:val="00AD1CD8"/>
    <w:rsid w:val="00AD324D"/>
    <w:rsid w:val="00B258BB"/>
    <w:rsid w:val="00B67B97"/>
    <w:rsid w:val="00B93C95"/>
    <w:rsid w:val="00B968C8"/>
    <w:rsid w:val="00BA3EC5"/>
    <w:rsid w:val="00BA51D9"/>
    <w:rsid w:val="00BB5DFC"/>
    <w:rsid w:val="00BD279D"/>
    <w:rsid w:val="00BD478C"/>
    <w:rsid w:val="00BD6BB8"/>
    <w:rsid w:val="00C3341F"/>
    <w:rsid w:val="00C66BA2"/>
    <w:rsid w:val="00C870F6"/>
    <w:rsid w:val="00C95985"/>
    <w:rsid w:val="00CC5026"/>
    <w:rsid w:val="00CC68D0"/>
    <w:rsid w:val="00D03F9A"/>
    <w:rsid w:val="00D06D51"/>
    <w:rsid w:val="00D24991"/>
    <w:rsid w:val="00D4569B"/>
    <w:rsid w:val="00D50255"/>
    <w:rsid w:val="00D64372"/>
    <w:rsid w:val="00D66520"/>
    <w:rsid w:val="00D84AE9"/>
    <w:rsid w:val="00D9124E"/>
    <w:rsid w:val="00DE34CF"/>
    <w:rsid w:val="00E01D5A"/>
    <w:rsid w:val="00E13F3D"/>
    <w:rsid w:val="00E17FDA"/>
    <w:rsid w:val="00E34898"/>
    <w:rsid w:val="00E770C2"/>
    <w:rsid w:val="00E82499"/>
    <w:rsid w:val="00EB09B7"/>
    <w:rsid w:val="00EE7D7C"/>
    <w:rsid w:val="00F25D98"/>
    <w:rsid w:val="00F300FB"/>
    <w:rsid w:val="00F34DFB"/>
    <w:rsid w:val="00FA773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,목록"/>
    <w:basedOn w:val="a"/>
    <w:link w:val="af2"/>
    <w:uiPriority w:val="34"/>
    <w:qFormat/>
    <w:rsid w:val="00BD478C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  <w:lang w:eastAsia="ko-KR"/>
    </w:rPr>
  </w:style>
  <w:style w:type="character" w:customStyle="1" w:styleId="af2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1"/>
    <w:uiPriority w:val="34"/>
    <w:qFormat/>
    <w:locked/>
    <w:rsid w:val="00BD478C"/>
    <w:rPr>
      <w:rFonts w:ascii="Times New Roman" w:eastAsia="MS Mincho" w:hAnsi="Times New Roman"/>
      <w:lang w:val="en-GB" w:eastAsia="ko-KR"/>
    </w:rPr>
  </w:style>
  <w:style w:type="paragraph" w:styleId="af3">
    <w:name w:val="Revision"/>
    <w:hidden/>
    <w:uiPriority w:val="99"/>
    <w:semiHidden/>
    <w:rsid w:val="009B30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3</Pages>
  <Words>1325</Words>
  <Characters>7557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Yanze Fu, RAN4#116</cp:lastModifiedBy>
  <cp:revision>12</cp:revision>
  <cp:lastPrinted>1899-12-31T23:00:00Z</cp:lastPrinted>
  <dcterms:created xsi:type="dcterms:W3CDTF">2025-08-29T03:08:00Z</dcterms:created>
  <dcterms:modified xsi:type="dcterms:W3CDTF">2025-08-29T08:17:00Z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