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85DCB" w14:textId="77777777" w:rsidR="002D4382" w:rsidRDefault="00ED1776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r>
        <w:rPr>
          <w:b/>
          <w:sz w:val="24"/>
        </w:rPr>
        <w:t>3GPP TSG-</w:t>
      </w:r>
      <w:fldSimple w:instr="DOCPROPERTY  TSG/WGRef  \* MERGEFORMAT">
        <w:r w:rsidR="002D4382">
          <w:rPr>
            <w:b/>
            <w:sz w:val="24"/>
          </w:rPr>
          <w:t>RAN4</w:t>
        </w:r>
      </w:fldSimple>
      <w:r>
        <w:rPr>
          <w:b/>
          <w:sz w:val="24"/>
        </w:rPr>
        <w:t xml:space="preserve"> Meeting #</w:t>
      </w:r>
      <w:fldSimple w:instr="DOCPROPERTY  MtgSeq  \* MERGEFORMAT">
        <w:r w:rsidR="002D4382">
          <w:rPr>
            <w:b/>
            <w:sz w:val="24"/>
          </w:rPr>
          <w:t>1</w:t>
        </w:r>
        <w:r w:rsidR="002D4382">
          <w:rPr>
            <w:rFonts w:hint="eastAsia"/>
            <w:b/>
            <w:sz w:val="24"/>
            <w:lang w:val="en-US" w:eastAsia="zh-CN"/>
          </w:rPr>
          <w:t>1</w:t>
        </w:r>
      </w:fldSimple>
      <w:r>
        <w:rPr>
          <w:b/>
          <w:sz w:val="24"/>
          <w:lang w:val="en-US" w:eastAsia="zh-CN"/>
        </w:rPr>
        <w:t>6</w:t>
      </w:r>
      <w:r>
        <w:rPr>
          <w:b/>
          <w:i/>
          <w:sz w:val="28"/>
        </w:rPr>
        <w:tab/>
      </w:r>
      <w:fldSimple w:instr="DOCPROPERTY  Tdoc#  \* MERGEFORMAT">
        <w:r w:rsidR="002D4382">
          <w:rPr>
            <w:b/>
            <w:i/>
            <w:sz w:val="28"/>
          </w:rPr>
          <w:t>R4-2</w:t>
        </w:r>
        <w:r w:rsidR="002D4382">
          <w:rPr>
            <w:rFonts w:hint="eastAsia"/>
            <w:b/>
            <w:i/>
            <w:sz w:val="28"/>
            <w:lang w:val="en-US" w:eastAsia="zh-CN"/>
          </w:rPr>
          <w:t>5</w:t>
        </w:r>
      </w:fldSimple>
      <w:r>
        <w:rPr>
          <w:b/>
          <w:i/>
          <w:sz w:val="28"/>
          <w:lang w:val="en-US" w:eastAsia="zh-CN"/>
        </w:rPr>
        <w:t>XXXXX</w:t>
      </w:r>
    </w:p>
    <w:p w14:paraId="69185DCC" w14:textId="77777777" w:rsidR="002D4382" w:rsidRDefault="00ED1776">
      <w:pPr>
        <w:pStyle w:val="Header"/>
        <w:tabs>
          <w:tab w:val="right" w:pos="9781"/>
          <w:tab w:val="right" w:pos="13323"/>
        </w:tabs>
        <w:spacing w:before="60" w:after="60"/>
        <w:outlineLvl w:val="0"/>
        <w:rPr>
          <w:rFonts w:eastAsia="SimSun" w:cs="Arial"/>
          <w:sz w:val="24"/>
          <w:szCs w:val="24"/>
          <w:lang w:val="en-US" w:eastAsia="zh-CN"/>
        </w:rPr>
      </w:pPr>
      <w:r>
        <w:rPr>
          <w:rFonts w:eastAsia="SimSun" w:cs="Arial"/>
          <w:sz w:val="24"/>
          <w:szCs w:val="24"/>
          <w:lang w:val="en-US" w:eastAsia="zh-CN"/>
        </w:rPr>
        <w:t>Bangalore, India, 25</w:t>
      </w:r>
      <w:r>
        <w:rPr>
          <w:rFonts w:eastAsia="SimSun" w:cs="Arial"/>
          <w:sz w:val="24"/>
          <w:szCs w:val="24"/>
          <w:vertAlign w:val="superscript"/>
          <w:lang w:val="en-US" w:eastAsia="zh-CN"/>
        </w:rPr>
        <w:t>th</w:t>
      </w:r>
      <w:r>
        <w:rPr>
          <w:rFonts w:eastAsia="SimSun" w:cs="Arial"/>
          <w:sz w:val="24"/>
          <w:szCs w:val="24"/>
          <w:lang w:val="en-US" w:eastAsia="zh-CN"/>
        </w:rPr>
        <w:t xml:space="preserve"> – 29</w:t>
      </w:r>
      <w:r>
        <w:rPr>
          <w:rFonts w:eastAsia="SimSun" w:cs="Arial"/>
          <w:sz w:val="24"/>
          <w:szCs w:val="24"/>
          <w:vertAlign w:val="superscript"/>
          <w:lang w:val="en-US" w:eastAsia="zh-CN"/>
        </w:rPr>
        <w:t>th</w:t>
      </w:r>
      <w:r>
        <w:rPr>
          <w:rFonts w:eastAsia="SimSun" w:cs="Arial"/>
          <w:sz w:val="24"/>
          <w:szCs w:val="24"/>
          <w:lang w:val="en-US" w:eastAsia="zh-CN"/>
        </w:rPr>
        <w:t xml:space="preserve"> August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D4382" w14:paraId="69185DCE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85DCD" w14:textId="77777777" w:rsidR="002D4382" w:rsidRDefault="00ED1776">
            <w:pPr>
              <w:pStyle w:val="CRCoverPage"/>
              <w:spacing w:after="0"/>
              <w:jc w:val="right"/>
              <w:rPr>
                <w:i/>
                <w:lang w:val="en-US" w:eastAsia="zh-CN"/>
              </w:rPr>
            </w:pPr>
            <w:r>
              <w:rPr>
                <w:i/>
                <w:sz w:val="14"/>
              </w:rPr>
              <w:t>CR-Form-v12.</w:t>
            </w:r>
            <w:r>
              <w:rPr>
                <w:rFonts w:hint="eastAsia"/>
                <w:i/>
                <w:sz w:val="14"/>
                <w:lang w:val="en-US" w:eastAsia="zh-CN"/>
              </w:rPr>
              <w:t>3</w:t>
            </w:r>
          </w:p>
        </w:tc>
      </w:tr>
      <w:tr w:rsidR="002D4382" w14:paraId="69185DD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185DCF" w14:textId="77777777" w:rsidR="002D4382" w:rsidRDefault="00ED1776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2D4382" w14:paraId="69185DD2" w14:textId="77777777">
        <w:trPr>
          <w:trHeight w:val="90"/>
        </w:trPr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185DD1" w14:textId="77777777" w:rsidR="002D4382" w:rsidRDefault="002D438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D4382" w14:paraId="69185DDC" w14:textId="77777777">
        <w:tc>
          <w:tcPr>
            <w:tcW w:w="142" w:type="dxa"/>
            <w:tcBorders>
              <w:left w:val="single" w:sz="4" w:space="0" w:color="auto"/>
            </w:tcBorders>
          </w:tcPr>
          <w:p w14:paraId="69185DD3" w14:textId="77777777" w:rsidR="002D4382" w:rsidRDefault="002D4382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69185DD4" w14:textId="77777777" w:rsidR="002D4382" w:rsidRDefault="00ED1776">
            <w:pPr>
              <w:pStyle w:val="CRCoverPage"/>
              <w:spacing w:after="0"/>
              <w:jc w:val="right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  <w:lang w:val="en-US" w:eastAsia="zh-CN"/>
              </w:rPr>
              <w:t>8.133</w:t>
            </w:r>
          </w:p>
        </w:tc>
        <w:tc>
          <w:tcPr>
            <w:tcW w:w="709" w:type="dxa"/>
          </w:tcPr>
          <w:p w14:paraId="69185DD5" w14:textId="77777777" w:rsidR="002D4382" w:rsidRDefault="00ED1776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9185DD6" w14:textId="77777777" w:rsidR="002D4382" w:rsidRDefault="00ED1776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Draft</w:t>
            </w:r>
          </w:p>
        </w:tc>
        <w:tc>
          <w:tcPr>
            <w:tcW w:w="709" w:type="dxa"/>
          </w:tcPr>
          <w:p w14:paraId="69185DD7" w14:textId="77777777" w:rsidR="002D4382" w:rsidRDefault="00ED1776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9185DD8" w14:textId="77777777" w:rsidR="002D4382" w:rsidRDefault="002D4382">
            <w:pPr>
              <w:pStyle w:val="CRCoverPage"/>
              <w:spacing w:after="0"/>
              <w:jc w:val="center"/>
              <w:rPr>
                <w:b/>
                <w:lang w:eastAsia="zh-CN"/>
              </w:rPr>
            </w:pPr>
            <w:fldSimple w:instr="DOCPROPERTY  Revision  \* MERGEFORMAT">
              <w:r>
                <w:rPr>
                  <w:b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69185DD9" w14:textId="77777777" w:rsidR="002D4382" w:rsidRDefault="00ED1776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9185DDA" w14:textId="77777777" w:rsidR="002D4382" w:rsidRDefault="002D4382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DOCPROPERTY  Version  \* MERGEFORMAT">
              <w:r>
                <w:rPr>
                  <w:b/>
                  <w:sz w:val="28"/>
                </w:rPr>
                <w:t>1</w:t>
              </w:r>
              <w:r>
                <w:rPr>
                  <w:rFonts w:hint="eastAsia"/>
                  <w:b/>
                  <w:sz w:val="28"/>
                  <w:lang w:val="en-US" w:eastAsia="zh-CN"/>
                </w:rPr>
                <w:t>9</w:t>
              </w:r>
              <w:r>
                <w:rPr>
                  <w:b/>
                  <w:sz w:val="28"/>
                </w:rPr>
                <w:t>.</w:t>
              </w:r>
              <w:r>
                <w:rPr>
                  <w:b/>
                  <w:sz w:val="28"/>
                  <w:lang w:val="en-US" w:eastAsia="zh-CN"/>
                </w:rPr>
                <w:t>1</w:t>
              </w:r>
              <w:r>
                <w:rPr>
                  <w:b/>
                  <w:sz w:val="28"/>
                </w:rPr>
                <w:t>.</w:t>
              </w:r>
              <w:r>
                <w:rPr>
                  <w:rFonts w:hint="eastAsia"/>
                  <w:b/>
                  <w:sz w:val="28"/>
                  <w:lang w:val="en-US" w:eastAsia="zh-CN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9185DDB" w14:textId="77777777" w:rsidR="002D4382" w:rsidRDefault="002D4382">
            <w:pPr>
              <w:pStyle w:val="CRCoverPage"/>
              <w:spacing w:after="0"/>
            </w:pPr>
          </w:p>
        </w:tc>
      </w:tr>
      <w:tr w:rsidR="002D4382" w14:paraId="69185DD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185DDD" w14:textId="77777777" w:rsidR="002D4382" w:rsidRDefault="002D4382">
            <w:pPr>
              <w:pStyle w:val="CRCoverPage"/>
              <w:spacing w:after="0"/>
            </w:pPr>
          </w:p>
        </w:tc>
      </w:tr>
      <w:tr w:rsidR="002D4382" w14:paraId="69185DE0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9185DDF" w14:textId="77777777" w:rsidR="002D4382" w:rsidRDefault="00ED1776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1" w:anchor="_blank" w:history="1">
              <w:r w:rsidR="002D4382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="002D4382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="002D4382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2" w:history="1">
              <w:r w:rsidR="002D4382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2D4382" w14:paraId="69185DE2" w14:textId="77777777">
        <w:trPr>
          <w:trHeight w:val="96"/>
        </w:trPr>
        <w:tc>
          <w:tcPr>
            <w:tcW w:w="9641" w:type="dxa"/>
            <w:gridSpan w:val="9"/>
          </w:tcPr>
          <w:p w14:paraId="69185DE1" w14:textId="77777777" w:rsidR="002D4382" w:rsidRDefault="002D438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69185DE3" w14:textId="77777777" w:rsidR="002D4382" w:rsidRDefault="002D438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2D4382" w14:paraId="69185DED" w14:textId="77777777">
        <w:tc>
          <w:tcPr>
            <w:tcW w:w="2835" w:type="dxa"/>
          </w:tcPr>
          <w:p w14:paraId="69185DE4" w14:textId="77777777" w:rsidR="002D4382" w:rsidRDefault="00ED177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69185DE5" w14:textId="77777777" w:rsidR="002D4382" w:rsidRDefault="00ED1776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9185DE6" w14:textId="77777777" w:rsidR="002D4382" w:rsidRDefault="002D438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9185DE7" w14:textId="77777777" w:rsidR="002D4382" w:rsidRDefault="00ED177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185DE8" w14:textId="77777777" w:rsidR="002D4382" w:rsidRDefault="00ED177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69185DE9" w14:textId="77777777" w:rsidR="002D4382" w:rsidRDefault="00ED177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9185DEA" w14:textId="77777777" w:rsidR="002D4382" w:rsidRDefault="002D438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9185DEB" w14:textId="77777777" w:rsidR="002D4382" w:rsidRDefault="00ED1776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185DEC" w14:textId="77777777" w:rsidR="002D4382" w:rsidRDefault="002D4382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9185DEE" w14:textId="77777777" w:rsidR="002D4382" w:rsidRDefault="002D438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2D4382" w14:paraId="69185DF0" w14:textId="77777777">
        <w:tc>
          <w:tcPr>
            <w:tcW w:w="9640" w:type="dxa"/>
            <w:gridSpan w:val="11"/>
          </w:tcPr>
          <w:p w14:paraId="69185DEF" w14:textId="77777777" w:rsidR="002D4382" w:rsidRDefault="002D438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D4382" w14:paraId="69185DF3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9185DF1" w14:textId="77777777" w:rsidR="002D4382" w:rsidRDefault="00ED17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185DF2" w14:textId="77777777" w:rsidR="002D4382" w:rsidRDefault="00ED1776">
            <w:pPr>
              <w:pStyle w:val="CRCoverPage"/>
              <w:spacing w:after="0"/>
              <w:ind w:left="100"/>
              <w:rPr>
                <w:lang w:val="zh-CN"/>
              </w:rPr>
            </w:pPr>
            <w:r>
              <w:rPr>
                <w:lang w:val="en-US" w:eastAsia="zh-CN"/>
              </w:rPr>
              <w:t xml:space="preserve">Correction of </w:t>
            </w:r>
            <w:r>
              <w:rPr>
                <w:rFonts w:hint="eastAsia"/>
                <w:lang w:val="en-US" w:eastAsia="zh-CN"/>
              </w:rPr>
              <w:t xml:space="preserve">Big </w:t>
            </w:r>
            <w:proofErr w:type="spellStart"/>
            <w:r>
              <w:rPr>
                <w:rFonts w:hint="eastAsia"/>
                <w:lang w:val="en-US" w:eastAsia="zh-CN"/>
              </w:rPr>
              <w:t>draftCR</w:t>
            </w:r>
            <w:proofErr w:type="spellEnd"/>
            <w:r>
              <w:rPr>
                <w:rFonts w:hint="eastAsia"/>
                <w:lang w:val="en-US" w:eastAsia="zh-CN"/>
              </w:rPr>
              <w:t xml:space="preserve"> on TS 38.133 for NR ATG enhancement</w:t>
            </w:r>
          </w:p>
        </w:tc>
      </w:tr>
      <w:tr w:rsidR="002D4382" w14:paraId="69185DF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185DF4" w14:textId="77777777" w:rsidR="002D4382" w:rsidRDefault="002D438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9185DF5" w14:textId="77777777" w:rsidR="002D4382" w:rsidRDefault="002D438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D4382" w14:paraId="69185DF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185DF7" w14:textId="77777777" w:rsidR="002D4382" w:rsidRDefault="00ED17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9185DF8" w14:textId="77777777" w:rsidR="002D4382" w:rsidRDefault="00ED1776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Ericsson</w:t>
            </w:r>
          </w:p>
        </w:tc>
      </w:tr>
      <w:tr w:rsidR="002D4382" w14:paraId="69185DF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185DFA" w14:textId="77777777" w:rsidR="002D4382" w:rsidRDefault="00ED17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9185DFB" w14:textId="77777777" w:rsidR="002D4382" w:rsidRDefault="002D4382">
            <w:pPr>
              <w:pStyle w:val="CRCoverPage"/>
              <w:spacing w:after="0"/>
              <w:ind w:left="100"/>
            </w:pPr>
            <w:fldSimple w:instr="DOCPROPERTY  SourceIfTsg  \* MERGEFORMAT">
              <w:r>
                <w:t>R4</w:t>
              </w:r>
            </w:fldSimple>
          </w:p>
        </w:tc>
      </w:tr>
      <w:tr w:rsidR="002D4382" w14:paraId="69185DF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185DFD" w14:textId="77777777" w:rsidR="002D4382" w:rsidRDefault="002D438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9185DFE" w14:textId="77777777" w:rsidR="002D4382" w:rsidRDefault="002D438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D4382" w14:paraId="69185E0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185E00" w14:textId="77777777" w:rsidR="002D4382" w:rsidRDefault="00ED17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9185E01" w14:textId="77777777" w:rsidR="002D4382" w:rsidRDefault="00ED1776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proofErr w:type="spellStart"/>
            <w:r>
              <w:rPr>
                <w:rFonts w:hint="eastAsia"/>
                <w:lang w:val="en-US" w:eastAsia="zh-CN"/>
              </w:rPr>
              <w:t>NR_ATG_enh</w:t>
            </w:r>
            <w:proofErr w:type="spellEnd"/>
            <w:r>
              <w:rPr>
                <w:rFonts w:hint="eastAsia"/>
                <w:lang w:val="en-US" w:eastAsia="zh-CN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9185E02" w14:textId="77777777" w:rsidR="002D4382" w:rsidRDefault="002D4382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9185E03" w14:textId="77777777" w:rsidR="002D4382" w:rsidRDefault="00ED1776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9185E04" w14:textId="77777777" w:rsidR="002D4382" w:rsidRDefault="002D4382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fldSimple w:instr="DOCPROPERTY  ResDate  \* MERGEFORMAT">
              <w:r>
                <w:t>202</w:t>
              </w:r>
              <w:r>
                <w:rPr>
                  <w:rFonts w:hint="eastAsia"/>
                  <w:lang w:val="en-US" w:eastAsia="zh-CN"/>
                </w:rPr>
                <w:t>5</w:t>
              </w:r>
              <w:r>
                <w:t>-</w:t>
              </w:r>
              <w:r>
                <w:rPr>
                  <w:rFonts w:hint="eastAsia"/>
                  <w:lang w:val="en-US" w:eastAsia="zh-CN"/>
                </w:rPr>
                <w:t>0</w:t>
              </w:r>
              <w:r>
                <w:rPr>
                  <w:lang w:val="en-US" w:eastAsia="zh-CN"/>
                </w:rPr>
                <w:t>8</w:t>
              </w:r>
              <w:r>
                <w:t>-</w:t>
              </w:r>
            </w:fldSimple>
            <w:r w:rsidR="00ED1776">
              <w:rPr>
                <w:rFonts w:hint="eastAsia"/>
                <w:lang w:val="en-US" w:eastAsia="zh-CN"/>
              </w:rPr>
              <w:t>2</w:t>
            </w:r>
            <w:r w:rsidR="00ED1776">
              <w:rPr>
                <w:lang w:val="en-US" w:eastAsia="zh-CN"/>
              </w:rPr>
              <w:t>5</w:t>
            </w:r>
          </w:p>
        </w:tc>
      </w:tr>
      <w:tr w:rsidR="002D4382" w14:paraId="69185E0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185E06" w14:textId="77777777" w:rsidR="002D4382" w:rsidRDefault="002D438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9185E07" w14:textId="77777777" w:rsidR="002D4382" w:rsidRDefault="002D438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9185E08" w14:textId="77777777" w:rsidR="002D4382" w:rsidRDefault="002D438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9185E09" w14:textId="77777777" w:rsidR="002D4382" w:rsidRDefault="002D438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9185E0A" w14:textId="77777777" w:rsidR="002D4382" w:rsidRDefault="002D438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D4382" w14:paraId="69185E11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9185E0C" w14:textId="77777777" w:rsidR="002D4382" w:rsidRDefault="00ED17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9185E0D" w14:textId="77777777" w:rsidR="002D4382" w:rsidRDefault="00ED1776">
            <w:pPr>
              <w:pStyle w:val="CRCoverPage"/>
              <w:spacing w:after="0"/>
              <w:ind w:left="100" w:right="-609"/>
              <w:rPr>
                <w:b/>
                <w:lang w:eastAsia="zh-CN"/>
              </w:rPr>
            </w:pPr>
            <w:r>
              <w:rPr>
                <w:rFonts w:hint="eastAsia"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9185E0E" w14:textId="77777777" w:rsidR="002D4382" w:rsidRDefault="002D4382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9185E0F" w14:textId="77777777" w:rsidR="002D4382" w:rsidRDefault="00ED1776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9185E10" w14:textId="77777777" w:rsidR="002D4382" w:rsidRDefault="002D4382">
            <w:pPr>
              <w:pStyle w:val="CRCoverPage"/>
              <w:spacing w:after="0"/>
              <w:ind w:left="100"/>
            </w:pPr>
            <w:fldSimple w:instr="DOCPROPERTY  Release  \* MERGEFORMAT">
              <w:r>
                <w:t>Rel-1</w:t>
              </w:r>
              <w:r>
                <w:rPr>
                  <w:rFonts w:hint="eastAsia"/>
                  <w:lang w:val="en-US" w:eastAsia="zh-CN"/>
                </w:rPr>
                <w:t>9</w:t>
              </w:r>
            </w:fldSimple>
          </w:p>
        </w:tc>
      </w:tr>
      <w:tr w:rsidR="002D4382" w14:paraId="69185E16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9185E12" w14:textId="77777777" w:rsidR="002D4382" w:rsidRDefault="002D4382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9185E13" w14:textId="77777777" w:rsidR="002D4382" w:rsidRDefault="00ED1776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 xml:space="preserve">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 xml:space="preserve">addition of feature), 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functional modification of feature)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editorial modification)</w:t>
            </w:r>
          </w:p>
          <w:p w14:paraId="69185E14" w14:textId="77777777" w:rsidR="002D4382" w:rsidRDefault="00ED1776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3" w:history="1">
              <w:r w:rsidR="002D4382"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9185E15" w14:textId="77777777" w:rsidR="002D4382" w:rsidRDefault="00ED177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</w:t>
            </w:r>
            <w:r>
              <w:rPr>
                <w:rFonts w:hint="eastAsia"/>
                <w:i/>
                <w:sz w:val="18"/>
                <w:lang w:val="en-US" w:eastAsia="zh-CN"/>
              </w:rPr>
              <w:t>7</w:t>
            </w:r>
            <w:r>
              <w:rPr>
                <w:i/>
                <w:sz w:val="18"/>
              </w:rPr>
              <w:tab/>
              <w:t>(Release 1</w:t>
            </w:r>
            <w:r>
              <w:rPr>
                <w:rFonts w:hint="eastAsia"/>
                <w:i/>
                <w:sz w:val="18"/>
                <w:lang w:val="en-US" w:eastAsia="zh-CN"/>
              </w:rPr>
              <w:t>7</w:t>
            </w:r>
            <w:r>
              <w:rPr>
                <w:i/>
                <w:sz w:val="18"/>
              </w:rPr>
              <w:t>)</w:t>
            </w:r>
            <w:r>
              <w:rPr>
                <w:i/>
                <w:sz w:val="18"/>
              </w:rPr>
              <w:br/>
              <w:t>Rel-1</w:t>
            </w:r>
            <w:r>
              <w:rPr>
                <w:rFonts w:hint="eastAsia"/>
                <w:i/>
                <w:sz w:val="18"/>
                <w:lang w:val="en-US" w:eastAsia="zh-CN"/>
              </w:rPr>
              <w:t>8</w:t>
            </w:r>
            <w:r>
              <w:rPr>
                <w:i/>
                <w:sz w:val="18"/>
              </w:rPr>
              <w:tab/>
              <w:t>(Release 1</w:t>
            </w:r>
            <w:r>
              <w:rPr>
                <w:rFonts w:hint="eastAsia"/>
                <w:i/>
                <w:sz w:val="18"/>
                <w:lang w:val="en-US" w:eastAsia="zh-CN"/>
              </w:rPr>
              <w:t>8</w:t>
            </w:r>
            <w:r>
              <w:rPr>
                <w:i/>
                <w:sz w:val="18"/>
              </w:rPr>
              <w:t>)</w:t>
            </w:r>
            <w:r>
              <w:rPr>
                <w:i/>
                <w:sz w:val="18"/>
              </w:rPr>
              <w:br/>
              <w:t>Rel-1</w:t>
            </w:r>
            <w:r>
              <w:rPr>
                <w:rFonts w:hint="eastAsia"/>
                <w:i/>
                <w:sz w:val="18"/>
                <w:lang w:val="en-US" w:eastAsia="zh-CN"/>
              </w:rPr>
              <w:t>9</w:t>
            </w:r>
            <w:r>
              <w:rPr>
                <w:i/>
                <w:sz w:val="18"/>
              </w:rPr>
              <w:tab/>
              <w:t>(Release 1</w:t>
            </w:r>
            <w:r>
              <w:rPr>
                <w:rFonts w:hint="eastAsia"/>
                <w:i/>
                <w:sz w:val="18"/>
                <w:lang w:val="en-US" w:eastAsia="zh-CN"/>
              </w:rPr>
              <w:t>9</w:t>
            </w:r>
            <w:r>
              <w:rPr>
                <w:i/>
                <w:sz w:val="18"/>
              </w:rPr>
              <w:t>)</w:t>
            </w:r>
            <w:r>
              <w:rPr>
                <w:i/>
                <w:sz w:val="18"/>
              </w:rPr>
              <w:br/>
            </w:r>
            <w:proofErr w:type="spellStart"/>
            <w:r>
              <w:rPr>
                <w:i/>
                <w:sz w:val="18"/>
              </w:rPr>
              <w:t>Rel</w:t>
            </w:r>
            <w:proofErr w:type="spellEnd"/>
            <w:r>
              <w:rPr>
                <w:i/>
                <w:sz w:val="18"/>
              </w:rPr>
              <w:t>-</w:t>
            </w:r>
            <w:r>
              <w:rPr>
                <w:rFonts w:hint="eastAsia"/>
                <w:i/>
                <w:sz w:val="18"/>
                <w:lang w:val="en-US" w:eastAsia="zh-CN"/>
              </w:rPr>
              <w:t>20</w:t>
            </w:r>
            <w:r>
              <w:rPr>
                <w:i/>
                <w:sz w:val="18"/>
              </w:rPr>
              <w:tab/>
              <w:t xml:space="preserve">(Release </w:t>
            </w:r>
            <w:r>
              <w:rPr>
                <w:rFonts w:hint="eastAsia"/>
                <w:i/>
                <w:sz w:val="18"/>
                <w:lang w:val="en-US" w:eastAsia="zh-CN"/>
              </w:rPr>
              <w:t>20</w:t>
            </w:r>
            <w:r>
              <w:rPr>
                <w:i/>
                <w:sz w:val="18"/>
              </w:rPr>
              <w:t>)</w:t>
            </w:r>
          </w:p>
        </w:tc>
      </w:tr>
      <w:tr w:rsidR="002D4382" w14:paraId="69185E19" w14:textId="77777777">
        <w:tc>
          <w:tcPr>
            <w:tcW w:w="1843" w:type="dxa"/>
          </w:tcPr>
          <w:p w14:paraId="69185E17" w14:textId="77777777" w:rsidR="002D4382" w:rsidRDefault="002D438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9185E18" w14:textId="77777777" w:rsidR="002D4382" w:rsidRDefault="002D438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D4382" w14:paraId="69185E1D" w14:textId="77777777">
        <w:trPr>
          <w:trHeight w:val="53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185E1A" w14:textId="77777777" w:rsidR="002D4382" w:rsidRDefault="00ED17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185E1B" w14:textId="77777777" w:rsidR="002D4382" w:rsidRDefault="00ED1776">
            <w:pPr>
              <w:pStyle w:val="CRCoverPage"/>
              <w:spacing w:after="60"/>
              <w:rPr>
                <w:lang w:val="zh-CN" w:eastAsia="zh-CN"/>
              </w:rPr>
            </w:pPr>
            <w:r>
              <w:rPr>
                <w:lang w:val="en-US" w:eastAsia="zh-CN"/>
              </w:rPr>
              <w:t xml:space="preserve"> To </w:t>
            </w:r>
            <w:r>
              <w:rPr>
                <w:lang w:val="zh-CN" w:eastAsia="zh-CN"/>
              </w:rPr>
              <w:t xml:space="preserve">introduce </w:t>
            </w:r>
            <w:r>
              <w:rPr>
                <w:rFonts w:eastAsia="SimSun"/>
                <w:lang w:val="zh-CN" w:eastAsia="zh-CN"/>
              </w:rPr>
              <w:t>pre-configured measurement gap activation/deactivation delay and L1-SINR measurement requirements for Rel-19 ATG UE</w:t>
            </w:r>
            <w:r>
              <w:rPr>
                <w:lang w:val="zh-CN" w:eastAsia="zh-CN"/>
              </w:rPr>
              <w:t>.</w:t>
            </w:r>
          </w:p>
          <w:p w14:paraId="69185E1C" w14:textId="77777777" w:rsidR="002D4382" w:rsidRDefault="002D4382">
            <w:pPr>
              <w:pStyle w:val="CRCoverPage"/>
              <w:spacing w:after="60"/>
              <w:rPr>
                <w:lang w:val="zh-CN" w:eastAsia="zh-CN"/>
              </w:rPr>
            </w:pPr>
          </w:p>
        </w:tc>
      </w:tr>
      <w:tr w:rsidR="002D4382" w14:paraId="69185E2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185E1E" w14:textId="77777777" w:rsidR="002D4382" w:rsidRDefault="002D438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185E1F" w14:textId="77777777" w:rsidR="002D4382" w:rsidRDefault="002D438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D4382" w14:paraId="69185E2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185E21" w14:textId="77777777" w:rsidR="002D4382" w:rsidRDefault="00ED17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9185E22" w14:textId="77777777" w:rsidR="002D4382" w:rsidRDefault="00ED1776">
            <w:pPr>
              <w:pStyle w:val="CRCoverPage"/>
              <w:spacing w:after="60"/>
              <w:rPr>
                <w:rFonts w:eastAsia="SimSun"/>
                <w:lang w:val="zh-CN" w:eastAsia="zh-CN"/>
              </w:rPr>
            </w:pPr>
            <w:r>
              <w:rPr>
                <w:rFonts w:eastAsia="SimSun"/>
                <w:lang w:val="zh-CN" w:eastAsia="zh-CN"/>
              </w:rPr>
              <w:t xml:space="preserve">Revised pre-configured measurement gap </w:t>
            </w:r>
            <w:r>
              <w:rPr>
                <w:rFonts w:eastAsia="SimSun"/>
                <w:lang w:val="zh-CN" w:eastAsia="zh-CN"/>
              </w:rPr>
              <w:t>activation/deactivation delay and L1-SINR measurement requirements to reflect the impact of Rel-19 ATG UE DL CA according to the agreements made in RAN4#116.</w:t>
            </w:r>
          </w:p>
          <w:p w14:paraId="69185E23" w14:textId="77777777" w:rsidR="002D4382" w:rsidRDefault="002D4382">
            <w:pPr>
              <w:pStyle w:val="CRCoverPage"/>
              <w:spacing w:after="60"/>
              <w:rPr>
                <w:rFonts w:eastAsia="SimSun"/>
                <w:lang w:val="zh-CN" w:eastAsia="zh-CN"/>
              </w:rPr>
            </w:pPr>
          </w:p>
        </w:tc>
      </w:tr>
      <w:tr w:rsidR="002D4382" w14:paraId="69185E2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185E25" w14:textId="77777777" w:rsidR="002D4382" w:rsidRDefault="002D438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185E26" w14:textId="77777777" w:rsidR="002D4382" w:rsidRDefault="002D438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D4382" w14:paraId="69185E2C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9185E28" w14:textId="77777777" w:rsidR="002D4382" w:rsidRDefault="00ED17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185E29" w14:textId="77777777" w:rsidR="002D4382" w:rsidRDefault="00ED1776">
            <w:pPr>
              <w:pStyle w:val="CRCoverPage"/>
              <w:numPr>
                <w:ilvl w:val="0"/>
                <w:numId w:val="15"/>
              </w:numPr>
              <w:spacing w:after="0"/>
              <w:rPr>
                <w:lang w:val="zh-CN" w:eastAsia="zh-CN"/>
              </w:rPr>
            </w:pPr>
            <w:r>
              <w:rPr>
                <w:rFonts w:eastAsia="SimSun"/>
                <w:lang w:val="zh-CN" w:eastAsia="zh-CN"/>
              </w:rPr>
              <w:t xml:space="preserve">Pre-configured measurement gap activation/deactivation delay requirements </w:t>
            </w:r>
            <w:r w:rsidRPr="00864D55">
              <w:rPr>
                <w:rFonts w:eastAsia="SimSun"/>
                <w:lang w:val="en-US" w:eastAsia="zh-CN"/>
                <w:rPrChange w:id="1" w:author="Istiak Hossain" w:date="2025-08-27T06:54:00Z" w16du:dateUtc="2025-08-27T04:54:00Z">
                  <w:rPr>
                    <w:rFonts w:eastAsia="SimSun"/>
                    <w:lang w:val="sv-SE" w:eastAsia="zh-CN"/>
                  </w:rPr>
                </w:rPrChange>
              </w:rPr>
              <w:t>for rel-19 ATG</w:t>
            </w:r>
            <w:r>
              <w:rPr>
                <w:rFonts w:eastAsia="SimSun"/>
                <w:lang w:val="zh-CN" w:eastAsia="zh-CN"/>
              </w:rPr>
              <w:t>would be missed.</w:t>
            </w:r>
          </w:p>
          <w:p w14:paraId="69185E2A" w14:textId="77777777" w:rsidR="002D4382" w:rsidRDefault="00ED1776">
            <w:pPr>
              <w:pStyle w:val="CRCoverPage"/>
              <w:numPr>
                <w:ilvl w:val="0"/>
                <w:numId w:val="15"/>
              </w:numPr>
              <w:spacing w:after="0"/>
              <w:rPr>
                <w:lang w:val="zh-CN" w:eastAsia="zh-CN"/>
              </w:rPr>
            </w:pPr>
            <w:r>
              <w:rPr>
                <w:rFonts w:hint="eastAsia"/>
                <w:lang w:val="zh-CN" w:eastAsia="zh-CN"/>
              </w:rPr>
              <w:t xml:space="preserve"> </w:t>
            </w:r>
            <w:r>
              <w:rPr>
                <w:lang w:val="zh-CN" w:eastAsia="zh-CN"/>
              </w:rPr>
              <w:t>L1-SINR measurement requirement</w:t>
            </w:r>
            <w:r>
              <w:rPr>
                <w:rFonts w:hint="eastAsia"/>
                <w:lang w:val="zh-CN" w:eastAsia="zh-CN"/>
              </w:rPr>
              <w:t>s</w:t>
            </w:r>
            <w:r>
              <w:rPr>
                <w:lang w:val="zh-CN" w:eastAsia="zh-CN"/>
              </w:rPr>
              <w:t xml:space="preserve"> for Rel-19 ATG</w:t>
            </w:r>
            <w:r>
              <w:rPr>
                <w:rFonts w:hint="eastAsia"/>
                <w:lang w:val="zh-CN" w:eastAsia="zh-CN"/>
              </w:rPr>
              <w:t xml:space="preserve"> would</w:t>
            </w:r>
            <w:r>
              <w:rPr>
                <w:lang w:val="zh-CN" w:eastAsia="zh-CN"/>
              </w:rPr>
              <w:t xml:space="preserve"> be missed.</w:t>
            </w:r>
          </w:p>
          <w:p w14:paraId="69185E2B" w14:textId="77777777" w:rsidR="002D4382" w:rsidRDefault="002D4382">
            <w:pPr>
              <w:pStyle w:val="CRCoverPage"/>
              <w:spacing w:after="0"/>
              <w:rPr>
                <w:lang w:val="zh-CN" w:eastAsia="zh-CN"/>
              </w:rPr>
            </w:pPr>
          </w:p>
        </w:tc>
      </w:tr>
      <w:tr w:rsidR="002D4382" w14:paraId="69185E2F" w14:textId="77777777">
        <w:tc>
          <w:tcPr>
            <w:tcW w:w="2694" w:type="dxa"/>
            <w:gridSpan w:val="2"/>
          </w:tcPr>
          <w:p w14:paraId="69185E2D" w14:textId="77777777" w:rsidR="002D4382" w:rsidRDefault="00ED17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zh-CN"/>
              </w:rPr>
            </w:pPr>
            <w:r>
              <w:rPr>
                <w:rFonts w:hint="eastAsia"/>
                <w:b/>
                <w:i/>
                <w:sz w:val="8"/>
                <w:szCs w:val="8"/>
                <w:lang w:val="en-US" w:eastAsia="zh-CN"/>
              </w:rPr>
              <w:t xml:space="preserve"> </w:t>
            </w:r>
          </w:p>
        </w:tc>
        <w:tc>
          <w:tcPr>
            <w:tcW w:w="6946" w:type="dxa"/>
            <w:gridSpan w:val="9"/>
          </w:tcPr>
          <w:p w14:paraId="69185E2E" w14:textId="77777777" w:rsidR="002D4382" w:rsidRDefault="002D438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D4382" w14:paraId="69185E32" w14:textId="77777777">
        <w:trPr>
          <w:trHeight w:val="223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185E30" w14:textId="77777777" w:rsidR="002D4382" w:rsidRDefault="00ED17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185E31" w14:textId="77777777" w:rsidR="002D4382" w:rsidRDefault="00ED1776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8.1</w:t>
            </w:r>
            <w:r>
              <w:rPr>
                <w:lang w:val="en-US" w:eastAsia="zh-CN"/>
              </w:rPr>
              <w:t>9</w:t>
            </w:r>
            <w:r>
              <w:rPr>
                <w:rFonts w:hint="eastAsia"/>
                <w:lang w:val="en-US" w:eastAsia="zh-CN"/>
              </w:rPr>
              <w:t>D</w:t>
            </w:r>
            <w:r>
              <w:rPr>
                <w:lang w:val="en-US" w:eastAsia="zh-CN"/>
              </w:rPr>
              <w:t>, 9.8D</w:t>
            </w:r>
          </w:p>
        </w:tc>
      </w:tr>
      <w:tr w:rsidR="002D4382" w14:paraId="69185E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185E33" w14:textId="77777777" w:rsidR="002D4382" w:rsidRDefault="002D438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185E34" w14:textId="77777777" w:rsidR="002D4382" w:rsidRDefault="002D438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D4382" w14:paraId="69185E3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185E36" w14:textId="77777777" w:rsidR="002D4382" w:rsidRDefault="002D438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85E37" w14:textId="77777777" w:rsidR="002D4382" w:rsidRDefault="00ED177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9185E38" w14:textId="77777777" w:rsidR="002D4382" w:rsidRDefault="00ED177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9185E39" w14:textId="77777777" w:rsidR="002D4382" w:rsidRDefault="002D4382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9185E3A" w14:textId="77777777" w:rsidR="002D4382" w:rsidRDefault="002D4382">
            <w:pPr>
              <w:pStyle w:val="CRCoverPage"/>
              <w:spacing w:after="0"/>
              <w:ind w:left="99"/>
            </w:pPr>
          </w:p>
        </w:tc>
      </w:tr>
      <w:tr w:rsidR="002D4382" w14:paraId="69185E4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185E3C" w14:textId="77777777" w:rsidR="002D4382" w:rsidRDefault="00ED17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185E3D" w14:textId="77777777" w:rsidR="002D4382" w:rsidRDefault="002D438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185E3E" w14:textId="77777777" w:rsidR="002D4382" w:rsidRDefault="00ED177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9185E3F" w14:textId="77777777" w:rsidR="002D4382" w:rsidRDefault="00ED1776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185E40" w14:textId="77777777" w:rsidR="002D4382" w:rsidRDefault="00ED1776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2D4382" w14:paraId="69185E4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185E42" w14:textId="77777777" w:rsidR="002D4382" w:rsidRDefault="00ED1776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185E43" w14:textId="77777777" w:rsidR="002D4382" w:rsidRDefault="00ED177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185E44" w14:textId="77777777" w:rsidR="002D4382" w:rsidRDefault="002D438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69185E45" w14:textId="77777777" w:rsidR="002D4382" w:rsidRDefault="00ED1776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185E46" w14:textId="77777777" w:rsidR="002D4382" w:rsidRDefault="00ED1776">
            <w:pPr>
              <w:pStyle w:val="CRCoverPage"/>
              <w:spacing w:after="0"/>
              <w:ind w:left="99"/>
              <w:rPr>
                <w:lang w:val="en-US" w:eastAsia="zh-CN"/>
              </w:rPr>
            </w:pPr>
            <w:r>
              <w:t xml:space="preserve">TS </w:t>
            </w:r>
            <w:r>
              <w:rPr>
                <w:rFonts w:hint="eastAsia"/>
              </w:rPr>
              <w:t>38.</w:t>
            </w:r>
            <w:r>
              <w:rPr>
                <w:rFonts w:hint="eastAsia"/>
                <w:lang w:val="en-US" w:eastAsia="zh-CN"/>
              </w:rPr>
              <w:t>533</w:t>
            </w:r>
          </w:p>
        </w:tc>
      </w:tr>
      <w:tr w:rsidR="002D4382" w14:paraId="69185E4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185E48" w14:textId="77777777" w:rsidR="002D4382" w:rsidRDefault="00ED1776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185E49" w14:textId="77777777" w:rsidR="002D4382" w:rsidRDefault="002D438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185E4A" w14:textId="77777777" w:rsidR="002D4382" w:rsidRDefault="00ED1776">
            <w:pPr>
              <w:pStyle w:val="CRCoverPage"/>
              <w:spacing w:after="0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9185E4B" w14:textId="77777777" w:rsidR="002D4382" w:rsidRDefault="00ED1776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185E4C" w14:textId="77777777" w:rsidR="002D4382" w:rsidRDefault="00ED1776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2D4382" w14:paraId="69185E5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185E4E" w14:textId="77777777" w:rsidR="002D4382" w:rsidRDefault="002D4382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185E4F" w14:textId="77777777" w:rsidR="002D4382" w:rsidRDefault="002D4382">
            <w:pPr>
              <w:pStyle w:val="CRCoverPage"/>
              <w:spacing w:after="0"/>
            </w:pPr>
          </w:p>
        </w:tc>
      </w:tr>
      <w:tr w:rsidR="002D4382" w14:paraId="69185E5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9185E51" w14:textId="77777777" w:rsidR="002D4382" w:rsidRDefault="00ED17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185E52" w14:textId="77777777" w:rsidR="002D4382" w:rsidRDefault="002D4382">
            <w:pPr>
              <w:pStyle w:val="CRCoverPage"/>
              <w:spacing w:after="0"/>
              <w:ind w:left="100"/>
            </w:pPr>
          </w:p>
        </w:tc>
      </w:tr>
      <w:tr w:rsidR="002D4382" w14:paraId="69185E56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185E54" w14:textId="77777777" w:rsidR="002D4382" w:rsidRDefault="002D438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9185E55" w14:textId="77777777" w:rsidR="002D4382" w:rsidRDefault="002D4382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2D4382" w14:paraId="69185E5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85E57" w14:textId="77777777" w:rsidR="002D4382" w:rsidRDefault="00ED17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185E58" w14:textId="77777777" w:rsidR="002D4382" w:rsidRDefault="00ED177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R4-2508454, R4-2511264</w:t>
            </w:r>
          </w:p>
        </w:tc>
      </w:tr>
    </w:tbl>
    <w:p w14:paraId="69185E5A" w14:textId="77777777" w:rsidR="002D4382" w:rsidRDefault="002D4382">
      <w:pPr>
        <w:pStyle w:val="CRCoverPage"/>
        <w:spacing w:after="0"/>
        <w:rPr>
          <w:sz w:val="8"/>
          <w:szCs w:val="8"/>
        </w:rPr>
      </w:pPr>
    </w:p>
    <w:p w14:paraId="69185E5B" w14:textId="77777777" w:rsidR="002D4382" w:rsidRDefault="002D4382">
      <w:pPr>
        <w:sectPr w:rsidR="002D4382">
          <w:headerReference w:type="even" r:id="rId14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69185E5C" w14:textId="77777777" w:rsidR="002D4382" w:rsidRDefault="002D4382"/>
    <w:p w14:paraId="69185E5D" w14:textId="77777777" w:rsidR="002D4382" w:rsidRDefault="00ED1776">
      <w:pPr>
        <w:pStyle w:val="Heading3"/>
        <w:jc w:val="center"/>
        <w:rPr>
          <w:color w:val="FF0000"/>
        </w:rPr>
      </w:pPr>
      <w:r>
        <w:rPr>
          <w:color w:val="FF0000"/>
        </w:rPr>
        <w:t>&lt;&lt;Start of Change</w:t>
      </w:r>
      <w:r>
        <w:rPr>
          <w:rFonts w:hint="eastAsia"/>
          <w:color w:val="FF0000"/>
        </w:rPr>
        <w:t>#</w:t>
      </w:r>
      <w:r>
        <w:rPr>
          <w:color w:val="FF0000"/>
        </w:rPr>
        <w:t>1&gt;&gt;</w:t>
      </w:r>
    </w:p>
    <w:p w14:paraId="69185E5E" w14:textId="77777777" w:rsidR="002D4382" w:rsidRDefault="00ED1776">
      <w:pPr>
        <w:pStyle w:val="Heading2"/>
        <w:rPr>
          <w:lang w:eastAsia="zh-CN"/>
        </w:rPr>
      </w:pPr>
      <w:r>
        <w:t>8.19</w:t>
      </w:r>
      <w:r>
        <w:rPr>
          <w:lang w:eastAsia="zh-CN"/>
        </w:rPr>
        <w:t>D</w:t>
      </w:r>
      <w:r>
        <w:tab/>
      </w:r>
      <w:proofErr w:type="gramStart"/>
      <w:r>
        <w:t>Pre-configured</w:t>
      </w:r>
      <w:proofErr w:type="gramEnd"/>
      <w:r>
        <w:t xml:space="preserve"> measurement gap activation/deactivation delay</w:t>
      </w:r>
      <w:r>
        <w:rPr>
          <w:rFonts w:hint="eastAsia"/>
          <w:lang w:eastAsia="zh-CN"/>
        </w:rPr>
        <w:t xml:space="preserve"> for ATG</w:t>
      </w:r>
    </w:p>
    <w:p w14:paraId="69185E5F" w14:textId="77777777" w:rsidR="002D4382" w:rsidRDefault="00ED1776">
      <w:pPr>
        <w:pStyle w:val="Heading3"/>
        <w:rPr>
          <w:lang w:eastAsia="zh-CN"/>
        </w:rPr>
      </w:pPr>
      <w:r>
        <w:rPr>
          <w:lang w:eastAsia="zh-CN"/>
        </w:rPr>
        <w:t>8.</w:t>
      </w:r>
      <w:r>
        <w:t>19</w:t>
      </w:r>
      <w:r>
        <w:rPr>
          <w:lang w:eastAsia="zh-CN"/>
        </w:rPr>
        <w:t>D.1</w:t>
      </w:r>
      <w:r>
        <w:rPr>
          <w:lang w:eastAsia="zh-CN"/>
        </w:rPr>
        <w:tab/>
        <w:t>Introduction</w:t>
      </w:r>
    </w:p>
    <w:p w14:paraId="69185E60" w14:textId="77777777" w:rsidR="002D4382" w:rsidRDefault="00ED1776">
      <w:r>
        <w:rPr>
          <w:lang w:eastAsia="zh-CN"/>
        </w:rPr>
        <w:t xml:space="preserve">The requirements in this clause apply for an ATG UE configured with </w:t>
      </w:r>
      <w:proofErr w:type="spellStart"/>
      <w:r>
        <w:t>PCell</w:t>
      </w:r>
      <w:proofErr w:type="spellEnd"/>
      <w:r>
        <w:t xml:space="preserve"> </w:t>
      </w:r>
      <w:ins w:id="2" w:author="Istiak Hossain" w:date="2025-08-19T11:24:00Z">
        <w:r>
          <w:t xml:space="preserve">or any activated </w:t>
        </w:r>
        <w:proofErr w:type="spellStart"/>
        <w:r>
          <w:t>SCell</w:t>
        </w:r>
        <w:proofErr w:type="spellEnd"/>
        <w:r>
          <w:t xml:space="preserve"> </w:t>
        </w:r>
      </w:ins>
      <w:r>
        <w:t>in standalone NR</w:t>
      </w:r>
      <w:r>
        <w:rPr>
          <w:lang w:eastAsia="zh-CN"/>
        </w:rPr>
        <w:t>.</w:t>
      </w:r>
    </w:p>
    <w:p w14:paraId="69185E61" w14:textId="77777777" w:rsidR="002D4382" w:rsidRDefault="00ED1776">
      <w:pPr>
        <w:rPr>
          <w:lang w:eastAsia="zh-CN"/>
        </w:rPr>
      </w:pPr>
      <w:r>
        <w:rPr>
          <w:lang w:eastAsia="zh-CN"/>
        </w:rPr>
        <w:t>UE shall complete the activation/deactivation of pre-configured measurement gap within the delay defined in this clause.</w:t>
      </w:r>
      <w:r>
        <w:rPr>
          <w:lang w:eastAsia="zh-CN"/>
        </w:rPr>
        <w:br/>
      </w:r>
    </w:p>
    <w:p w14:paraId="69185E62" w14:textId="77777777" w:rsidR="002D4382" w:rsidRDefault="00ED1776">
      <w:pPr>
        <w:pStyle w:val="Heading3"/>
        <w:rPr>
          <w:lang w:eastAsia="zh-CN"/>
        </w:rPr>
      </w:pPr>
      <w:r>
        <w:rPr>
          <w:lang w:eastAsia="zh-CN"/>
        </w:rPr>
        <w:t>8.</w:t>
      </w:r>
      <w:r>
        <w:t>19</w:t>
      </w:r>
      <w:r>
        <w:rPr>
          <w:lang w:eastAsia="zh-CN"/>
        </w:rPr>
        <w:t>D.2</w:t>
      </w:r>
      <w:r>
        <w:rPr>
          <w:lang w:eastAsia="zh-CN"/>
        </w:rPr>
        <w:tab/>
      </w:r>
      <w:proofErr w:type="gramStart"/>
      <w:r>
        <w:rPr>
          <w:lang w:eastAsia="zh-CN"/>
        </w:rPr>
        <w:t>Pre-configured</w:t>
      </w:r>
      <w:proofErr w:type="gramEnd"/>
      <w:r>
        <w:rPr>
          <w:lang w:eastAsia="zh-CN"/>
        </w:rPr>
        <w:t xml:space="preserve"> measurement gap activation/deactivation upon DCI/timer-based BWP switch</w:t>
      </w:r>
    </w:p>
    <w:p w14:paraId="69185E63" w14:textId="77777777" w:rsidR="002D4382" w:rsidRDefault="00ED1776">
      <w:pPr>
        <w:pStyle w:val="Heading4"/>
        <w:rPr>
          <w:lang w:eastAsia="zh-CN"/>
        </w:rPr>
      </w:pPr>
      <w:r>
        <w:rPr>
          <w:lang w:eastAsia="zh-CN"/>
        </w:rPr>
        <w:t>8.</w:t>
      </w:r>
      <w:r>
        <w:t>19</w:t>
      </w:r>
      <w:r>
        <w:rPr>
          <w:lang w:eastAsia="zh-CN"/>
        </w:rPr>
        <w:t>D.2.1</w:t>
      </w:r>
      <w:r>
        <w:rPr>
          <w:lang w:eastAsia="zh-CN"/>
        </w:rPr>
        <w:tab/>
        <w:t>Activation/deactivation upon DCI/timer-based BWP switch delay on a single CC</w:t>
      </w:r>
    </w:p>
    <w:p w14:paraId="69185E64" w14:textId="77777777" w:rsidR="002D4382" w:rsidRDefault="00ED1776">
      <w:pPr>
        <w:rPr>
          <w:lang w:eastAsia="zh-CN"/>
        </w:rPr>
      </w:pPr>
      <w:r>
        <w:t>The requirements in this clause</w:t>
      </w:r>
      <w:r>
        <w:rPr>
          <w:rFonts w:cs="SimSun" w:hint="eastAsia"/>
          <w:lang w:eastAsia="zh-CN"/>
        </w:rPr>
        <w:t xml:space="preserve"> </w:t>
      </w:r>
      <w:r>
        <w:t>shall apply only for FR1</w:t>
      </w:r>
      <w:r>
        <w:rPr>
          <w:rFonts w:hint="eastAsia"/>
          <w:lang w:eastAsia="zh-CN"/>
        </w:rPr>
        <w:t xml:space="preserve"> and NR SA </w:t>
      </w:r>
      <w:r>
        <w:rPr>
          <w:rFonts w:cs="v4.2.0"/>
          <w:lang w:eastAsia="zh-CN"/>
        </w:rPr>
        <w:t>operation mode</w:t>
      </w:r>
      <w:r>
        <w:rPr>
          <w:rFonts w:cs="v4.2.0" w:hint="eastAsia"/>
          <w:lang w:eastAsia="zh-CN"/>
        </w:rPr>
        <w:t xml:space="preserve"> </w:t>
      </w:r>
      <w:r>
        <w:rPr>
          <w:lang w:eastAsia="zh-CN"/>
        </w:rPr>
        <w:t xml:space="preserve">without considering </w:t>
      </w:r>
      <w:del w:id="3" w:author="Istiak Hossain" w:date="2025-08-19T11:25:00Z">
        <w:r>
          <w:rPr>
            <w:lang w:eastAsia="zh-CN"/>
          </w:rPr>
          <w:delText>CA/</w:delText>
        </w:r>
      </w:del>
      <w:r>
        <w:rPr>
          <w:lang w:eastAsia="zh-CN"/>
        </w:rPr>
        <w:t>DC and inter RAT measurement</w:t>
      </w:r>
      <w:r>
        <w:rPr>
          <w:rFonts w:hint="eastAsia"/>
          <w:lang w:eastAsia="zh-CN"/>
        </w:rPr>
        <w:t>.</w:t>
      </w:r>
    </w:p>
    <w:p w14:paraId="69185E65" w14:textId="77777777" w:rsidR="002D4382" w:rsidRDefault="00ED1776">
      <w:r>
        <w:rPr>
          <w:lang w:eastAsia="zh-CN"/>
        </w:rPr>
        <w:t xml:space="preserve">The requirements in this clause only apply to the case </w:t>
      </w:r>
      <w:r>
        <w:t xml:space="preserve">that the </w:t>
      </w:r>
      <w:r>
        <w:rPr>
          <w:lang w:eastAsia="zh-CN"/>
        </w:rPr>
        <w:t>DCI/timer-based</w:t>
      </w:r>
      <w:r>
        <w:t xml:space="preserve"> BWP switch is performed on a single CC with </w:t>
      </w:r>
      <w:r>
        <w:rPr>
          <w:lang w:eastAsia="zh-CN"/>
        </w:rPr>
        <w:t>more than one BWP configurations configured on the CC</w:t>
      </w:r>
      <w:r>
        <w:t>.</w:t>
      </w:r>
    </w:p>
    <w:p w14:paraId="69185E66" w14:textId="77777777" w:rsidR="002D4382" w:rsidRDefault="00ED1776">
      <w:r>
        <w:t>When BWP switch occurs, which results in status change of pre-configured measurement gap according to clause 9.1</w:t>
      </w:r>
      <w:r>
        <w:rPr>
          <w:rFonts w:hint="eastAsia"/>
          <w:lang w:eastAsia="zh-CN"/>
        </w:rPr>
        <w:t>D</w:t>
      </w:r>
      <w:r>
        <w:t xml:space="preserve">.7, UE shall be able to finish pre-configured activation or deactivation within 5 </w:t>
      </w:r>
      <w:proofErr w:type="spellStart"/>
      <w:r>
        <w:t>ms</w:t>
      </w:r>
      <w:proofErr w:type="spellEnd"/>
      <w:r>
        <w:t xml:space="preserve"> after the completion of the active BWP switch. The active BWP switch delay for single CC is defined in clause 8.6</w:t>
      </w:r>
      <w:r>
        <w:rPr>
          <w:lang w:eastAsia="zh-CN"/>
        </w:rPr>
        <w:t>D</w:t>
      </w:r>
      <w:r>
        <w:t>.2. Activation/deactivation of Pre-MG takes effect from the first complete MG occasion after the activation and deactivation delay. If the end of activation/deactivation of Pre-MG is within a gap occasion, the Pre-MG status shall not be changed immediately. Instead, the Pre-MG status shall be changed prior to t</w:t>
      </w:r>
      <w:r>
        <w:t>he next gap occasion.</w:t>
      </w:r>
    </w:p>
    <w:p w14:paraId="69185E67" w14:textId="77777777" w:rsidR="002D4382" w:rsidRDefault="00ED1776">
      <w:pPr>
        <w:pStyle w:val="Heading3"/>
        <w:rPr>
          <w:lang w:eastAsia="zh-CN"/>
        </w:rPr>
      </w:pPr>
      <w:r>
        <w:rPr>
          <w:lang w:eastAsia="zh-CN"/>
        </w:rPr>
        <w:t>8.</w:t>
      </w:r>
      <w:r>
        <w:t>19</w:t>
      </w:r>
      <w:r>
        <w:rPr>
          <w:lang w:eastAsia="zh-CN"/>
        </w:rPr>
        <w:t>D.</w:t>
      </w:r>
      <w:r>
        <w:rPr>
          <w:rFonts w:hint="eastAsia"/>
          <w:lang w:eastAsia="zh-CN"/>
        </w:rPr>
        <w:t>3</w:t>
      </w:r>
      <w:r>
        <w:rPr>
          <w:lang w:eastAsia="zh-CN"/>
        </w:rPr>
        <w:tab/>
      </w:r>
      <w:proofErr w:type="gramStart"/>
      <w:r>
        <w:rPr>
          <w:lang w:eastAsia="zh-CN"/>
        </w:rPr>
        <w:t>Pre-configured</w:t>
      </w:r>
      <w:proofErr w:type="gramEnd"/>
      <w:r>
        <w:rPr>
          <w:lang w:eastAsia="zh-CN"/>
        </w:rPr>
        <w:t xml:space="preserve"> measurement gap activation/deactivation upon RRC reconfiguration</w:t>
      </w:r>
    </w:p>
    <w:p w14:paraId="69185E68" w14:textId="77777777" w:rsidR="002D4382" w:rsidRDefault="00ED1776">
      <w:pPr>
        <w:rPr>
          <w:lang w:eastAsia="zh-CN"/>
        </w:rPr>
      </w:pPr>
      <w:r>
        <w:t>The requirements in this clause</w:t>
      </w:r>
      <w:r>
        <w:rPr>
          <w:rFonts w:cs="SimSun" w:hint="eastAsia"/>
          <w:lang w:eastAsia="zh-CN"/>
        </w:rPr>
        <w:t xml:space="preserve"> </w:t>
      </w:r>
      <w:r>
        <w:t>shall apply only for FR1</w:t>
      </w:r>
      <w:r>
        <w:rPr>
          <w:rFonts w:hint="eastAsia"/>
          <w:lang w:eastAsia="zh-CN"/>
        </w:rPr>
        <w:t xml:space="preserve"> and NR SA </w:t>
      </w:r>
      <w:r>
        <w:rPr>
          <w:rFonts w:cs="v4.2.0"/>
          <w:lang w:eastAsia="zh-CN"/>
        </w:rPr>
        <w:t>operation mode</w:t>
      </w:r>
      <w:r>
        <w:rPr>
          <w:rFonts w:cs="v4.2.0" w:hint="eastAsia"/>
          <w:lang w:eastAsia="zh-CN"/>
        </w:rPr>
        <w:t xml:space="preserve"> </w:t>
      </w:r>
      <w:r>
        <w:rPr>
          <w:lang w:eastAsia="zh-CN"/>
        </w:rPr>
        <w:t xml:space="preserve">without considering </w:t>
      </w:r>
      <w:del w:id="4" w:author="Istiak Hossain" w:date="2025-08-19T11:25:00Z">
        <w:r>
          <w:rPr>
            <w:lang w:eastAsia="zh-CN"/>
          </w:rPr>
          <w:delText>CA/</w:delText>
        </w:r>
      </w:del>
      <w:r>
        <w:rPr>
          <w:lang w:eastAsia="zh-CN"/>
        </w:rPr>
        <w:t>DC and inter RAT measurement</w:t>
      </w:r>
      <w:r>
        <w:rPr>
          <w:rFonts w:hint="eastAsia"/>
          <w:lang w:eastAsia="zh-CN"/>
        </w:rPr>
        <w:t>.</w:t>
      </w:r>
    </w:p>
    <w:p w14:paraId="69185E69" w14:textId="77777777" w:rsidR="002D4382" w:rsidRDefault="00ED1776">
      <w:pPr>
        <w:rPr>
          <w:lang w:eastAsia="zh-CN"/>
        </w:rPr>
      </w:pPr>
      <w:r>
        <w:rPr>
          <w:lang w:eastAsia="zh-CN"/>
        </w:rPr>
        <w:t>The requirements in this clause apply when UE capable of autonomous activation/deactivation mechanism or network-controlled activation/deactivation mechanism receives RRC reconfiguration to:</w:t>
      </w:r>
    </w:p>
    <w:p w14:paraId="69185E6A" w14:textId="77777777" w:rsidR="002D4382" w:rsidRDefault="00ED1776">
      <w:pPr>
        <w:pStyle w:val="B10"/>
      </w:pPr>
      <w:r>
        <w:t>-</w:t>
      </w:r>
      <w:r>
        <w:tab/>
        <w:t>Add/remove of any measurement object(s), or</w:t>
      </w:r>
    </w:p>
    <w:p w14:paraId="69185E6B" w14:textId="77777777" w:rsidR="002D4382" w:rsidRDefault="00ED1776">
      <w:pPr>
        <w:pStyle w:val="B10"/>
      </w:pPr>
      <w:r>
        <w:t>-</w:t>
      </w:r>
      <w:r>
        <w:tab/>
        <w:t>Switch active BWP or update parameters of its active BWP.</w:t>
      </w:r>
    </w:p>
    <w:p w14:paraId="69185E6C" w14:textId="77777777" w:rsidR="002D4382" w:rsidRDefault="00ED1776">
      <w:r>
        <w:t xml:space="preserve">If the </w:t>
      </w:r>
      <w:proofErr w:type="gramStart"/>
      <w:r>
        <w:t>aforementioned RRC</w:t>
      </w:r>
      <w:proofErr w:type="gramEnd"/>
      <w:r>
        <w:t xml:space="preserve"> reconfiguration results in status change of pre-configured measurement gap according to clause 9.1</w:t>
      </w:r>
      <w:r>
        <w:rPr>
          <w:lang w:eastAsia="zh-CN"/>
        </w:rPr>
        <w:t>D</w:t>
      </w:r>
      <w:r>
        <w:t xml:space="preserve">.7, UE shall be able to finish pre-configured activation or deactivation within 5 </w:t>
      </w:r>
      <w:proofErr w:type="spellStart"/>
      <w:r>
        <w:t>ms</w:t>
      </w:r>
      <w:proofErr w:type="spellEnd"/>
      <w:r>
        <w:t xml:space="preserve"> after RRC processing delay specified in [2]. If the end of activation/deactivation of Pre-MG is within a gap occasion, the Pre-MG status shall not be changed immediately. Instead, the Pre-MG status shall be changed prior to the next gap occasion.</w:t>
      </w:r>
    </w:p>
    <w:p w14:paraId="69185E6D" w14:textId="77777777" w:rsidR="002D4382" w:rsidRDefault="00ED1776">
      <w:pPr>
        <w:pStyle w:val="Heading3"/>
        <w:rPr>
          <w:ins w:id="5" w:author="Istiak Hossain" w:date="2025-08-19T11:25:00Z"/>
          <w:lang w:eastAsia="zh-CN"/>
        </w:rPr>
      </w:pPr>
      <w:ins w:id="6" w:author="Istiak Hossain" w:date="2025-08-19T11:25:00Z">
        <w:r>
          <w:rPr>
            <w:lang w:eastAsia="zh-CN"/>
          </w:rPr>
          <w:t>8.19</w:t>
        </w:r>
        <w:r>
          <w:rPr>
            <w:lang w:val="en-US" w:eastAsia="zh-CN"/>
          </w:rPr>
          <w:t>D</w:t>
        </w:r>
        <w:r>
          <w:rPr>
            <w:lang w:eastAsia="zh-CN"/>
          </w:rPr>
          <w:t>.4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Pre-configured</w:t>
        </w:r>
        <w:proofErr w:type="gramEnd"/>
        <w:r>
          <w:rPr>
            <w:lang w:eastAsia="zh-CN"/>
          </w:rPr>
          <w:t xml:space="preserve"> measurement gap activation/deactivation upon </w:t>
        </w:r>
        <w:proofErr w:type="spellStart"/>
        <w:r>
          <w:rPr>
            <w:lang w:eastAsia="zh-CN"/>
          </w:rPr>
          <w:t>SCell</w:t>
        </w:r>
        <w:proofErr w:type="spellEnd"/>
        <w:r>
          <w:rPr>
            <w:lang w:eastAsia="zh-CN"/>
          </w:rPr>
          <w:t xml:space="preserve"> activation/deactivation</w:t>
        </w:r>
      </w:ins>
    </w:p>
    <w:p w14:paraId="69185E6E" w14:textId="77777777" w:rsidR="002D4382" w:rsidRDefault="00ED1776">
      <w:pPr>
        <w:rPr>
          <w:ins w:id="7" w:author="Istiak Hossain" w:date="2025-08-19T11:25:00Z"/>
          <w:lang w:eastAsia="zh-CN"/>
        </w:rPr>
      </w:pPr>
      <w:ins w:id="8" w:author="Istiak Hossain" w:date="2025-08-19T11:25:00Z">
        <w:r>
          <w:rPr>
            <w:lang w:eastAsia="zh-CN"/>
          </w:rPr>
          <w:t xml:space="preserve">The requirements in this clause apply when one </w:t>
        </w:r>
        <w:proofErr w:type="spellStart"/>
        <w:r>
          <w:rPr>
            <w:lang w:eastAsia="zh-CN"/>
          </w:rPr>
          <w:t>SCell</w:t>
        </w:r>
        <w:proofErr w:type="spellEnd"/>
        <w:r>
          <w:rPr>
            <w:lang w:eastAsia="zh-CN"/>
          </w:rPr>
          <w:t xml:space="preserve"> is activated/deactivated.</w:t>
        </w:r>
      </w:ins>
    </w:p>
    <w:p w14:paraId="69185E6F" w14:textId="77777777" w:rsidR="002D4382" w:rsidRDefault="00ED1776">
      <w:pPr>
        <w:rPr>
          <w:ins w:id="9" w:author="Istiak Hossain" w:date="2025-08-19T11:25:00Z"/>
          <w:b/>
          <w:bCs/>
          <w:highlight w:val="yellow"/>
          <w:lang w:eastAsia="zh-CN"/>
        </w:rPr>
      </w:pPr>
      <w:ins w:id="10" w:author="Istiak Hossain" w:date="2025-08-19T11:25:00Z">
        <w:r>
          <w:t xml:space="preserve">When </w:t>
        </w:r>
        <w:r>
          <w:rPr>
            <w:lang w:eastAsia="zh-CN"/>
          </w:rPr>
          <w:t xml:space="preserve">one </w:t>
        </w:r>
        <w:proofErr w:type="spellStart"/>
        <w:r>
          <w:rPr>
            <w:lang w:eastAsia="zh-CN"/>
          </w:rPr>
          <w:t>SCell</w:t>
        </w:r>
        <w:proofErr w:type="spellEnd"/>
        <w:r>
          <w:rPr>
            <w:lang w:eastAsia="zh-CN"/>
          </w:rPr>
          <w:t xml:space="preserve"> is activated/deactivated</w:t>
        </w:r>
        <w:r>
          <w:t>, which results in status change of pre-configured measurement gap according to clause 9.1</w:t>
        </w:r>
        <w:r>
          <w:rPr>
            <w:lang w:val="en-US"/>
          </w:rPr>
          <w:t>D</w:t>
        </w:r>
        <w:r>
          <w:t xml:space="preserve">.7, UE shall be able to finish pre-configured measurement gap activation or deactivation within 5 </w:t>
        </w:r>
        <w:proofErr w:type="spellStart"/>
        <w:r>
          <w:t>ms</w:t>
        </w:r>
        <w:proofErr w:type="spellEnd"/>
        <w:r>
          <w:t xml:space="preserve"> after the completion of </w:t>
        </w:r>
        <w:proofErr w:type="spellStart"/>
        <w:r>
          <w:t>SCell</w:t>
        </w:r>
        <w:proofErr w:type="spellEnd"/>
        <w:r>
          <w:t xml:space="preserve">(s) activation/deactivation. The </w:t>
        </w:r>
        <w:proofErr w:type="spellStart"/>
        <w:r>
          <w:t>SCell</w:t>
        </w:r>
        <w:proofErr w:type="spellEnd"/>
        <w:r>
          <w:t xml:space="preserve">(s) activation/deactivation delay is defined in clause 8.3D. </w:t>
        </w:r>
        <w:r>
          <w:rPr>
            <w:lang w:val="zh-CN"/>
          </w:rPr>
          <w:t xml:space="preserve">Activation/deactivation of Pre-MG takes effect from the first complete MG occasion after the SCell(s) </w:t>
        </w:r>
        <w:r>
          <w:rPr>
            <w:lang w:val="zh-CN"/>
          </w:rPr>
          <w:lastRenderedPageBreak/>
          <w:t>activation/deactivation delay. If the end of activation/</w:t>
        </w:r>
        <w:r>
          <w:rPr>
            <w:lang w:val="zh-CN"/>
          </w:rPr>
          <w:t>deactivation of Pre-MG is within a Pre-MG gap occasion, the Pre-MG status shall not be changed immediately. Instead, the Pre-MG status shall be changed prior to the next Pre-MG gap occasion.</w:t>
        </w:r>
      </w:ins>
    </w:p>
    <w:p w14:paraId="69185E70" w14:textId="77777777" w:rsidR="002D4382" w:rsidRDefault="002D4382">
      <w:pPr>
        <w:rPr>
          <w:lang w:eastAsia="zh-CN"/>
        </w:rPr>
      </w:pPr>
    </w:p>
    <w:p w14:paraId="69185E71" w14:textId="77777777" w:rsidR="002D4382" w:rsidRDefault="00ED1776">
      <w:pPr>
        <w:pStyle w:val="Heading3"/>
        <w:jc w:val="center"/>
        <w:rPr>
          <w:color w:val="FF0000"/>
        </w:rPr>
      </w:pPr>
      <w:r>
        <w:rPr>
          <w:color w:val="FF0000"/>
        </w:rPr>
        <w:t>&lt;&lt;End of Change</w:t>
      </w:r>
      <w:r>
        <w:rPr>
          <w:rFonts w:hint="eastAsia"/>
          <w:color w:val="FF0000"/>
        </w:rPr>
        <w:t>#</w:t>
      </w:r>
      <w:r>
        <w:rPr>
          <w:color w:val="FF0000"/>
        </w:rPr>
        <w:t>1&gt;&gt;</w:t>
      </w:r>
    </w:p>
    <w:p w14:paraId="69185E72" w14:textId="77777777" w:rsidR="002D4382" w:rsidRDefault="00ED1776">
      <w:pPr>
        <w:pStyle w:val="Heading3"/>
        <w:jc w:val="center"/>
        <w:rPr>
          <w:color w:val="FF0000"/>
        </w:rPr>
      </w:pPr>
      <w:r>
        <w:rPr>
          <w:color w:val="FF0000"/>
        </w:rPr>
        <w:t>&lt;&lt;Start of Change</w:t>
      </w:r>
      <w:r>
        <w:rPr>
          <w:rFonts w:hint="eastAsia"/>
          <w:color w:val="FF0000"/>
        </w:rPr>
        <w:t>#</w:t>
      </w:r>
      <w:r>
        <w:rPr>
          <w:color w:val="FF0000"/>
        </w:rPr>
        <w:t>2&gt;&gt;</w:t>
      </w:r>
    </w:p>
    <w:p w14:paraId="69185E73" w14:textId="77777777" w:rsidR="002D4382" w:rsidRDefault="00ED1776">
      <w:pPr>
        <w:pStyle w:val="Heading2"/>
        <w:rPr>
          <w:lang w:eastAsia="zh-CN"/>
        </w:rPr>
      </w:pPr>
      <w:r>
        <w:t>9.</w:t>
      </w:r>
      <w:r>
        <w:rPr>
          <w:lang w:eastAsia="zh-CN"/>
        </w:rPr>
        <w:t>8D</w:t>
      </w:r>
      <w:r>
        <w:tab/>
        <w:t>L1-SINR measurements for Reporting</w:t>
      </w:r>
      <w:r>
        <w:rPr>
          <w:rFonts w:hint="eastAsia"/>
          <w:lang w:eastAsia="zh-CN"/>
        </w:rPr>
        <w:t xml:space="preserve"> for ATG</w:t>
      </w:r>
    </w:p>
    <w:p w14:paraId="69185E74" w14:textId="77777777" w:rsidR="002D4382" w:rsidRDefault="00ED1776">
      <w:pPr>
        <w:pStyle w:val="Heading3"/>
      </w:pPr>
      <w:r>
        <w:t>9.8</w:t>
      </w:r>
      <w:r>
        <w:rPr>
          <w:lang w:eastAsia="zh-CN"/>
        </w:rPr>
        <w:t>D</w:t>
      </w:r>
      <w:r>
        <w:t>.1</w:t>
      </w:r>
      <w:r>
        <w:tab/>
        <w:t>Introduction</w:t>
      </w:r>
    </w:p>
    <w:p w14:paraId="69185E75" w14:textId="77777777" w:rsidR="002D4382" w:rsidRDefault="00ED1776">
      <w:r>
        <w:t xml:space="preserve">When configured by the network, the UE shall be able to perform L1-SINR measurements with the measurement resources configured as the selection of: </w:t>
      </w:r>
    </w:p>
    <w:p w14:paraId="69185E76" w14:textId="77777777" w:rsidR="002D4382" w:rsidRDefault="00ED1776">
      <w:pPr>
        <w:pStyle w:val="B10"/>
      </w:pPr>
      <w:r>
        <w:t>-</w:t>
      </w:r>
      <w:r>
        <w:tab/>
        <w:t xml:space="preserve">CSI-RS based CMR and no dedicated IMR </w:t>
      </w:r>
      <w:proofErr w:type="gramStart"/>
      <w:r>
        <w:t>configured;</w:t>
      </w:r>
      <w:proofErr w:type="gramEnd"/>
    </w:p>
    <w:p w14:paraId="69185E77" w14:textId="77777777" w:rsidR="002D4382" w:rsidRDefault="00ED1776">
      <w:pPr>
        <w:pStyle w:val="B10"/>
      </w:pPr>
      <w:r>
        <w:t>-</w:t>
      </w:r>
      <w:r>
        <w:tab/>
        <w:t xml:space="preserve">SSB based CMR and dedicated IMR </w:t>
      </w:r>
      <w:proofErr w:type="gramStart"/>
      <w:r>
        <w:t>configured;</w:t>
      </w:r>
      <w:proofErr w:type="gramEnd"/>
    </w:p>
    <w:p w14:paraId="69185E78" w14:textId="77777777" w:rsidR="002D4382" w:rsidRDefault="00ED1776">
      <w:pPr>
        <w:pStyle w:val="B10"/>
      </w:pPr>
      <w:r>
        <w:t>-</w:t>
      </w:r>
      <w:r>
        <w:tab/>
        <w:t>CSI-RS based CMR and dedicated IMR configured.</w:t>
      </w:r>
    </w:p>
    <w:p w14:paraId="69185E79" w14:textId="77777777" w:rsidR="002D4382" w:rsidRDefault="00ED1776">
      <w:r>
        <w:t>The measurements shall be performed for a serving cell</w:t>
      </w:r>
      <w:ins w:id="11" w:author="Istiak Hossain" w:date="2025-08-19T11:28:00Z">
        <w:r>
          <w:t xml:space="preserve"> including </w:t>
        </w:r>
        <w:proofErr w:type="spellStart"/>
        <w:r>
          <w:t>PCell</w:t>
        </w:r>
        <w:proofErr w:type="spellEnd"/>
        <w:r>
          <w:t>,</w:t>
        </w:r>
        <w:r>
          <w:rPr>
            <w:lang w:val="en-US"/>
          </w:rPr>
          <w:t xml:space="preserve"> or</w:t>
        </w:r>
        <w:r>
          <w:t xml:space="preserve"> </w:t>
        </w:r>
        <w:proofErr w:type="spellStart"/>
        <w:r>
          <w:t>SCell</w:t>
        </w:r>
      </w:ins>
      <w:proofErr w:type="spellEnd"/>
      <w:r>
        <w:t>, on the resources configured for L1-SINR measurements within the active BWP.</w:t>
      </w:r>
    </w:p>
    <w:p w14:paraId="69185E7A" w14:textId="77777777" w:rsidR="002D4382" w:rsidRDefault="00ED1776">
      <w:r>
        <w:t xml:space="preserve">The UE shall be able to measure all CSI-RS resources and/or SSB resources and/or CSI-IM resources of the </w:t>
      </w:r>
      <w:proofErr w:type="spellStart"/>
      <w:r>
        <w:rPr>
          <w:i/>
        </w:rPr>
        <w:t>nzp</w:t>
      </w:r>
      <w:proofErr w:type="spellEnd"/>
      <w:r>
        <w:rPr>
          <w:i/>
        </w:rPr>
        <w:t>-CSI-RS-</w:t>
      </w:r>
      <w:proofErr w:type="spellStart"/>
      <w:r>
        <w:rPr>
          <w:i/>
        </w:rPr>
        <w:t>ResourceSet</w:t>
      </w:r>
      <w:proofErr w:type="spellEnd"/>
      <w:r>
        <w:rPr>
          <w:i/>
        </w:rPr>
        <w:t xml:space="preserve"> </w:t>
      </w:r>
      <w:r>
        <w:t>and/or</w:t>
      </w:r>
      <w:r>
        <w:rPr>
          <w:i/>
        </w:rPr>
        <w:t xml:space="preserve"> </w:t>
      </w:r>
      <w:proofErr w:type="spellStart"/>
      <w:r>
        <w:rPr>
          <w:i/>
        </w:rPr>
        <w:t>csi</w:t>
      </w:r>
      <w:proofErr w:type="spellEnd"/>
      <w:r>
        <w:rPr>
          <w:i/>
        </w:rPr>
        <w:t>-SSB-</w:t>
      </w:r>
      <w:proofErr w:type="spellStart"/>
      <w:r>
        <w:rPr>
          <w:i/>
        </w:rPr>
        <w:t>ResourceSet</w:t>
      </w:r>
      <w:proofErr w:type="spellEnd"/>
      <w:r>
        <w:rPr>
          <w:i/>
        </w:rPr>
        <w:t xml:space="preserve"> and/or CSI-IM-</w:t>
      </w:r>
      <w:proofErr w:type="spellStart"/>
      <w:r>
        <w:rPr>
          <w:i/>
        </w:rPr>
        <w:t>ResourceSet</w:t>
      </w:r>
      <w:proofErr w:type="spellEnd"/>
      <w:r>
        <w:t xml:space="preserve"> within the </w:t>
      </w:r>
      <w:r>
        <w:rPr>
          <w:i/>
        </w:rPr>
        <w:t>CSI-ResourceConfig</w:t>
      </w:r>
      <w:r>
        <w:t xml:space="preserve"> settings for L1-SINR for the active BWP and measure interference on corresponding NZP CSI-RS or CSI-IM resources if configured, provided that the number of resources does not exceed the UE capability indicated by </w:t>
      </w:r>
      <w:proofErr w:type="spellStart"/>
      <w:r>
        <w:rPr>
          <w:i/>
        </w:rPr>
        <w:t>beamManagementSSB</w:t>
      </w:r>
      <w:proofErr w:type="spellEnd"/>
      <w:r>
        <w:rPr>
          <w:i/>
        </w:rPr>
        <w:t>-CSI-RS</w:t>
      </w:r>
      <w:r>
        <w:t>.</w:t>
      </w:r>
    </w:p>
    <w:p w14:paraId="69185E7B" w14:textId="77777777" w:rsidR="002D4382" w:rsidRDefault="00ED1776">
      <w:r>
        <w:t>The UE shall report the measurement quantity (</w:t>
      </w:r>
      <w:proofErr w:type="spellStart"/>
      <w:r>
        <w:rPr>
          <w:i/>
        </w:rPr>
        <w:t>reportQuantity</w:t>
      </w:r>
      <w:proofErr w:type="spellEnd"/>
      <w:r>
        <w:t xml:space="preserve">) and send periodic, semi-persistent or aperiodic reports, according to the </w:t>
      </w:r>
      <w:proofErr w:type="spellStart"/>
      <w:r>
        <w:rPr>
          <w:i/>
        </w:rPr>
        <w:t>reportConfigType</w:t>
      </w:r>
      <w:proofErr w:type="spellEnd"/>
      <w:r>
        <w:t xml:space="preserve"> according to the CSI reporting configuration(s) (</w:t>
      </w:r>
      <w:r>
        <w:rPr>
          <w:i/>
        </w:rPr>
        <w:t>CSI-</w:t>
      </w:r>
      <w:proofErr w:type="spellStart"/>
      <w:r>
        <w:rPr>
          <w:i/>
        </w:rPr>
        <w:t>ReportConfig</w:t>
      </w:r>
      <w:proofErr w:type="spellEnd"/>
      <w:r>
        <w:t>) for the active BWP.</w:t>
      </w:r>
    </w:p>
    <w:p w14:paraId="69185E7C" w14:textId="77777777" w:rsidR="002D4382" w:rsidRDefault="00ED1776">
      <w:pPr>
        <w:pStyle w:val="Heading3"/>
      </w:pPr>
      <w:r>
        <w:t>9.8</w:t>
      </w:r>
      <w:r>
        <w:rPr>
          <w:lang w:eastAsia="zh-CN"/>
        </w:rPr>
        <w:t>D</w:t>
      </w:r>
      <w:r>
        <w:t>.2</w:t>
      </w:r>
      <w:r>
        <w:tab/>
        <w:t>Requirements applicability</w:t>
      </w:r>
    </w:p>
    <w:p w14:paraId="69185E7D" w14:textId="77777777" w:rsidR="002D4382" w:rsidRDefault="00ED1776">
      <w:r>
        <w:t>The requirements in clause 9.</w:t>
      </w:r>
      <w:r>
        <w:rPr>
          <w:rFonts w:hint="eastAsia"/>
          <w:lang w:eastAsia="zh-CN"/>
        </w:rPr>
        <w:t>8</w:t>
      </w:r>
      <w:r>
        <w:rPr>
          <w:lang w:eastAsia="zh-CN"/>
        </w:rPr>
        <w:t>D</w:t>
      </w:r>
      <w:r>
        <w:t xml:space="preserve"> apply, provided:</w:t>
      </w:r>
    </w:p>
    <w:p w14:paraId="69185E7E" w14:textId="77777777" w:rsidR="002D4382" w:rsidRDefault="00ED1776">
      <w:pPr>
        <w:pStyle w:val="B10"/>
      </w:pPr>
      <w:r>
        <w:t>-</w:t>
      </w:r>
      <w:r>
        <w:tab/>
        <w:t>CMR resources configured for L1-SINR measurements are measurable, and</w:t>
      </w:r>
    </w:p>
    <w:p w14:paraId="69185E7F" w14:textId="77777777" w:rsidR="002D4382" w:rsidRDefault="00ED1776">
      <w:pPr>
        <w:pStyle w:val="B10"/>
      </w:pPr>
      <w:r>
        <w:t>-</w:t>
      </w:r>
      <w:r>
        <w:tab/>
        <w:t>NZP-IMR resources configured for L1-SINR measurements if applicable are measurable.</w:t>
      </w:r>
    </w:p>
    <w:p w14:paraId="69185E80" w14:textId="77777777" w:rsidR="002D4382" w:rsidRDefault="00ED1776">
      <w:r>
        <w:t>Requirements are defined for periodic, semi-persistent and aperiodic resources.</w:t>
      </w:r>
    </w:p>
    <w:p w14:paraId="69185E81" w14:textId="77777777" w:rsidR="002D4382" w:rsidRDefault="00ED1776">
      <w:pPr>
        <w:rPr>
          <w:rFonts w:cs="v4.2.0"/>
        </w:rPr>
      </w:pPr>
      <w:r>
        <w:t>For CSI-RS based CMR and no dedicated IMR configured, a CSI-RS resource configured for L1-SINR shall be considered measurable</w:t>
      </w:r>
      <w:r>
        <w:rPr>
          <w:rFonts w:cs="v4.2.0"/>
        </w:rPr>
        <w:t xml:space="preserve"> when </w:t>
      </w:r>
      <w:r>
        <w:rPr>
          <w:rFonts w:cs="v4.2.0"/>
          <w:lang w:eastAsia="ko-KR"/>
        </w:rPr>
        <w:t>for each relevant CSI-RS the following conditions are met</w:t>
      </w:r>
      <w:r>
        <w:rPr>
          <w:rFonts w:cs="v4.2.0"/>
        </w:rPr>
        <w:t>:</w:t>
      </w:r>
    </w:p>
    <w:p w14:paraId="69185E82" w14:textId="77777777" w:rsidR="002D4382" w:rsidRDefault="00ED1776">
      <w:pPr>
        <w:pStyle w:val="B10"/>
      </w:pPr>
      <w:r>
        <w:t>-</w:t>
      </w:r>
      <w:r>
        <w:tab/>
        <w:t>L1-SINR related side conditions given in clauses 10.1.27, respectively, for a corresponding band,</w:t>
      </w:r>
    </w:p>
    <w:p w14:paraId="69185E83" w14:textId="77777777" w:rsidR="002D4382" w:rsidRDefault="00ED1776">
      <w:pPr>
        <w:pStyle w:val="B10"/>
        <w:rPr>
          <w:rFonts w:cs="v4.2.0"/>
        </w:rPr>
      </w:pPr>
      <w:r>
        <w:t>-</w:t>
      </w:r>
      <w:r>
        <w:tab/>
      </w:r>
      <w:r>
        <w:t xml:space="preserve">CSI-RS_RP and CSI-RS </w:t>
      </w:r>
      <w:proofErr w:type="spellStart"/>
      <w:r>
        <w:t>Ês</w:t>
      </w:r>
      <w:proofErr w:type="spellEnd"/>
      <w:r>
        <w:t>/</w:t>
      </w:r>
      <w:proofErr w:type="spellStart"/>
      <w:r>
        <w:t>Iot</w:t>
      </w:r>
      <w:proofErr w:type="spellEnd"/>
      <w:r>
        <w:t xml:space="preserve"> according to Annex B.2.8.1 for a corresponding band.</w:t>
      </w:r>
    </w:p>
    <w:p w14:paraId="69185E84" w14:textId="77777777" w:rsidR="002D4382" w:rsidRDefault="00ED1776">
      <w:pPr>
        <w:rPr>
          <w:rFonts w:cs="v4.2.0"/>
        </w:rPr>
      </w:pPr>
      <w:r>
        <w:t>For SSB based CMR and dedicated IMR configured, a SSB and a dedicated IMR configured for L1-SINR shall be considered measurable</w:t>
      </w:r>
      <w:r>
        <w:rPr>
          <w:rFonts w:cs="v4.2.0"/>
        </w:rPr>
        <w:t xml:space="preserve"> when </w:t>
      </w:r>
      <w:r>
        <w:rPr>
          <w:rFonts w:cs="v4.2.0"/>
          <w:lang w:eastAsia="ko-KR"/>
        </w:rPr>
        <w:t>for each relevant SSB and IMR the following conditions are met</w:t>
      </w:r>
      <w:r>
        <w:rPr>
          <w:rFonts w:cs="v4.2.0"/>
        </w:rPr>
        <w:t>:</w:t>
      </w:r>
    </w:p>
    <w:p w14:paraId="69185E85" w14:textId="77777777" w:rsidR="002D4382" w:rsidRDefault="00ED1776">
      <w:pPr>
        <w:pStyle w:val="B10"/>
      </w:pPr>
      <w:r>
        <w:t>-</w:t>
      </w:r>
      <w:r>
        <w:tab/>
        <w:t>L1-SINR related side conditions given in clauses 10.1.27, respectively, for a corresponding band,</w:t>
      </w:r>
    </w:p>
    <w:p w14:paraId="69185E86" w14:textId="77777777" w:rsidR="002D4382" w:rsidRDefault="00ED1776">
      <w:pPr>
        <w:pStyle w:val="B10"/>
        <w:rPr>
          <w:rFonts w:cs="v4.2.0"/>
        </w:rPr>
      </w:pPr>
      <w:r>
        <w:t>-</w:t>
      </w:r>
      <w:r>
        <w:tab/>
        <w:t xml:space="preserve">SSB_RP and SSB </w:t>
      </w:r>
      <w:proofErr w:type="spellStart"/>
      <w:r>
        <w:t>Ês</w:t>
      </w:r>
      <w:proofErr w:type="spellEnd"/>
      <w:r>
        <w:t>/</w:t>
      </w:r>
      <w:proofErr w:type="spellStart"/>
      <w:r>
        <w:t>Iot</w:t>
      </w:r>
      <w:proofErr w:type="spellEnd"/>
      <w:r>
        <w:t xml:space="preserve"> according to Annex B.2.8.2 for a corresponding band.</w:t>
      </w:r>
    </w:p>
    <w:p w14:paraId="69185E87" w14:textId="77777777" w:rsidR="002D4382" w:rsidRDefault="00ED1776">
      <w:pPr>
        <w:pStyle w:val="B10"/>
        <w:rPr>
          <w:rFonts w:cs="v4.2.0"/>
        </w:rPr>
      </w:pPr>
      <w:r>
        <w:t>-</w:t>
      </w:r>
      <w:r>
        <w:tab/>
        <w:t xml:space="preserve">NZP-IMR </w:t>
      </w:r>
      <w:proofErr w:type="spellStart"/>
      <w:r>
        <w:t>Ês</w:t>
      </w:r>
      <w:proofErr w:type="spellEnd"/>
      <w:r>
        <w:t>/</w:t>
      </w:r>
      <w:proofErr w:type="spellStart"/>
      <w:r>
        <w:t>Iot</w:t>
      </w:r>
      <w:proofErr w:type="spellEnd"/>
      <w:r>
        <w:t xml:space="preserve"> according to Annex B.2.8.2 for a corresponding band, if NZP-IMR is configured as dedicated IMR.</w:t>
      </w:r>
    </w:p>
    <w:p w14:paraId="69185E88" w14:textId="77777777" w:rsidR="002D4382" w:rsidRDefault="00ED1776">
      <w:r>
        <w:t xml:space="preserve">For CSI-RS based CMR and dedicated IMR configured, a CSI-RS and a dedicated IMR configured for L1-SINR shall be considered measurable when </w:t>
      </w:r>
      <w:r>
        <w:rPr>
          <w:lang w:eastAsia="ko-KR"/>
        </w:rPr>
        <w:t>for each relevant CSI-RS and IMR the following conditions are met</w:t>
      </w:r>
      <w:r>
        <w:t>:</w:t>
      </w:r>
    </w:p>
    <w:p w14:paraId="69185E89" w14:textId="77777777" w:rsidR="002D4382" w:rsidRDefault="00ED1776">
      <w:pPr>
        <w:pStyle w:val="B10"/>
      </w:pPr>
      <w:r>
        <w:lastRenderedPageBreak/>
        <w:t>-</w:t>
      </w:r>
      <w:r>
        <w:tab/>
        <w:t>L1-SINR related side conditions given in clauses 10.1.27, respectively, for a corresponding band,</w:t>
      </w:r>
    </w:p>
    <w:p w14:paraId="69185E8A" w14:textId="77777777" w:rsidR="002D4382" w:rsidRDefault="00ED1776">
      <w:pPr>
        <w:pStyle w:val="B10"/>
      </w:pPr>
      <w:r>
        <w:t>-</w:t>
      </w:r>
      <w:r>
        <w:tab/>
        <w:t xml:space="preserve">CSI-RS_RP and CSI-RS </w:t>
      </w:r>
      <w:proofErr w:type="spellStart"/>
      <w:r>
        <w:t>Ês</w:t>
      </w:r>
      <w:proofErr w:type="spellEnd"/>
      <w:r>
        <w:t>/</w:t>
      </w:r>
      <w:proofErr w:type="spellStart"/>
      <w:r>
        <w:t>Iot</w:t>
      </w:r>
      <w:proofErr w:type="spellEnd"/>
      <w:r>
        <w:t xml:space="preserve"> according to Annex B.2.8.3 for a corresponding band</w:t>
      </w:r>
    </w:p>
    <w:p w14:paraId="69185E8B" w14:textId="77777777" w:rsidR="002D4382" w:rsidRDefault="00ED1776">
      <w:pPr>
        <w:pStyle w:val="B10"/>
      </w:pPr>
      <w:r>
        <w:t>-</w:t>
      </w:r>
      <w:r>
        <w:tab/>
        <w:t xml:space="preserve">NZP-IMR </w:t>
      </w:r>
      <w:proofErr w:type="spellStart"/>
      <w:r>
        <w:t>Ês</w:t>
      </w:r>
      <w:proofErr w:type="spellEnd"/>
      <w:r>
        <w:t>/</w:t>
      </w:r>
      <w:proofErr w:type="spellStart"/>
      <w:r>
        <w:t>Iot</w:t>
      </w:r>
      <w:proofErr w:type="spellEnd"/>
      <w:r>
        <w:t xml:space="preserve"> according to Annex B.2.8.3 for a corresponding band, if NZP-IMR is configured as dedicated IMR.</w:t>
      </w:r>
    </w:p>
    <w:p w14:paraId="69185E8C" w14:textId="77777777" w:rsidR="002D4382" w:rsidRDefault="00ED1776">
      <w:pPr>
        <w:pStyle w:val="Heading3"/>
      </w:pPr>
      <w:r>
        <w:t>9.8</w:t>
      </w:r>
      <w:r>
        <w:rPr>
          <w:lang w:eastAsia="zh-CN"/>
        </w:rPr>
        <w:t>D</w:t>
      </w:r>
      <w:r>
        <w:t>.3</w:t>
      </w:r>
      <w:r>
        <w:tab/>
        <w:t>Measurement Reporting Requirements</w:t>
      </w:r>
    </w:p>
    <w:p w14:paraId="69185E8D" w14:textId="77777777" w:rsidR="002D4382" w:rsidRDefault="00ED1776">
      <w:r>
        <w:t>The UE shall send L1-SINR reports only for report configurations configured for the active BWP.</w:t>
      </w:r>
    </w:p>
    <w:p w14:paraId="69185E8E" w14:textId="77777777" w:rsidR="002D4382" w:rsidRDefault="00ED1776">
      <w:r>
        <w:t xml:space="preserve">The UE shall report the L1-SINR value as a 7-bit value in the range [-23, 40] dB with 0.5 dB step size if </w:t>
      </w:r>
      <w:proofErr w:type="spellStart"/>
      <w:r>
        <w:rPr>
          <w:i/>
          <w:iCs/>
        </w:rPr>
        <w:t>nrofReportedRS</w:t>
      </w:r>
      <w:proofErr w:type="spellEnd"/>
      <w:r>
        <w:rPr>
          <w:iCs/>
        </w:rPr>
        <w:t xml:space="preserve"> is configured to one. </w:t>
      </w:r>
      <w:r>
        <w:t xml:space="preserve">If </w:t>
      </w:r>
      <w:proofErr w:type="spellStart"/>
      <w:r>
        <w:rPr>
          <w:i/>
          <w:iCs/>
        </w:rPr>
        <w:t>nrofReportedRS</w:t>
      </w:r>
      <w:proofErr w:type="spellEnd"/>
      <w:r>
        <w:rPr>
          <w:iCs/>
        </w:rPr>
        <w:t xml:space="preserve"> is configured to be larger than one, or if </w:t>
      </w:r>
      <w:proofErr w:type="spellStart"/>
      <w:r>
        <w:rPr>
          <w:i/>
          <w:iCs/>
        </w:rPr>
        <w:t>groupBasedBeamReporting</w:t>
      </w:r>
      <w:proofErr w:type="spellEnd"/>
      <w:r>
        <w:rPr>
          <w:iCs/>
        </w:rPr>
        <w:t xml:space="preserve"> is enabled, </w:t>
      </w:r>
      <w:r>
        <w:t>the UE shall use differential L1-SINR based reporting. The differential L1-SINR is quantized to a 4-bit value with 1 dB step size. The mapping between the reported L1-SINR value and the measured quantity is described in clause 10.1.16.</w:t>
      </w:r>
    </w:p>
    <w:p w14:paraId="69185E8F" w14:textId="77777777" w:rsidR="002D4382" w:rsidRDefault="00ED1776">
      <w:pPr>
        <w:pStyle w:val="Heading4"/>
      </w:pPr>
      <w:r>
        <w:t>9.8</w:t>
      </w:r>
      <w:r>
        <w:rPr>
          <w:lang w:eastAsia="zh-CN"/>
        </w:rPr>
        <w:t>D</w:t>
      </w:r>
      <w:r>
        <w:t>.3.1</w:t>
      </w:r>
      <w:r>
        <w:tab/>
        <w:t>Periodic Reporting</w:t>
      </w:r>
    </w:p>
    <w:p w14:paraId="69185E90" w14:textId="77777777" w:rsidR="002D4382" w:rsidRDefault="00ED1776">
      <w:r>
        <w:t>Reported L1-SINR measurements contained in periodic L1-SINR measurement reports shall meet the requirements in clauses 10.1.27.</w:t>
      </w:r>
    </w:p>
    <w:p w14:paraId="69185E91" w14:textId="77777777" w:rsidR="002D4382" w:rsidRDefault="00ED1776">
      <w:r>
        <w:t>The UE shall transmit the periodic L1-SINR reporting on PUCCH over the air interface according to the periodicity defined in clause 5.2.1.4 in TS 38.214 [26].</w:t>
      </w:r>
    </w:p>
    <w:p w14:paraId="69185E92" w14:textId="77777777" w:rsidR="002D4382" w:rsidRDefault="00ED1776">
      <w:pPr>
        <w:pStyle w:val="Heading4"/>
      </w:pPr>
      <w:r>
        <w:t>9.8</w:t>
      </w:r>
      <w:r>
        <w:rPr>
          <w:lang w:eastAsia="zh-CN"/>
        </w:rPr>
        <w:t>D</w:t>
      </w:r>
      <w:r>
        <w:t>.3.2</w:t>
      </w:r>
      <w:r>
        <w:tab/>
        <w:t>Semi-Persistent Reporting</w:t>
      </w:r>
    </w:p>
    <w:p w14:paraId="69185E93" w14:textId="77777777" w:rsidR="002D4382" w:rsidRDefault="00ED1776">
      <w:r>
        <w:t>Reported L1-SINR measurements contained in a Semi-Persistent L1-SINR measurement report shall meet the requirements in clause 10.1.27. This requirement applies for semi-persistent L1-SINR reports send on PUSCH or PUCCH.</w:t>
      </w:r>
    </w:p>
    <w:p w14:paraId="69185E94" w14:textId="77777777" w:rsidR="002D4382" w:rsidRDefault="00ED1776">
      <w:r>
        <w:t>The UE shall only send semi-persistent L1-SINR measurement reports on PUSCH, if a DCI for triggering report has been received.</w:t>
      </w:r>
    </w:p>
    <w:p w14:paraId="69185E95" w14:textId="77777777" w:rsidR="002D4382" w:rsidRDefault="00ED1776">
      <w:r>
        <w:t>The UE shall only send semi-persistent L1-SINR measurement reports on PUCCH, if an activation command as described in clause 6.1.3.16 in TS 38.321 [7] has been received.</w:t>
      </w:r>
    </w:p>
    <w:p w14:paraId="69185E96" w14:textId="77777777" w:rsidR="002D4382" w:rsidRDefault="00ED1776">
      <w:r>
        <w:t>The UE shall transmit the semi-persistent L1-SINR reporting on PUSCH or PUCCH over the air interface according to the periodicity defined in clause 5.2.1.4 in TS 38.214 [26].</w:t>
      </w:r>
    </w:p>
    <w:p w14:paraId="69185E97" w14:textId="77777777" w:rsidR="002D4382" w:rsidRDefault="00ED1776">
      <w:pPr>
        <w:pStyle w:val="Heading4"/>
      </w:pPr>
      <w:r>
        <w:t>9.</w:t>
      </w:r>
      <w:r>
        <w:rPr>
          <w:rFonts w:hint="eastAsia"/>
          <w:lang w:eastAsia="zh-CN"/>
        </w:rPr>
        <w:t>8</w:t>
      </w:r>
      <w:r>
        <w:rPr>
          <w:lang w:eastAsia="zh-CN"/>
        </w:rPr>
        <w:t>D</w:t>
      </w:r>
      <w:r>
        <w:t>.3.3</w:t>
      </w:r>
      <w:r>
        <w:tab/>
        <w:t>Aperiodic Reporting</w:t>
      </w:r>
    </w:p>
    <w:p w14:paraId="69185E98" w14:textId="77777777" w:rsidR="002D4382" w:rsidRDefault="00ED1776">
      <w:r>
        <w:t>Reported L1-SINR measurements contained in aperiodic triggered, aperiodic triggered periodic and aperiodic triggered semi-persistent L1-SINR reports shall meet the requirements in clauses 10.1.</w:t>
      </w:r>
      <w:r>
        <w:rPr>
          <w:rFonts w:hint="eastAsia"/>
          <w:lang w:eastAsia="zh-CN"/>
        </w:rPr>
        <w:t>27</w:t>
      </w:r>
      <w:r>
        <w:t>.</w:t>
      </w:r>
    </w:p>
    <w:p w14:paraId="69185E99" w14:textId="77777777" w:rsidR="002D4382" w:rsidRDefault="00ED1776">
      <w:r>
        <w:t>The UE shall only send aperiodic L1-SINR measurement reports, if a DCI for triggering report has been received.</w:t>
      </w:r>
    </w:p>
    <w:p w14:paraId="69185E9A" w14:textId="77777777" w:rsidR="002D4382" w:rsidRDefault="00ED1776">
      <w:r>
        <w:t>After the UE receives CSI request in DCI, the UE shall transmit the aperiodic L1-SINR reporting on PUSCH over the air interface at the time specified according to clause 5.2.1.4 in TS 38.214 [26].</w:t>
      </w:r>
    </w:p>
    <w:p w14:paraId="69185E9B" w14:textId="77777777" w:rsidR="002D4382" w:rsidRDefault="00ED1776">
      <w:pPr>
        <w:pStyle w:val="Heading3"/>
      </w:pPr>
      <w:r>
        <w:t>9.8</w:t>
      </w:r>
      <w:r>
        <w:rPr>
          <w:lang w:eastAsia="zh-CN"/>
        </w:rPr>
        <w:t>D</w:t>
      </w:r>
      <w:r>
        <w:t>.4</w:t>
      </w:r>
      <w:r>
        <w:tab/>
        <w:t>L1-SINR measurement requirements</w:t>
      </w:r>
    </w:p>
    <w:p w14:paraId="69185E9C" w14:textId="77777777" w:rsidR="002D4382" w:rsidRDefault="00ED1776">
      <w:pPr>
        <w:pStyle w:val="Heading4"/>
      </w:pPr>
      <w:r>
        <w:t>9.8</w:t>
      </w:r>
      <w:r>
        <w:rPr>
          <w:lang w:eastAsia="zh-CN"/>
        </w:rPr>
        <w:t>D</w:t>
      </w:r>
      <w:r>
        <w:t>.4.1</w:t>
      </w:r>
      <w:r>
        <w:tab/>
        <w:t>L1-SINR reporting with CSI-RS based CMR and no dedicated IMR configured</w:t>
      </w:r>
    </w:p>
    <w:p w14:paraId="69185E9D" w14:textId="77777777" w:rsidR="002D4382" w:rsidRDefault="00ED1776">
      <w:pPr>
        <w:rPr>
          <w:rFonts w:eastAsia="?? ??"/>
        </w:rPr>
      </w:pPr>
      <w:r>
        <w:rPr>
          <w:rFonts w:cs="v4.2.0"/>
        </w:rPr>
        <w:t>The UE shall be capable of performing L1-SINR</w:t>
      </w:r>
      <w:r>
        <w:rPr>
          <w:rFonts w:eastAsia="?? ??"/>
        </w:rPr>
        <w:t xml:space="preserve"> </w:t>
      </w:r>
      <w:r>
        <w:rPr>
          <w:rFonts w:cs="v4.2.0"/>
        </w:rPr>
        <w:t>measurements with</w:t>
      </w:r>
      <w:r>
        <w:rPr>
          <w:rFonts w:eastAsia="?? ??"/>
        </w:rPr>
        <w:t xml:space="preserve"> the </w:t>
      </w:r>
      <w:r>
        <w:rPr>
          <w:rFonts w:eastAsia="SimSun" w:hint="eastAsia"/>
          <w:lang w:eastAsia="zh-CN"/>
        </w:rPr>
        <w:t>CSI-RS</w:t>
      </w:r>
      <w:r>
        <w:rPr>
          <w:rFonts w:cs="Arial"/>
        </w:rPr>
        <w:t xml:space="preserve"> configured as CMR and</w:t>
      </w:r>
      <w:r>
        <w:rPr>
          <w:rFonts w:cs="Arial" w:hint="eastAsia"/>
          <w:lang w:eastAsia="zh-CN"/>
        </w:rPr>
        <w:t xml:space="preserve"> no d</w:t>
      </w:r>
      <w:r>
        <w:rPr>
          <w:rFonts w:cs="Arial"/>
        </w:rPr>
        <w:t xml:space="preserve">edicated resource configured as IMR for </w:t>
      </w:r>
      <w:r>
        <w:t>L1-SINR computation</w:t>
      </w:r>
      <w:r>
        <w:rPr>
          <w:rFonts w:cs="v4.2.0"/>
        </w:rPr>
        <w:t xml:space="preserve">, and the UE physical layer shall be capable of reporting L1-SINR measured over the measurement period of </w:t>
      </w:r>
      <w:r>
        <w:t>T</w:t>
      </w:r>
      <w:r>
        <w:rPr>
          <w:vertAlign w:val="subscript"/>
        </w:rPr>
        <w:t>L1-SINR_Measurement_Period_CSI-RS_CMR_Only</w:t>
      </w:r>
      <w:r>
        <w:rPr>
          <w:rFonts w:hint="eastAsia"/>
          <w:vertAlign w:val="subscript"/>
          <w:lang w:eastAsia="zh-CN"/>
        </w:rPr>
        <w:t>_ATG</w:t>
      </w:r>
      <w:r>
        <w:rPr>
          <w:rFonts w:cs="v4.2.0"/>
        </w:rPr>
        <w:t>.</w:t>
      </w:r>
    </w:p>
    <w:p w14:paraId="69185E9E" w14:textId="77777777" w:rsidR="002D4382" w:rsidRDefault="00ED1776">
      <w:pPr>
        <w:rPr>
          <w:rFonts w:eastAsia="?? ??"/>
        </w:rPr>
      </w:pPr>
      <w:r>
        <w:rPr>
          <w:rFonts w:eastAsia="?? ??"/>
        </w:rPr>
        <w:t xml:space="preserve">The value of </w:t>
      </w:r>
      <w:r>
        <w:t>T</w:t>
      </w:r>
      <w:r>
        <w:rPr>
          <w:vertAlign w:val="subscript"/>
        </w:rPr>
        <w:t>L1-SINR_Measurement_Period_CSI-RS_CMR_Only</w:t>
      </w:r>
      <w:r>
        <w:rPr>
          <w:rFonts w:hint="eastAsia"/>
          <w:vertAlign w:val="subscript"/>
          <w:lang w:eastAsia="zh-CN"/>
        </w:rPr>
        <w:t>_ATG</w:t>
      </w:r>
      <w:r>
        <w:rPr>
          <w:rFonts w:eastAsia="?? ??"/>
        </w:rPr>
        <w:t xml:space="preserve"> is defined in table 9.8</w:t>
      </w:r>
      <w:r>
        <w:rPr>
          <w:rFonts w:eastAsia="SimSun"/>
          <w:lang w:eastAsia="zh-CN"/>
        </w:rPr>
        <w:t>D</w:t>
      </w:r>
      <w:r>
        <w:rPr>
          <w:rFonts w:eastAsia="?? ??"/>
        </w:rPr>
        <w:t>.4.1-1 for FR1, where</w:t>
      </w:r>
    </w:p>
    <w:p w14:paraId="69185E9F" w14:textId="77777777" w:rsidR="002D4382" w:rsidRDefault="00ED1776">
      <w:pPr>
        <w:rPr>
          <w:rFonts w:eastAsia="?? ??"/>
        </w:rPr>
      </w:pPr>
      <w:r>
        <w:rPr>
          <w:rFonts w:eastAsia="?? ??"/>
        </w:rPr>
        <w:t>For the value of M,</w:t>
      </w:r>
    </w:p>
    <w:p w14:paraId="69185EA0" w14:textId="77777777" w:rsidR="002D4382" w:rsidRDefault="00ED1776">
      <w:pPr>
        <w:pStyle w:val="B10"/>
      </w:pPr>
      <w:r>
        <w:t>-</w:t>
      </w:r>
      <w:r>
        <w:tab/>
        <w:t xml:space="preserve">For periodic and semi-persistent CSI-RS resources as CMR, M=1 if higher layer parameter </w:t>
      </w:r>
      <w:proofErr w:type="spellStart"/>
      <w:r>
        <w:rPr>
          <w:i/>
        </w:rPr>
        <w:t>timeRestrictionForChannelMeasurement</w:t>
      </w:r>
      <w:proofErr w:type="spellEnd"/>
      <w:r>
        <w:t xml:space="preserve"> is configured, and M=3 </w:t>
      </w:r>
      <w:proofErr w:type="gramStart"/>
      <w:r>
        <w:t>otherwise;</w:t>
      </w:r>
      <w:proofErr w:type="gramEnd"/>
    </w:p>
    <w:p w14:paraId="69185EA1" w14:textId="77777777" w:rsidR="002D4382" w:rsidRDefault="00ED1776">
      <w:pPr>
        <w:pStyle w:val="B10"/>
      </w:pPr>
      <w:r>
        <w:lastRenderedPageBreak/>
        <w:t>-</w:t>
      </w:r>
      <w:r>
        <w:tab/>
        <w:t>For aperiodic CSI-RS resources as CMR, M=1.</w:t>
      </w:r>
    </w:p>
    <w:p w14:paraId="69185EA2" w14:textId="4040E26D" w:rsidR="002D4382" w:rsidRDefault="00ED1776">
      <w:pPr>
        <w:pStyle w:val="B10"/>
        <w:ind w:left="0" w:firstLine="0"/>
        <w:rPr>
          <w:lang w:eastAsia="zh-CN"/>
        </w:rPr>
      </w:pPr>
      <w:r>
        <w:rPr>
          <w:lang w:eastAsia="zh-CN"/>
        </w:rPr>
        <w:t xml:space="preserve">For ATG UE </w:t>
      </w:r>
      <w:r>
        <w:rPr>
          <w:rFonts w:eastAsia="SimSun" w:hint="eastAsia"/>
          <w:lang w:val="en-US" w:eastAsia="zh-CN"/>
        </w:rPr>
        <w:t xml:space="preserve">capable of </w:t>
      </w:r>
      <w:r>
        <w:rPr>
          <w:i/>
          <w:iCs/>
        </w:rPr>
        <w:t>antennaArrayType-r1</w:t>
      </w:r>
      <w:r>
        <w:rPr>
          <w:rFonts w:eastAsia="SimSun" w:hint="eastAsia"/>
          <w:i/>
          <w:iCs/>
          <w:lang w:val="en-US" w:eastAsia="zh-CN"/>
        </w:rPr>
        <w:t>8</w:t>
      </w:r>
      <w:ins w:id="12" w:author="Istiak Hossain" w:date="2025-08-27T08:54:00Z" w16du:dateUtc="2025-08-27T06:54:00Z">
        <w:r w:rsidR="00A2284B">
          <w:rPr>
            <w:rFonts w:eastAsia="SimSun"/>
            <w:i/>
            <w:iCs/>
            <w:lang w:val="en-US" w:eastAsia="zh-CN"/>
          </w:rPr>
          <w:t xml:space="preserve"> </w:t>
        </w:r>
        <w:r w:rsidR="00A2284B">
          <w:rPr>
            <w:rFonts w:eastAsia="SimSun"/>
            <w:lang w:val="en-US" w:eastAsia="zh-CN"/>
          </w:rPr>
          <w:t>on the meas</w:t>
        </w:r>
      </w:ins>
      <w:ins w:id="13" w:author="Istiak Hossain" w:date="2025-08-27T08:55:00Z" w16du:dateUtc="2025-08-27T06:55:00Z">
        <w:r w:rsidR="00A2284B">
          <w:rPr>
            <w:rFonts w:eastAsia="SimSun"/>
            <w:lang w:val="en-US" w:eastAsia="zh-CN"/>
          </w:rPr>
          <w:t>ured carrier</w:t>
        </w:r>
      </w:ins>
      <w:r>
        <w:rPr>
          <w:lang w:eastAsia="zh-CN"/>
        </w:rPr>
        <w:t>,</w:t>
      </w:r>
    </w:p>
    <w:p w14:paraId="69185EA3" w14:textId="77777777" w:rsidR="002D4382" w:rsidRDefault="00ED1776">
      <w:pPr>
        <w:pStyle w:val="B10"/>
        <w:ind w:left="284"/>
      </w:pPr>
      <w:r>
        <w:t>P value for a CSI-RS resource to be measured is defined as</w:t>
      </w:r>
    </w:p>
    <w:p w14:paraId="69185EA4" w14:textId="77777777" w:rsidR="002D4382" w:rsidRDefault="00ED1776">
      <w:pPr>
        <w:pStyle w:val="B20"/>
        <w:ind w:left="567"/>
      </w:pPr>
      <w:r>
        <w:t>-</w:t>
      </w:r>
      <w:r>
        <w:tab/>
      </w:r>
      <w:proofErr w:type="spellStart"/>
      <w:r>
        <w:t>N</w:t>
      </w:r>
      <w:r>
        <w:rPr>
          <w:vertAlign w:val="subscript"/>
        </w:rPr>
        <w:t>total</w:t>
      </w:r>
      <w:proofErr w:type="spellEnd"/>
      <w:r>
        <w:t xml:space="preserve"> / </w:t>
      </w:r>
      <w:proofErr w:type="spellStart"/>
      <w:r>
        <w:t>N</w:t>
      </w:r>
      <w:r>
        <w:rPr>
          <w:rFonts w:hint="eastAsia"/>
          <w:vertAlign w:val="subscript"/>
          <w:lang w:eastAsia="zh-CN"/>
        </w:rPr>
        <w:t>available</w:t>
      </w:r>
      <w:proofErr w:type="spellEnd"/>
      <w:r>
        <w:t xml:space="preserve"> with </w:t>
      </w:r>
      <w:proofErr w:type="spellStart"/>
      <w:r>
        <w:t>N</w:t>
      </w:r>
      <w:r>
        <w:rPr>
          <w:vertAlign w:val="subscript"/>
        </w:rPr>
        <w:t>available</w:t>
      </w:r>
      <w:proofErr w:type="spellEnd"/>
      <w:r>
        <w:t xml:space="preserve"> &gt; 0</w:t>
      </w:r>
    </w:p>
    <w:p w14:paraId="69185EA5" w14:textId="77777777" w:rsidR="002D4382" w:rsidRDefault="00ED1776">
      <w:pPr>
        <w:pStyle w:val="B20"/>
        <w:ind w:left="567"/>
      </w:pPr>
      <w:r>
        <w:t>-</w:t>
      </w:r>
      <w:r>
        <w:tab/>
      </w:r>
      <w:proofErr w:type="spellStart"/>
      <w:r>
        <w:t>P</w:t>
      </w:r>
      <w:r>
        <w:rPr>
          <w:vertAlign w:val="subscript"/>
        </w:rPr>
        <w:t>sharing</w:t>
      </w:r>
      <w:proofErr w:type="spellEnd"/>
      <w:r>
        <w:rPr>
          <w:vertAlign w:val="subscript"/>
        </w:rPr>
        <w:t xml:space="preserve"> factor</w:t>
      </w:r>
      <w:r>
        <w:t xml:space="preserve"> * </w:t>
      </w:r>
      <w:proofErr w:type="spellStart"/>
      <w:r>
        <w:t>N</w:t>
      </w:r>
      <w:r>
        <w:rPr>
          <w:vertAlign w:val="subscript"/>
        </w:rPr>
        <w:t>total</w:t>
      </w:r>
      <w:proofErr w:type="spellEnd"/>
      <w:r>
        <w:t xml:space="preserve"> / </w:t>
      </w:r>
      <w:proofErr w:type="spellStart"/>
      <w:r>
        <w:t>N</w:t>
      </w:r>
      <w:r>
        <w:rPr>
          <w:vertAlign w:val="subscript"/>
        </w:rPr>
        <w:t>outside_MG</w:t>
      </w:r>
      <w:proofErr w:type="spellEnd"/>
      <w:r>
        <w:t xml:space="preserve"> with </w:t>
      </w:r>
      <w:proofErr w:type="spellStart"/>
      <w:r>
        <w:t>N</w:t>
      </w:r>
      <w:r>
        <w:rPr>
          <w:vertAlign w:val="subscript"/>
        </w:rPr>
        <w:t>available</w:t>
      </w:r>
      <w:proofErr w:type="spellEnd"/>
      <w:r>
        <w:t xml:space="preserve"> = 0</w:t>
      </w:r>
    </w:p>
    <w:p w14:paraId="69185EA6" w14:textId="77777777" w:rsidR="002D4382" w:rsidRDefault="00ED1776">
      <w:pPr>
        <w:ind w:left="567" w:hanging="284"/>
        <w:rPr>
          <w:lang w:eastAsia="zh-CN"/>
        </w:rPr>
      </w:pPr>
      <w:r>
        <w:t>-</w:t>
      </w:r>
      <w:r>
        <w:tab/>
      </w:r>
      <w:r>
        <w:rPr>
          <w:lang w:eastAsia="zh-CN"/>
        </w:rPr>
        <w:t xml:space="preserve">For a window W of duration </w:t>
      </w:r>
      <w:proofErr w:type="gramStart"/>
      <w:r>
        <w:rPr>
          <w:lang w:eastAsia="zh-CN"/>
        </w:rPr>
        <w:t>max(</w:t>
      </w:r>
      <w:proofErr w:type="gramEnd"/>
      <w:r>
        <w:rPr>
          <w:lang w:eastAsia="zh-CN"/>
        </w:rPr>
        <w:t>T</w:t>
      </w:r>
      <w:r>
        <w:rPr>
          <w:vertAlign w:val="subscript"/>
          <w:lang w:eastAsia="zh-CN"/>
        </w:rPr>
        <w:t>L</w:t>
      </w:r>
      <w:proofErr w:type="gramStart"/>
      <w:r>
        <w:rPr>
          <w:vertAlign w:val="subscript"/>
          <w:lang w:eastAsia="zh-CN"/>
        </w:rPr>
        <w:t xml:space="preserve">1,  </w:t>
      </w:r>
      <w:proofErr w:type="spellStart"/>
      <w:r>
        <w:rPr>
          <w:lang w:eastAsia="zh-CN"/>
        </w:rPr>
        <w:t>MGRP</w:t>
      </w:r>
      <w:proofErr w:type="gramEnd"/>
      <w:r>
        <w:rPr>
          <w:lang w:eastAsia="zh-CN"/>
        </w:rPr>
        <w:t>_max</w:t>
      </w:r>
      <w:proofErr w:type="spellEnd"/>
      <w:r>
        <w:rPr>
          <w:lang w:eastAsia="zh-CN"/>
        </w:rPr>
        <w:t xml:space="preserve">), where </w:t>
      </w:r>
      <w:proofErr w:type="spellStart"/>
      <w:r>
        <w:rPr>
          <w:lang w:eastAsia="zh-CN"/>
        </w:rPr>
        <w:t>MGRP_max</w:t>
      </w:r>
      <w:proofErr w:type="spellEnd"/>
      <w:r>
        <w:rPr>
          <w:lang w:eastAsia="zh-CN"/>
        </w:rPr>
        <w:t xml:space="preserve"> is the maximum MGRP across all configured per-UE measurement gaps, and starting at the beginning of any </w:t>
      </w:r>
      <w:r>
        <w:t>CSI-RS</w:t>
      </w:r>
      <w:r>
        <w:rPr>
          <w:lang w:eastAsia="zh-CN"/>
        </w:rPr>
        <w:t xml:space="preserve"> resource occasion: </w:t>
      </w:r>
    </w:p>
    <w:p w14:paraId="69185EA7" w14:textId="77777777" w:rsidR="002D4382" w:rsidRDefault="00ED1776">
      <w:pPr>
        <w:pStyle w:val="B20"/>
        <w:ind w:left="850"/>
      </w:pPr>
      <w:r>
        <w:t>-</w:t>
      </w:r>
      <w:r>
        <w:tab/>
      </w:r>
      <w:proofErr w:type="spellStart"/>
      <w:r>
        <w:t>N</w:t>
      </w:r>
      <w:r>
        <w:rPr>
          <w:vertAlign w:val="subscript"/>
        </w:rPr>
        <w:t>total</w:t>
      </w:r>
      <w:proofErr w:type="spellEnd"/>
      <w:r>
        <w:t xml:space="preserve"> is the total number of CSI-RS resource occasions within the window W, including those overlapped with </w:t>
      </w:r>
      <w:r>
        <w:rPr>
          <w:bCs/>
          <w:lang w:eastAsia="zh-CN"/>
        </w:rPr>
        <w:t>measurement gap</w:t>
      </w:r>
      <w:r>
        <w:t xml:space="preserve"> occasions or SMTC occasions within the window W, and</w:t>
      </w:r>
    </w:p>
    <w:p w14:paraId="69185EA8" w14:textId="77777777" w:rsidR="002D4382" w:rsidRDefault="00ED1776">
      <w:pPr>
        <w:pStyle w:val="B20"/>
        <w:ind w:left="850"/>
      </w:pPr>
      <w:r>
        <w:t>-</w:t>
      </w:r>
      <w:r>
        <w:tab/>
      </w:r>
      <w:proofErr w:type="spellStart"/>
      <w:r>
        <w:t>N</w:t>
      </w:r>
      <w:r>
        <w:rPr>
          <w:vertAlign w:val="subscript"/>
        </w:rPr>
        <w:t>outside_MG</w:t>
      </w:r>
      <w:proofErr w:type="spellEnd"/>
      <w:r>
        <w:t xml:space="preserve"> is the number of CSI-RS resource occasions that are not overlapped with any </w:t>
      </w:r>
      <w:r>
        <w:rPr>
          <w:bCs/>
          <w:lang w:eastAsia="zh-CN"/>
        </w:rPr>
        <w:t>measurement gap</w:t>
      </w:r>
      <w:r>
        <w:t xml:space="preserve"> occasion within the window W</w:t>
      </w:r>
    </w:p>
    <w:p w14:paraId="69185EA9" w14:textId="77777777" w:rsidR="002D4382" w:rsidRDefault="00ED1776">
      <w:pPr>
        <w:pStyle w:val="B20"/>
        <w:ind w:left="850"/>
        <w:rPr>
          <w:lang w:val="zh-CN"/>
        </w:rPr>
      </w:pPr>
      <w:r>
        <w:t>-</w:t>
      </w:r>
      <w:r>
        <w:tab/>
      </w:r>
      <w:proofErr w:type="spellStart"/>
      <w:r>
        <w:t>N</w:t>
      </w:r>
      <w:r>
        <w:rPr>
          <w:vertAlign w:val="subscript"/>
        </w:rPr>
        <w:t>available</w:t>
      </w:r>
      <w:proofErr w:type="spellEnd"/>
      <w:r>
        <w:t xml:space="preserve"> </w:t>
      </w:r>
      <w:r>
        <w:rPr>
          <w:rFonts w:hint="eastAsia"/>
          <w:lang w:val="zh-CN"/>
        </w:rPr>
        <w:t>is</w:t>
      </w:r>
    </w:p>
    <w:p w14:paraId="69185EAA" w14:textId="49D762E1" w:rsidR="002D4382" w:rsidRDefault="004F4CBC" w:rsidP="004474F8">
      <w:pPr>
        <w:pStyle w:val="B30"/>
        <w:rPr>
          <w:ins w:id="14" w:author="Istiak Hossain" w:date="2025-08-26T11:58:00Z"/>
        </w:rPr>
        <w:pPrChange w:id="15" w:author="Istiak Hossain" w:date="2025-08-27T09:04:00Z" w16du:dateUtc="2025-08-27T07:04:00Z">
          <w:pPr>
            <w:pStyle w:val="B20"/>
            <w:ind w:left="1136" w:firstLine="0"/>
          </w:pPr>
        </w:pPrChange>
      </w:pPr>
      <w:ins w:id="16" w:author="Istiak Hossain" w:date="2025-08-27T09:03:00Z" w16du:dateUtc="2025-08-27T07:03:00Z">
        <w:r>
          <w:t>-</w:t>
        </w:r>
        <w:r w:rsidR="00F51548">
          <w:tab/>
        </w:r>
      </w:ins>
      <w:ins w:id="17" w:author="Istiak Hossain" w:date="2025-08-26T11:58:00Z">
        <w:r w:rsidR="00ED1776">
          <w:t xml:space="preserve">If the measured carrier is the SCC with </w:t>
        </w:r>
        <w:proofErr w:type="spellStart"/>
        <w:r w:rsidR="00ED1776">
          <w:rPr>
            <w:i/>
            <w:iCs/>
          </w:rPr>
          <w:t>servingcellMO</w:t>
        </w:r>
        <w:proofErr w:type="spellEnd"/>
        <w:r w:rsidR="00ED1776">
          <w:t xml:space="preserve"> configured, and the network indication </w:t>
        </w:r>
        <w:proofErr w:type="spellStart"/>
        <w:r w:rsidR="00ED1776">
          <w:rPr>
            <w:i/>
            <w:iCs/>
          </w:rPr>
          <w:t>skippingSCCneighbourCellMeas</w:t>
        </w:r>
        <w:proofErr w:type="spellEnd"/>
        <w:r w:rsidR="00ED1776">
          <w:t xml:space="preserve"> is set to </w:t>
        </w:r>
      </w:ins>
      <w:ins w:id="18" w:author="Istiak Hossain" w:date="2025-08-27T06:57:00Z" w16du:dateUtc="2025-08-27T04:57:00Z">
        <w:r w:rsidR="00864D55">
          <w:t>‘</w:t>
        </w:r>
      </w:ins>
      <w:ins w:id="19" w:author="Istiak Hossain" w:date="2025-08-26T11:58:00Z">
        <w:r w:rsidR="00ED1776">
          <w:t>enable</w:t>
        </w:r>
      </w:ins>
      <w:ins w:id="20" w:author="Istiak Hossain" w:date="2025-08-27T06:57:00Z" w16du:dateUtc="2025-08-27T04:57:00Z">
        <w:r w:rsidR="00864D55">
          <w:t>’</w:t>
        </w:r>
      </w:ins>
      <w:ins w:id="21" w:author="Istiak Hossain" w:date="2025-08-26T11:58:00Z">
        <w:r w:rsidR="00ED1776">
          <w:t xml:space="preserve"> to UE,</w:t>
        </w:r>
      </w:ins>
    </w:p>
    <w:p w14:paraId="69185EAB" w14:textId="4248A55D" w:rsidR="002D4382" w:rsidRDefault="00F864A5" w:rsidP="004474F8">
      <w:pPr>
        <w:pStyle w:val="B4"/>
        <w:rPr>
          <w:ins w:id="22" w:author="Istiak Hossain" w:date="2025-08-26T11:58:00Z"/>
        </w:rPr>
        <w:pPrChange w:id="23" w:author="Istiak Hossain" w:date="2025-08-27T09:04:00Z" w16du:dateUtc="2025-08-27T07:04:00Z">
          <w:pPr>
            <w:pStyle w:val="B20"/>
            <w:ind w:left="1420" w:firstLine="0"/>
          </w:pPr>
        </w:pPrChange>
      </w:pPr>
      <w:ins w:id="24" w:author="Istiak Hossain" w:date="2025-08-27T09:03:00Z" w16du:dateUtc="2025-08-27T07:03:00Z">
        <w:r>
          <w:t>-</w:t>
        </w:r>
        <w:r>
          <w:tab/>
        </w:r>
      </w:ins>
      <w:ins w:id="25" w:author="Istiak Hossain" w:date="2025-08-26T11:58:00Z">
        <w:r w:rsidR="00ED1776">
          <w:t xml:space="preserve">If inter-band carrier aggregation within FR1 is configured, and UE not capable of </w:t>
        </w:r>
        <w:r w:rsidR="00ED1776">
          <w:rPr>
            <w:i/>
            <w:iCs/>
          </w:rPr>
          <w:t>antennaArrayType-r1</w:t>
        </w:r>
        <w:r w:rsidR="00ED1776">
          <w:rPr>
            <w:rFonts w:eastAsia="SimSun" w:hint="eastAsia"/>
            <w:i/>
            <w:iCs/>
            <w:lang w:val="en-US" w:eastAsia="zh-CN"/>
          </w:rPr>
          <w:t>8</w:t>
        </w:r>
        <w:r w:rsidR="00ED1776">
          <w:t xml:space="preserve"> on the other serving carrier or UE support two simultaneous separate Rx beams,</w:t>
        </w:r>
      </w:ins>
    </w:p>
    <w:p w14:paraId="69185EAC" w14:textId="403BFA6C" w:rsidR="002D4382" w:rsidRDefault="00406E5E" w:rsidP="004474F8">
      <w:pPr>
        <w:pStyle w:val="B5"/>
        <w:rPr>
          <w:ins w:id="26" w:author="Istiak Hossain" w:date="2025-08-26T11:58:00Z"/>
        </w:rPr>
        <w:pPrChange w:id="27" w:author="Istiak Hossain" w:date="2025-08-27T09:04:00Z" w16du:dateUtc="2025-08-27T07:04:00Z">
          <w:pPr>
            <w:pStyle w:val="B20"/>
            <w:ind w:left="1704" w:firstLine="0"/>
          </w:pPr>
        </w:pPrChange>
      </w:pPr>
      <w:ins w:id="28" w:author="Istiak Hossain" w:date="2025-08-27T09:04:00Z" w16du:dateUtc="2025-08-27T07:04:00Z">
        <w:r>
          <w:t>-</w:t>
        </w:r>
        <w:r>
          <w:tab/>
        </w:r>
      </w:ins>
      <w:r w:rsidR="00ED1776">
        <w:t>the number of CSI-RS resource occasions that are not overlapped with any measurement gap occasion</w:t>
      </w:r>
      <w:ins w:id="29" w:author="Istiak Hossain" w:date="2025-08-26T12:23:00Z">
        <w:r w:rsidR="00ED1776">
          <w:t xml:space="preserve"> </w:t>
        </w:r>
      </w:ins>
      <w:del w:id="30" w:author="Istiak Hossain" w:date="2025-08-26T12:22:00Z">
        <w:r w:rsidR="00ED1776">
          <w:rPr>
            <w:rFonts w:hint="eastAsia"/>
            <w:lang w:val="zh-CN"/>
          </w:rPr>
          <w:delText xml:space="preserve">, non-dropped MUSIM gap occasion nor any SMTC occasion </w:delText>
        </w:r>
      </w:del>
      <w:r w:rsidR="00ED1776">
        <w:rPr>
          <w:rFonts w:hint="eastAsia"/>
          <w:lang w:val="zh-CN"/>
        </w:rPr>
        <w:t>within the window W</w:t>
      </w:r>
      <w:r w:rsidR="00ED1776">
        <w:t>.</w:t>
      </w:r>
    </w:p>
    <w:p w14:paraId="69185EAD" w14:textId="7179B89A" w:rsidR="002D4382" w:rsidRDefault="00210F60" w:rsidP="00210F60">
      <w:pPr>
        <w:pStyle w:val="B4"/>
        <w:rPr>
          <w:ins w:id="31" w:author="Istiak Hossain" w:date="2025-08-26T11:58:00Z"/>
        </w:rPr>
        <w:pPrChange w:id="32" w:author="Istiak Hossain" w:date="2025-08-27T09:05:00Z" w16du:dateUtc="2025-08-27T07:05:00Z">
          <w:pPr>
            <w:pStyle w:val="B20"/>
            <w:ind w:left="850"/>
          </w:pPr>
        </w:pPrChange>
      </w:pPr>
      <w:ins w:id="33" w:author="Istiak Hossain" w:date="2025-08-27T09:05:00Z" w16du:dateUtc="2025-08-27T07:05:00Z">
        <w:r>
          <w:t>-</w:t>
        </w:r>
        <w:r>
          <w:tab/>
        </w:r>
      </w:ins>
      <w:del w:id="34" w:author="Istiak Hossain" w:date="2025-08-27T09:05:00Z" w16du:dateUtc="2025-08-27T07:05:00Z">
        <w:r w:rsidR="00ED1776" w:rsidDel="00210F60">
          <w:tab/>
        </w:r>
      </w:del>
      <w:ins w:id="35" w:author="Istiak Hossain" w:date="2025-08-27T07:04:00Z" w16du:dateUtc="2025-08-27T05:04:00Z">
        <w:r w:rsidR="00012493">
          <w:t>O</w:t>
        </w:r>
      </w:ins>
      <w:ins w:id="36" w:author="Istiak Hossain" w:date="2025-08-26T11:58:00Z">
        <w:r w:rsidR="00ED1776">
          <w:t>therwise,</w:t>
        </w:r>
      </w:ins>
    </w:p>
    <w:p w14:paraId="69185EAE" w14:textId="63EBE518" w:rsidR="002D4382" w:rsidRDefault="00210F60" w:rsidP="00725473">
      <w:pPr>
        <w:pStyle w:val="B5"/>
        <w:rPr>
          <w:ins w:id="37" w:author="Istiak Hossain" w:date="2025-08-26T12:23:00Z"/>
        </w:rPr>
        <w:pPrChange w:id="38" w:author="Istiak Hossain" w:date="2025-08-27T09:05:00Z" w16du:dateUtc="2025-08-27T07:05:00Z">
          <w:pPr>
            <w:pStyle w:val="B20"/>
            <w:ind w:left="1704" w:firstLine="0"/>
          </w:pPr>
        </w:pPrChange>
      </w:pPr>
      <w:ins w:id="39" w:author="Istiak Hossain" w:date="2025-08-27T09:05:00Z" w16du:dateUtc="2025-08-27T07:05:00Z">
        <w:r>
          <w:t>-</w:t>
        </w:r>
        <w:r>
          <w:tab/>
        </w:r>
      </w:ins>
      <w:ins w:id="40" w:author="Istiak Hossain" w:date="2025-08-26T11:58:00Z">
        <w:r w:rsidR="00ED1776">
          <w:t xml:space="preserve">the number of CSI-RS resource occasions that are not overlapped with any measurement gap occasion nor any SMTC occasion nor </w:t>
        </w:r>
      </w:ins>
      <w:ins w:id="41" w:author="Istiak Hossain" w:date="2025-08-27T06:59:00Z" w16du:dateUtc="2025-08-27T04:59:00Z">
        <w:r w:rsidR="004E6DDF">
          <w:t xml:space="preserve">CSI-RS resource </w:t>
        </w:r>
      </w:ins>
      <w:ins w:id="42" w:author="Istiak Hossain" w:date="2025-08-26T11:58:00Z">
        <w:r w:rsidR="00ED1776">
          <w:t>occasions</w:t>
        </w:r>
      </w:ins>
      <w:ins w:id="43" w:author="Istiak Hossain" w:date="2025-08-27T07:00:00Z" w16du:dateUtc="2025-08-27T05:00:00Z">
        <w:r w:rsidR="00627195">
          <w:t xml:space="preserve"> </w:t>
        </w:r>
        <w:r w:rsidR="00627195" w:rsidRPr="00627195">
          <w:t>for L3 measurements</w:t>
        </w:r>
      </w:ins>
      <w:ins w:id="44" w:author="Istiak Hossain" w:date="2025-08-26T11:58:00Z">
        <w:r w:rsidR="00ED1776">
          <w:t xml:space="preserve"> of other serving cell within the window W.</w:t>
        </w:r>
      </w:ins>
    </w:p>
    <w:p w14:paraId="69185EAF" w14:textId="53A465FE" w:rsidR="002D4382" w:rsidRDefault="004261EF" w:rsidP="00A0143B">
      <w:pPr>
        <w:pStyle w:val="B30"/>
        <w:rPr>
          <w:ins w:id="45" w:author="Istiak Hossain" w:date="2025-08-26T12:23:00Z"/>
        </w:rPr>
        <w:pPrChange w:id="46" w:author="Istiak Hossain" w:date="2025-08-27T09:06:00Z" w16du:dateUtc="2025-08-27T07:06:00Z">
          <w:pPr>
            <w:pStyle w:val="B20"/>
            <w:ind w:left="852" w:firstLine="284"/>
          </w:pPr>
        </w:pPrChange>
      </w:pPr>
      <w:ins w:id="47" w:author="Istiak Hossain" w:date="2025-08-27T09:05:00Z" w16du:dateUtc="2025-08-27T07:05:00Z">
        <w:r>
          <w:t>-</w:t>
        </w:r>
        <w:r>
          <w:tab/>
        </w:r>
      </w:ins>
      <w:ins w:id="48" w:author="Istiak Hossain" w:date="2025-08-26T12:23:00Z">
        <w:r w:rsidR="00ED1776">
          <w:t>Otherwise,</w:t>
        </w:r>
      </w:ins>
    </w:p>
    <w:p w14:paraId="69185EB0" w14:textId="2B870323" w:rsidR="002D4382" w:rsidRDefault="004261EF" w:rsidP="00A0143B">
      <w:pPr>
        <w:pStyle w:val="B4"/>
        <w:rPr>
          <w:ins w:id="49" w:author="Istiak Hossain" w:date="2025-08-26T12:23:00Z"/>
        </w:rPr>
        <w:pPrChange w:id="50" w:author="Istiak Hossain" w:date="2025-08-27T09:06:00Z" w16du:dateUtc="2025-08-27T07:06:00Z">
          <w:pPr>
            <w:pStyle w:val="B20"/>
            <w:ind w:left="1420" w:firstLine="0"/>
          </w:pPr>
        </w:pPrChange>
      </w:pPr>
      <w:ins w:id="51" w:author="Istiak Hossain" w:date="2025-08-27T09:06:00Z" w16du:dateUtc="2025-08-27T07:06:00Z">
        <w:r>
          <w:t>-</w:t>
        </w:r>
        <w:r>
          <w:tab/>
        </w:r>
      </w:ins>
      <w:ins w:id="52" w:author="Istiak Hossain" w:date="2025-08-26T12:23:00Z">
        <w:r w:rsidR="00ED1776">
          <w:t xml:space="preserve">If inter-band carrier aggregation within FR1 is configured, and UE not capable of </w:t>
        </w:r>
        <w:r w:rsidR="00ED1776">
          <w:rPr>
            <w:i/>
            <w:iCs/>
          </w:rPr>
          <w:t>antennaArrayType-r1</w:t>
        </w:r>
        <w:r w:rsidR="00ED1776">
          <w:rPr>
            <w:rFonts w:eastAsia="SimSun" w:hint="eastAsia"/>
            <w:i/>
            <w:iCs/>
            <w:lang w:val="en-US" w:eastAsia="zh-CN"/>
          </w:rPr>
          <w:t>8</w:t>
        </w:r>
        <w:r w:rsidR="00ED1776">
          <w:t xml:space="preserve"> on the other serving carrier or UE support two simultaneous separate Rx beams</w:t>
        </w:r>
      </w:ins>
    </w:p>
    <w:p w14:paraId="69185EB1" w14:textId="18CB4476" w:rsidR="002D4382" w:rsidRDefault="004261EF" w:rsidP="00A0143B">
      <w:pPr>
        <w:pStyle w:val="B5"/>
        <w:rPr>
          <w:ins w:id="53" w:author="Istiak Hossain" w:date="2025-08-26T12:23:00Z"/>
        </w:rPr>
        <w:pPrChange w:id="54" w:author="Istiak Hossain" w:date="2025-08-27T09:06:00Z" w16du:dateUtc="2025-08-27T07:06:00Z">
          <w:pPr>
            <w:pStyle w:val="B20"/>
            <w:ind w:left="1704" w:firstLine="0"/>
          </w:pPr>
        </w:pPrChange>
      </w:pPr>
      <w:ins w:id="55" w:author="Istiak Hossain" w:date="2025-08-27T09:06:00Z" w16du:dateUtc="2025-08-27T07:06:00Z">
        <w:r>
          <w:t>-</w:t>
        </w:r>
        <w:r>
          <w:tab/>
        </w:r>
      </w:ins>
      <w:ins w:id="56" w:author="Istiak Hossain" w:date="2025-08-26T12:23:00Z">
        <w:r w:rsidR="00ED1776">
          <w:t xml:space="preserve">the number of CSI-RS resource occasions that are not overlapped with any measurement gap occasion nor any SMTC occasion nor </w:t>
        </w:r>
      </w:ins>
      <w:ins w:id="57" w:author="Istiak Hossain" w:date="2025-08-27T06:59:00Z" w16du:dateUtc="2025-08-27T04:59:00Z">
        <w:r w:rsidR="00B04F6A">
          <w:t>CSI-RS resource</w:t>
        </w:r>
      </w:ins>
      <w:ins w:id="58" w:author="Istiak Hossain" w:date="2025-08-26T12:23:00Z">
        <w:r w:rsidR="00ED1776">
          <w:t xml:space="preserve"> occasions </w:t>
        </w:r>
      </w:ins>
      <w:ins w:id="59" w:author="Istiak Hossain" w:date="2025-08-27T07:01:00Z" w16du:dateUtc="2025-08-27T05:01:00Z">
        <w:r w:rsidR="000318A4" w:rsidRPr="00627195">
          <w:t>for L3 measurements</w:t>
        </w:r>
        <w:r w:rsidR="000318A4">
          <w:t xml:space="preserve"> </w:t>
        </w:r>
      </w:ins>
      <w:ins w:id="60" w:author="Istiak Hossain" w:date="2025-08-26T12:23:00Z">
        <w:r w:rsidR="00ED1776">
          <w:t>of same serving cell within the window W</w:t>
        </w:r>
      </w:ins>
      <w:ins w:id="61" w:author="Istiak Hossain" w:date="2025-08-27T07:01:00Z" w16du:dateUtc="2025-08-27T05:01:00Z">
        <w:r w:rsidR="00C36A1A">
          <w:t>.</w:t>
        </w:r>
      </w:ins>
    </w:p>
    <w:p w14:paraId="69185EB2" w14:textId="0176BB78" w:rsidR="002D4382" w:rsidRDefault="004261EF" w:rsidP="00A0143B">
      <w:pPr>
        <w:pStyle w:val="B4"/>
        <w:rPr>
          <w:ins w:id="62" w:author="Istiak Hossain" w:date="2025-08-26T12:23:00Z"/>
        </w:rPr>
        <w:pPrChange w:id="63" w:author="Istiak Hossain" w:date="2025-08-27T09:06:00Z" w16du:dateUtc="2025-08-27T07:06:00Z">
          <w:pPr>
            <w:pStyle w:val="B20"/>
            <w:ind w:left="1704"/>
          </w:pPr>
        </w:pPrChange>
      </w:pPr>
      <w:ins w:id="64" w:author="Istiak Hossain" w:date="2025-08-27T09:06:00Z" w16du:dateUtc="2025-08-27T07:06:00Z">
        <w:r>
          <w:t>-</w:t>
        </w:r>
        <w:r>
          <w:tab/>
        </w:r>
      </w:ins>
      <w:ins w:id="65" w:author="Istiak Hossain" w:date="2025-08-26T12:23:00Z">
        <w:r w:rsidR="00ED1776">
          <w:t xml:space="preserve">Otherwise, </w:t>
        </w:r>
      </w:ins>
    </w:p>
    <w:p w14:paraId="69185EB3" w14:textId="1C2F9ACA" w:rsidR="002D4382" w:rsidRDefault="004261EF" w:rsidP="00A0143B">
      <w:pPr>
        <w:pStyle w:val="B5"/>
        <w:rPr>
          <w:ins w:id="66" w:author="Istiak Hossain" w:date="2025-08-26T12:23:00Z"/>
        </w:rPr>
        <w:pPrChange w:id="67" w:author="Istiak Hossain" w:date="2025-08-27T09:06:00Z" w16du:dateUtc="2025-08-27T07:06:00Z">
          <w:pPr>
            <w:pStyle w:val="B20"/>
            <w:ind w:left="1704" w:firstLine="0"/>
          </w:pPr>
        </w:pPrChange>
      </w:pPr>
      <w:ins w:id="68" w:author="Istiak Hossain" w:date="2025-08-27T09:06:00Z" w16du:dateUtc="2025-08-27T07:06:00Z">
        <w:r>
          <w:t>-</w:t>
        </w:r>
        <w:r>
          <w:tab/>
        </w:r>
      </w:ins>
      <w:ins w:id="69" w:author="Istiak Hossain" w:date="2025-08-26T12:23:00Z">
        <w:r w:rsidR="00ED1776">
          <w:t xml:space="preserve">the number of CSI-RS resource occasions that are not overlapped with any measurement gap occasion nor any SMTC occasion nor </w:t>
        </w:r>
      </w:ins>
      <w:ins w:id="70" w:author="Istiak Hossain" w:date="2025-08-27T06:59:00Z" w16du:dateUtc="2025-08-27T04:59:00Z">
        <w:r w:rsidR="00B04F6A">
          <w:t>CSI-RS resource</w:t>
        </w:r>
      </w:ins>
      <w:ins w:id="71" w:author="Istiak Hossain" w:date="2025-08-26T12:23:00Z">
        <w:r w:rsidR="00ED1776">
          <w:t xml:space="preserve"> occasions </w:t>
        </w:r>
      </w:ins>
      <w:ins w:id="72" w:author="Istiak Hossain" w:date="2025-08-27T07:01:00Z" w16du:dateUtc="2025-08-27T05:01:00Z">
        <w:r w:rsidR="000318A4" w:rsidRPr="00627195">
          <w:t>for L3 measurements</w:t>
        </w:r>
        <w:r w:rsidR="000318A4">
          <w:t xml:space="preserve"> </w:t>
        </w:r>
      </w:ins>
      <w:ins w:id="73" w:author="Istiak Hossain" w:date="2025-08-26T12:23:00Z">
        <w:r w:rsidR="00ED1776">
          <w:t>within the window W.</w:t>
        </w:r>
      </w:ins>
    </w:p>
    <w:p w14:paraId="69185EB4" w14:textId="77777777" w:rsidR="002D4382" w:rsidRDefault="00ED1776">
      <w:pPr>
        <w:pStyle w:val="B20"/>
        <w:ind w:left="567"/>
      </w:pPr>
      <w:r>
        <w:t>-</w:t>
      </w:r>
      <w:r>
        <w:tab/>
      </w:r>
      <w:r>
        <w:rPr>
          <w:bCs/>
          <w:lang w:eastAsia="zh-CN"/>
        </w:rPr>
        <w:t>T</w:t>
      </w:r>
      <w:r>
        <w:rPr>
          <w:bCs/>
          <w:vertAlign w:val="subscript"/>
          <w:lang w:eastAsia="zh-CN"/>
        </w:rPr>
        <w:t xml:space="preserve">L1 </w:t>
      </w:r>
      <w:r>
        <w:rPr>
          <w:bCs/>
          <w:lang w:eastAsia="zh-CN"/>
        </w:rPr>
        <w:t xml:space="preserve">is periodicity of the target </w:t>
      </w:r>
      <w:r>
        <w:t>CSI-RS</w:t>
      </w:r>
    </w:p>
    <w:p w14:paraId="69185EB5" w14:textId="77777777" w:rsidR="002D4382" w:rsidRDefault="00ED1776">
      <w:pPr>
        <w:pStyle w:val="B20"/>
        <w:ind w:left="567"/>
        <w:rPr>
          <w:bCs/>
          <w:lang w:eastAsia="zh-CN"/>
        </w:rPr>
      </w:pPr>
      <w:r>
        <w:t>-</w:t>
      </w:r>
      <w:r>
        <w:tab/>
      </w:r>
      <w:proofErr w:type="spellStart"/>
      <w:r>
        <w:t>P</w:t>
      </w:r>
      <w:r>
        <w:rPr>
          <w:vertAlign w:val="subscript"/>
        </w:rPr>
        <w:t>sharing</w:t>
      </w:r>
      <w:proofErr w:type="spellEnd"/>
      <w:r>
        <w:rPr>
          <w:vertAlign w:val="subscript"/>
        </w:rPr>
        <w:t xml:space="preserve"> factor </w:t>
      </w:r>
      <w:r>
        <w:t>= 3</w:t>
      </w:r>
      <w:r>
        <w:rPr>
          <w:bCs/>
          <w:lang w:eastAsia="zh-CN"/>
        </w:rPr>
        <w:t>.</w:t>
      </w:r>
    </w:p>
    <w:p w14:paraId="69185EB6" w14:textId="77777777" w:rsidR="002D4382" w:rsidRDefault="00ED1776">
      <w:pPr>
        <w:rPr>
          <w:lang w:eastAsia="zh-CN"/>
        </w:rPr>
      </w:pPr>
      <w:r>
        <w:rPr>
          <w:rFonts w:hint="eastAsia"/>
          <w:lang w:eastAsia="zh-CN"/>
        </w:rPr>
        <w:t>Otherwise, for UE with one or multiple omni-directional antenna(s)</w:t>
      </w:r>
    </w:p>
    <w:p w14:paraId="69185EB7" w14:textId="77777777" w:rsidR="002D4382" w:rsidRDefault="00ED1776">
      <w:pPr>
        <w:pStyle w:val="B10"/>
      </w:pPr>
      <w:r>
        <w:t xml:space="preserve">For a UE supporting </w:t>
      </w:r>
      <w:r>
        <w:rPr>
          <w:i/>
          <w:iCs/>
        </w:rPr>
        <w:t>concurrentMeasGap-r17</w:t>
      </w:r>
      <w:r>
        <w:t xml:space="preserve"> and when concurrent gaps are configured,</w:t>
      </w:r>
    </w:p>
    <w:p w14:paraId="69185EB8" w14:textId="77777777" w:rsidR="002D4382" w:rsidRDefault="00ED1776">
      <w:pPr>
        <w:pStyle w:val="B10"/>
      </w:pPr>
      <w:r>
        <w:t>-</w:t>
      </w:r>
      <w:r>
        <w:tab/>
        <w:t>P value for a CSI-RS resource to be measured is defined as</w:t>
      </w:r>
    </w:p>
    <w:p w14:paraId="69185EB9" w14:textId="77777777" w:rsidR="002D4382" w:rsidRDefault="00ED1776">
      <w:pPr>
        <w:pStyle w:val="B20"/>
      </w:pPr>
      <w:r>
        <w:t>-</w:t>
      </w:r>
      <w:r>
        <w:tab/>
      </w:r>
      <w:proofErr w:type="spellStart"/>
      <w:r>
        <w:t>N</w:t>
      </w:r>
      <w:r>
        <w:rPr>
          <w:vertAlign w:val="subscript"/>
        </w:rPr>
        <w:t>total</w:t>
      </w:r>
      <w:proofErr w:type="spellEnd"/>
      <w:r>
        <w:t xml:space="preserve"> / </w:t>
      </w:r>
      <w:proofErr w:type="spellStart"/>
      <w:r>
        <w:t>N</w:t>
      </w:r>
      <w:r>
        <w:rPr>
          <w:vertAlign w:val="subscript"/>
        </w:rPr>
        <w:t>outside_MG</w:t>
      </w:r>
      <w:proofErr w:type="spellEnd"/>
    </w:p>
    <w:p w14:paraId="69185EBA" w14:textId="77777777" w:rsidR="002D4382" w:rsidRDefault="00ED1776">
      <w:pPr>
        <w:ind w:left="568" w:hanging="284"/>
        <w:rPr>
          <w:lang w:eastAsia="zh-CN"/>
        </w:rPr>
      </w:pPr>
      <w:r>
        <w:t>-</w:t>
      </w:r>
      <w:r>
        <w:tab/>
      </w:r>
      <w:r>
        <w:rPr>
          <w:lang w:eastAsia="zh-CN"/>
        </w:rPr>
        <w:t xml:space="preserve">For a window W of duration </w:t>
      </w:r>
      <w:proofErr w:type="gramStart"/>
      <w:r>
        <w:rPr>
          <w:lang w:eastAsia="zh-CN"/>
        </w:rPr>
        <w:t>max(</w:t>
      </w:r>
      <w:proofErr w:type="gramEnd"/>
      <w:r>
        <w:rPr>
          <w:lang w:eastAsia="zh-CN"/>
        </w:rPr>
        <w:t>T</w:t>
      </w:r>
      <w:r>
        <w:rPr>
          <w:vertAlign w:val="subscript"/>
          <w:lang w:eastAsia="zh-CN"/>
        </w:rPr>
        <w:t>L</w:t>
      </w:r>
      <w:proofErr w:type="gramStart"/>
      <w:r>
        <w:rPr>
          <w:vertAlign w:val="subscript"/>
          <w:lang w:eastAsia="zh-CN"/>
        </w:rPr>
        <w:t xml:space="preserve">1,  </w:t>
      </w:r>
      <w:proofErr w:type="spellStart"/>
      <w:r>
        <w:rPr>
          <w:lang w:eastAsia="zh-CN"/>
        </w:rPr>
        <w:t>MGRP</w:t>
      </w:r>
      <w:proofErr w:type="gramEnd"/>
      <w:r>
        <w:rPr>
          <w:lang w:eastAsia="zh-CN"/>
        </w:rPr>
        <w:t>_max</w:t>
      </w:r>
      <w:proofErr w:type="spellEnd"/>
      <w:r>
        <w:rPr>
          <w:lang w:eastAsia="zh-CN"/>
        </w:rPr>
        <w:t xml:space="preserve">), where </w:t>
      </w:r>
      <w:proofErr w:type="spellStart"/>
      <w:r>
        <w:rPr>
          <w:lang w:eastAsia="zh-CN"/>
        </w:rPr>
        <w:t>MGRP_max</w:t>
      </w:r>
      <w:proofErr w:type="spellEnd"/>
      <w:r>
        <w:rPr>
          <w:lang w:eastAsia="zh-CN"/>
        </w:rPr>
        <w:t xml:space="preserve"> is the maximum MGRP across all configured per-UE measurement gaps, and starting at the beginning of any </w:t>
      </w:r>
      <w:r>
        <w:t>CSI-RS</w:t>
      </w:r>
      <w:r>
        <w:rPr>
          <w:lang w:eastAsia="zh-CN"/>
        </w:rPr>
        <w:t xml:space="preserve"> resource occasion: </w:t>
      </w:r>
    </w:p>
    <w:p w14:paraId="69185EBB" w14:textId="77777777" w:rsidR="002D4382" w:rsidRDefault="00ED1776">
      <w:pPr>
        <w:pStyle w:val="B20"/>
      </w:pPr>
      <w:r>
        <w:lastRenderedPageBreak/>
        <w:t>-</w:t>
      </w:r>
      <w:r>
        <w:tab/>
      </w:r>
      <w:proofErr w:type="spellStart"/>
      <w:r>
        <w:t>N</w:t>
      </w:r>
      <w:r>
        <w:rPr>
          <w:vertAlign w:val="subscript"/>
        </w:rPr>
        <w:t>total</w:t>
      </w:r>
      <w:proofErr w:type="spellEnd"/>
      <w:r>
        <w:t xml:space="preserve"> is the total number of CSI-RS resource occasions within the window W, including those overlapped with </w:t>
      </w:r>
      <w:r>
        <w:rPr>
          <w:bCs/>
          <w:lang w:eastAsia="zh-CN"/>
        </w:rPr>
        <w:t>measurement gap</w:t>
      </w:r>
      <w:r>
        <w:t xml:space="preserve"> occasions or SMTC occasions within the window W, and</w:t>
      </w:r>
    </w:p>
    <w:p w14:paraId="69185EBC" w14:textId="77777777" w:rsidR="002D4382" w:rsidRDefault="00ED1776">
      <w:pPr>
        <w:pStyle w:val="B20"/>
      </w:pPr>
      <w:r>
        <w:t>-</w:t>
      </w:r>
      <w:r>
        <w:tab/>
      </w:r>
      <w:proofErr w:type="spellStart"/>
      <w:r>
        <w:t>N</w:t>
      </w:r>
      <w:r>
        <w:rPr>
          <w:vertAlign w:val="subscript"/>
        </w:rPr>
        <w:t>outside_MG</w:t>
      </w:r>
      <w:proofErr w:type="spellEnd"/>
      <w:r>
        <w:t xml:space="preserve"> is the number of CSI-RS resource occasions that are not overlapped with any </w:t>
      </w:r>
      <w:r>
        <w:rPr>
          <w:bCs/>
          <w:lang w:eastAsia="zh-CN"/>
        </w:rPr>
        <w:t>measurement gap</w:t>
      </w:r>
      <w:r>
        <w:t xml:space="preserve"> occasion within the window W</w:t>
      </w:r>
    </w:p>
    <w:p w14:paraId="69185EBD" w14:textId="77777777" w:rsidR="002D4382" w:rsidRDefault="00ED1776">
      <w:pPr>
        <w:pStyle w:val="B20"/>
      </w:pPr>
      <w:r>
        <w:rPr>
          <w:bCs/>
          <w:lang w:eastAsia="zh-CN"/>
        </w:rPr>
        <w:t>-</w:t>
      </w:r>
      <w:r>
        <w:rPr>
          <w:bCs/>
          <w:lang w:eastAsia="zh-CN"/>
        </w:rPr>
        <w:tab/>
        <w:t>T</w:t>
      </w:r>
      <w:r>
        <w:rPr>
          <w:bCs/>
          <w:vertAlign w:val="subscript"/>
          <w:lang w:eastAsia="zh-CN"/>
        </w:rPr>
        <w:t xml:space="preserve">L1 </w:t>
      </w:r>
      <w:r>
        <w:rPr>
          <w:bCs/>
          <w:lang w:eastAsia="zh-CN"/>
        </w:rPr>
        <w:t xml:space="preserve">is periodicity of the target </w:t>
      </w:r>
      <w:r>
        <w:t>CSI-RS</w:t>
      </w:r>
      <w:r>
        <w:rPr>
          <w:bCs/>
          <w:lang w:eastAsia="zh-CN"/>
        </w:rPr>
        <w:t>.</w:t>
      </w:r>
    </w:p>
    <w:p w14:paraId="69185EBE" w14:textId="77777777" w:rsidR="002D4382" w:rsidRDefault="00ED1776">
      <w:r>
        <w:t>Otherwise, f</w:t>
      </w:r>
      <w:r>
        <w:rPr>
          <w:rFonts w:eastAsia="?? ??"/>
        </w:rPr>
        <w:t xml:space="preserve">or a UE not supporting </w:t>
      </w:r>
      <w:r>
        <w:rPr>
          <w:i/>
          <w:iCs/>
        </w:rPr>
        <w:t>concurrentMeasGap-r17</w:t>
      </w:r>
      <w:r>
        <w:rPr>
          <w:rFonts w:eastAsia="?? ??"/>
        </w:rPr>
        <w:t xml:space="preserve"> or w</w:t>
      </w:r>
      <w:r>
        <w:t xml:space="preserve">hen </w:t>
      </w:r>
      <w:r>
        <w:rPr>
          <w:rFonts w:eastAsia="?? ??"/>
        </w:rPr>
        <w:t xml:space="preserve">concurrent gaps are </w:t>
      </w:r>
      <w:r>
        <w:rPr>
          <w:rFonts w:eastAsia="?? ??"/>
        </w:rPr>
        <w:t>not configured,</w:t>
      </w:r>
    </w:p>
    <w:p w14:paraId="69185EBF" w14:textId="77777777" w:rsidR="002D4382" w:rsidRDefault="00ED1776">
      <w:pPr>
        <w:pStyle w:val="B10"/>
      </w:pPr>
      <w:r>
        <w:t>-</w:t>
      </w:r>
      <w:r>
        <w:tab/>
        <w:t>P=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CSI-RS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xGP</m:t>
                </m:r>
              </m:den>
            </m:f>
          </m:den>
        </m:f>
      </m:oMath>
      <w:r>
        <w:t>, when in the monitored cell there are [measurement gaps] configured for intra-frequency or inter-frequency, which are overlapping with some but not all occasions of the CSI-RS; and</w:t>
      </w:r>
    </w:p>
    <w:p w14:paraId="69185EC0" w14:textId="77777777" w:rsidR="002D4382" w:rsidRDefault="00ED1776">
      <w:pPr>
        <w:pStyle w:val="B10"/>
      </w:pPr>
      <w:r>
        <w:t>-</w:t>
      </w:r>
      <w:r>
        <w:tab/>
        <w:t xml:space="preserve">P=1 when in the monitored cell there are no </w:t>
      </w:r>
      <w:r>
        <w:rPr>
          <w:rFonts w:hint="eastAsia"/>
          <w:lang w:eastAsia="zh-TW"/>
        </w:rPr>
        <w:t>GAP</w:t>
      </w:r>
      <w:r>
        <w:t>s overlapping with any occasion of the CSI-RS.</w:t>
      </w:r>
    </w:p>
    <w:p w14:paraId="69185EC1" w14:textId="77777777" w:rsidR="002D4382" w:rsidRDefault="00ED1776">
      <w:r>
        <w:t>Where:</w:t>
      </w:r>
    </w:p>
    <w:p w14:paraId="69185EC2" w14:textId="77777777" w:rsidR="002D4382" w:rsidRDefault="00ED1776">
      <w:pPr>
        <w:pStyle w:val="B20"/>
      </w:pPr>
      <w:r>
        <w:t>-</w:t>
      </w:r>
      <w:r>
        <w:tab/>
      </w:r>
      <w:r>
        <w:rPr>
          <w:rFonts w:cs="v4.2.0"/>
        </w:rPr>
        <w:t>T</w:t>
      </w:r>
      <w:r>
        <w:rPr>
          <w:rFonts w:cs="v4.2.0"/>
          <w:vertAlign w:val="subscript"/>
        </w:rPr>
        <w:t>CSI-RS</w:t>
      </w:r>
      <w:r>
        <w:t xml:space="preserve"> = the periodicity of CSI-RS configured for L1-SINR measurement</w:t>
      </w:r>
    </w:p>
    <w:p w14:paraId="69185EC3" w14:textId="77777777" w:rsidR="002D4382" w:rsidRDefault="00ED1776">
      <w:pPr>
        <w:pStyle w:val="B20"/>
      </w:pPr>
      <w:r>
        <w:t>-</w:t>
      </w:r>
      <w:r>
        <w:tab/>
        <w:t xml:space="preserve">a CSI-RS </w:t>
      </w:r>
      <w:proofErr w:type="gramStart"/>
      <w:r>
        <w:t>is considered to be</w:t>
      </w:r>
      <w:proofErr w:type="gramEnd"/>
      <w:r>
        <w:t xml:space="preserve"> overlapped with the </w:t>
      </w:r>
      <w:r>
        <w:rPr>
          <w:rFonts w:hint="eastAsia"/>
          <w:lang w:eastAsia="zh-TW"/>
        </w:rPr>
        <w:t>GAP</w:t>
      </w:r>
      <w:r>
        <w:t xml:space="preserve"> if it overlaps a measurement gap occasion, and </w:t>
      </w:r>
    </w:p>
    <w:p w14:paraId="69185EC4" w14:textId="77777777" w:rsidR="002D4382" w:rsidRDefault="00ED1776">
      <w:pPr>
        <w:pStyle w:val="B20"/>
      </w:pPr>
      <w:r>
        <w:rPr>
          <w:lang w:eastAsia="zh-TW"/>
        </w:rPr>
        <w:t>-</w:t>
      </w:r>
      <w:r>
        <w:rPr>
          <w:lang w:eastAsia="zh-TW"/>
        </w:rPr>
        <w:tab/>
      </w:r>
      <w:proofErr w:type="spellStart"/>
      <w:r>
        <w:rPr>
          <w:lang w:eastAsia="zh-TW"/>
        </w:rPr>
        <w:t>xRP</w:t>
      </w:r>
      <w:proofErr w:type="spellEnd"/>
      <w:r>
        <w:rPr>
          <w:lang w:eastAsia="zh-TW"/>
        </w:rPr>
        <w:t xml:space="preserve"> = MGRP</w:t>
      </w:r>
    </w:p>
    <w:p w14:paraId="69185EC5" w14:textId="77777777" w:rsidR="002D4382" w:rsidRDefault="00ED1776">
      <w:r>
        <w:t xml:space="preserve">If the high layer in TS 38.331 [2] </w:t>
      </w:r>
      <w:proofErr w:type="spellStart"/>
      <w:r>
        <w:t>signaling</w:t>
      </w:r>
      <w:proofErr w:type="spellEnd"/>
      <w:r>
        <w:t xml:space="preserve"> of </w:t>
      </w:r>
      <w:r>
        <w:rPr>
          <w:i/>
        </w:rPr>
        <w:t>smtc2</w:t>
      </w:r>
      <w:r>
        <w:t xml:space="preserve"> is configured, </w:t>
      </w:r>
      <w:proofErr w:type="spellStart"/>
      <w:r>
        <w:t>T</w:t>
      </w:r>
      <w:r>
        <w:rPr>
          <w:vertAlign w:val="subscript"/>
        </w:rPr>
        <w:t>SMTCperiod</w:t>
      </w:r>
      <w:proofErr w:type="spellEnd"/>
      <w:r>
        <w:t xml:space="preserve"> corresponds to the value of higher layer parameter </w:t>
      </w:r>
      <w:r>
        <w:rPr>
          <w:i/>
        </w:rPr>
        <w:t>smtc2</w:t>
      </w:r>
      <w:r>
        <w:t xml:space="preserve">; Otherwise </w:t>
      </w:r>
      <w:proofErr w:type="spellStart"/>
      <w:r>
        <w:t>T</w:t>
      </w:r>
      <w:r>
        <w:rPr>
          <w:vertAlign w:val="subscript"/>
        </w:rPr>
        <w:t>SMTCperiod</w:t>
      </w:r>
      <w:proofErr w:type="spellEnd"/>
      <w:r>
        <w:t xml:space="preserve"> corresponds to the value of higher layer parameter </w:t>
      </w:r>
      <w:r>
        <w:rPr>
          <w:i/>
        </w:rPr>
        <w:t>smtc1</w:t>
      </w:r>
      <w:r>
        <w:t>.</w:t>
      </w:r>
    </w:p>
    <w:p w14:paraId="69185EC6" w14:textId="77777777" w:rsidR="002D4382" w:rsidRDefault="00ED1776">
      <w:pPr>
        <w:rPr>
          <w:rFonts w:eastAsia="?? ??"/>
        </w:rPr>
      </w:pPr>
      <w:r>
        <w:t>Note: The overlap between CSI-RS for L1-SINR measurement and SMTC means that CSI-RS for L1-SINR measurement is within the SMTC window duration.</w:t>
      </w:r>
    </w:p>
    <w:p w14:paraId="69185EC7" w14:textId="77777777" w:rsidR="002D4382" w:rsidRDefault="00ED1776">
      <w:r>
        <w:t>Longer evaluation period would be expected if the combination of CSI-RS, SMTC occasion and GAP configurations does not meet previous conditions.</w:t>
      </w:r>
    </w:p>
    <w:p w14:paraId="69185EC8" w14:textId="77777777" w:rsidR="002D4382" w:rsidRDefault="00ED1776">
      <w:pPr>
        <w:pStyle w:val="TH"/>
      </w:pPr>
      <w:r>
        <w:t>Table 9.8D.4.1-1: Measurement period T</w:t>
      </w:r>
      <w:r>
        <w:rPr>
          <w:vertAlign w:val="subscript"/>
        </w:rPr>
        <w:t>L1-SINR_Measurement_Period_CSI-RS_CMR_Only</w:t>
      </w:r>
      <w:r>
        <w:rPr>
          <w:rFonts w:hint="eastAsia"/>
          <w:vertAlign w:val="subscript"/>
          <w:lang w:eastAsia="zh-CN"/>
        </w:rPr>
        <w:t>_ATG</w:t>
      </w:r>
      <w:r>
        <w:t xml:space="preserve"> for FR1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35"/>
        <w:gridCol w:w="4582"/>
      </w:tblGrid>
      <w:tr w:rsidR="002D4382" w14:paraId="69185ECB" w14:textId="77777777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5EC9" w14:textId="77777777" w:rsidR="002D4382" w:rsidRDefault="00ED1776">
            <w:pPr>
              <w:pStyle w:val="TAH"/>
            </w:pPr>
            <w:r>
              <w:t>Configuration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5ECA" w14:textId="77777777" w:rsidR="002D4382" w:rsidRDefault="00ED1776">
            <w:pPr>
              <w:pStyle w:val="TAH"/>
            </w:pPr>
            <w:r>
              <w:t>T</w:t>
            </w:r>
            <w:r>
              <w:rPr>
                <w:vertAlign w:val="subscript"/>
              </w:rPr>
              <w:t>L1-SINR_Measurement_Period_CSI-RS_CMR_Only</w:t>
            </w:r>
            <w:r>
              <w:rPr>
                <w:rFonts w:hint="eastAsia"/>
                <w:vertAlign w:val="subscript"/>
                <w:lang w:eastAsia="zh-CN"/>
              </w:rPr>
              <w:t>_ATG</w:t>
            </w:r>
            <w:r>
              <w:t xml:space="preserve"> (</w:t>
            </w:r>
            <w:proofErr w:type="spellStart"/>
            <w:r>
              <w:t>ms</w:t>
            </w:r>
            <w:proofErr w:type="spellEnd"/>
            <w:r>
              <w:t xml:space="preserve">) </w:t>
            </w:r>
          </w:p>
        </w:tc>
      </w:tr>
      <w:tr w:rsidR="002D4382" w14:paraId="69185ECE" w14:textId="77777777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5ECC" w14:textId="77777777" w:rsidR="002D4382" w:rsidRDefault="00ED1776">
            <w:pPr>
              <w:pStyle w:val="TAC"/>
            </w:pPr>
            <w:r>
              <w:t>non-DRX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5ECD" w14:textId="77777777" w:rsidR="002D4382" w:rsidRDefault="00ED1776">
            <w:pPr>
              <w:pStyle w:val="TAC"/>
            </w:pPr>
            <w:proofErr w:type="gramStart"/>
            <w:r>
              <w:rPr>
                <w:rFonts w:cs="v4.2.0"/>
              </w:rPr>
              <w:t>max(</w:t>
            </w:r>
            <w:proofErr w:type="spellStart"/>
            <w:proofErr w:type="gramEnd"/>
            <w:r>
              <w:rPr>
                <w:rFonts w:cs="v4.2.0"/>
              </w:rPr>
              <w:t>T</w:t>
            </w:r>
            <w:r>
              <w:rPr>
                <w:rFonts w:cs="v4.2.0"/>
                <w:vertAlign w:val="subscript"/>
              </w:rPr>
              <w:t>Report</w:t>
            </w:r>
            <w:proofErr w:type="spellEnd"/>
            <w:r>
              <w:rPr>
                <w:rFonts w:cs="v4.2.0"/>
              </w:rPr>
              <w:t>, ceil(M*</w:t>
            </w:r>
            <w:proofErr w:type="gramStart"/>
            <w:r>
              <w:rPr>
                <w:rFonts w:cs="v4.2.0"/>
              </w:rPr>
              <w:t>P)*</w:t>
            </w:r>
            <w:proofErr w:type="gramEnd"/>
            <w:r>
              <w:rPr>
                <w:rFonts w:cs="v4.2.0"/>
              </w:rPr>
              <w:t>T</w:t>
            </w:r>
            <w:r>
              <w:rPr>
                <w:rFonts w:cs="v4.2.0"/>
                <w:vertAlign w:val="subscript"/>
              </w:rPr>
              <w:t>CSI-RS</w:t>
            </w:r>
            <w:r>
              <w:rPr>
                <w:rFonts w:cs="v4.2.0"/>
              </w:rPr>
              <w:t>)</w:t>
            </w:r>
          </w:p>
        </w:tc>
      </w:tr>
      <w:tr w:rsidR="002D4382" w14:paraId="69185ED1" w14:textId="77777777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5ECF" w14:textId="77777777" w:rsidR="002D4382" w:rsidRDefault="00ED1776">
            <w:pPr>
              <w:pStyle w:val="TAC"/>
            </w:pPr>
            <w:r>
              <w:t xml:space="preserve">DRX cycle </w:t>
            </w:r>
            <w:r>
              <w:rPr>
                <w:rFonts w:cs="Arial" w:hint="eastAsia"/>
              </w:rPr>
              <w:t>≤</w:t>
            </w:r>
            <w:r>
              <w:rPr>
                <w:rFonts w:cs="Arial"/>
              </w:rPr>
              <w:t xml:space="preserve"> </w:t>
            </w:r>
            <w:r>
              <w:t xml:space="preserve">320 </w:t>
            </w:r>
            <w:proofErr w:type="spellStart"/>
            <w:r>
              <w:t>ms</w:t>
            </w:r>
            <w:proofErr w:type="spellEnd"/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5ED0" w14:textId="77777777" w:rsidR="002D4382" w:rsidRDefault="00ED1776">
            <w:pPr>
              <w:pStyle w:val="TAC"/>
            </w:pPr>
            <w:proofErr w:type="gramStart"/>
            <w:r>
              <w:rPr>
                <w:rFonts w:cs="v4.2.0"/>
              </w:rPr>
              <w:t>max(</w:t>
            </w:r>
            <w:proofErr w:type="spellStart"/>
            <w:proofErr w:type="gramEnd"/>
            <w:r>
              <w:rPr>
                <w:rFonts w:cs="v4.2.0"/>
              </w:rPr>
              <w:t>T</w:t>
            </w:r>
            <w:r>
              <w:rPr>
                <w:rFonts w:cs="v4.2.0"/>
                <w:vertAlign w:val="subscript"/>
              </w:rPr>
              <w:t>Report</w:t>
            </w:r>
            <w:proofErr w:type="spellEnd"/>
            <w:r>
              <w:rPr>
                <w:rFonts w:cs="v4.2.0"/>
              </w:rPr>
              <w:t xml:space="preserve">, </w:t>
            </w:r>
            <w:proofErr w:type="gramStart"/>
            <w:r>
              <w:rPr>
                <w:rFonts w:cs="v4.2.0"/>
              </w:rPr>
              <w:t>ceil(</w:t>
            </w:r>
            <w:proofErr w:type="gramEnd"/>
            <w:r>
              <w:rPr>
                <w:rFonts w:cs="v4.2.0"/>
              </w:rPr>
              <w:t>1.5*M*</w:t>
            </w:r>
            <w:proofErr w:type="gramStart"/>
            <w:r>
              <w:rPr>
                <w:rFonts w:cs="v4.2.0"/>
              </w:rPr>
              <w:t>P)*max(T</w:t>
            </w:r>
            <w:r>
              <w:rPr>
                <w:rFonts w:cs="v4.2.0"/>
                <w:vertAlign w:val="subscript"/>
              </w:rPr>
              <w:t>DRX</w:t>
            </w:r>
            <w:r>
              <w:rPr>
                <w:rFonts w:cs="v4.2.0"/>
              </w:rPr>
              <w:t>,T</w:t>
            </w:r>
            <w:r>
              <w:rPr>
                <w:rFonts w:cs="v4.2.0"/>
                <w:vertAlign w:val="subscript"/>
              </w:rPr>
              <w:t>CSI</w:t>
            </w:r>
            <w:proofErr w:type="gramEnd"/>
            <w:r>
              <w:rPr>
                <w:rFonts w:cs="v4.2.0"/>
                <w:vertAlign w:val="subscript"/>
              </w:rPr>
              <w:t>-RS</w:t>
            </w:r>
            <w:r>
              <w:rPr>
                <w:rFonts w:cs="v4.2.0"/>
              </w:rPr>
              <w:t>))</w:t>
            </w:r>
          </w:p>
        </w:tc>
      </w:tr>
      <w:tr w:rsidR="002D4382" w14:paraId="69185ED4" w14:textId="77777777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5ED2" w14:textId="77777777" w:rsidR="002D4382" w:rsidRDefault="00ED1776">
            <w:pPr>
              <w:pStyle w:val="TAC"/>
            </w:pPr>
            <w:r>
              <w:t xml:space="preserve">DRX cycle &gt; 320 </w:t>
            </w:r>
            <w:proofErr w:type="spellStart"/>
            <w:r>
              <w:t>ms</w:t>
            </w:r>
            <w:proofErr w:type="spellEnd"/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5ED3" w14:textId="77777777" w:rsidR="002D4382" w:rsidRDefault="00ED1776">
            <w:pPr>
              <w:pStyle w:val="TAC"/>
            </w:pPr>
            <w:r>
              <w:rPr>
                <w:rFonts w:cs="v4.2.0"/>
              </w:rPr>
              <w:t>ceil(M*</w:t>
            </w:r>
            <w:proofErr w:type="gramStart"/>
            <w:r>
              <w:rPr>
                <w:rFonts w:cs="v4.2.0"/>
              </w:rPr>
              <w:t>P)*</w:t>
            </w:r>
            <w:proofErr w:type="gramEnd"/>
            <w:r>
              <w:rPr>
                <w:rFonts w:cs="v4.2.0"/>
              </w:rPr>
              <w:t>T</w:t>
            </w:r>
            <w:r>
              <w:rPr>
                <w:rFonts w:cs="v4.2.0"/>
                <w:vertAlign w:val="subscript"/>
              </w:rPr>
              <w:t>DRX</w:t>
            </w:r>
          </w:p>
        </w:tc>
      </w:tr>
      <w:tr w:rsidR="002D4382" w14:paraId="69185ED7" w14:textId="77777777">
        <w:trPr>
          <w:jc w:val="center"/>
        </w:trPr>
        <w:tc>
          <w:tcPr>
            <w:tcW w:w="6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5ED5" w14:textId="77777777" w:rsidR="002D4382" w:rsidRDefault="00ED1776">
            <w:pPr>
              <w:pStyle w:val="TAN"/>
            </w:pPr>
            <w:r>
              <w:t>NOTE 1:</w:t>
            </w:r>
            <w:r>
              <w:rPr>
                <w:sz w:val="28"/>
              </w:rPr>
              <w:tab/>
            </w:r>
            <w:r>
              <w:rPr>
                <w:rFonts w:cs="v4.2.0"/>
              </w:rPr>
              <w:t>T</w:t>
            </w:r>
            <w:r>
              <w:rPr>
                <w:rFonts w:cs="v4.2.0"/>
                <w:vertAlign w:val="subscript"/>
              </w:rPr>
              <w:t>CSI-RS</w:t>
            </w:r>
            <w:r>
              <w:t xml:space="preserve"> is the periodicity of CSI-RS configured for L1-SINR measurement.</w:t>
            </w:r>
            <w:r>
              <w:rPr>
                <w:rFonts w:cs="v4.2.0"/>
              </w:rPr>
              <w:t xml:space="preserve"> T</w:t>
            </w:r>
            <w:r>
              <w:rPr>
                <w:rFonts w:cs="v4.2.0"/>
                <w:vertAlign w:val="subscript"/>
              </w:rPr>
              <w:t>DRX</w:t>
            </w:r>
            <w:r>
              <w:t xml:space="preserve"> is the DRX cycle length. </w:t>
            </w:r>
            <w:proofErr w:type="spellStart"/>
            <w:r>
              <w:rPr>
                <w:rFonts w:cs="v4.2.0"/>
              </w:rPr>
              <w:t>T</w:t>
            </w:r>
            <w:r>
              <w:rPr>
                <w:rFonts w:cs="v4.2.0"/>
                <w:vertAlign w:val="subscript"/>
              </w:rPr>
              <w:t>Report</w:t>
            </w:r>
            <w:proofErr w:type="spellEnd"/>
            <w:r>
              <w:t xml:space="preserve"> is configured periodicity for reporting.</w:t>
            </w:r>
          </w:p>
          <w:p w14:paraId="69185ED6" w14:textId="77777777" w:rsidR="002D4382" w:rsidRDefault="00ED1776">
            <w:pPr>
              <w:pStyle w:val="TAN"/>
              <w:rPr>
                <w:rFonts w:cs="v4.2.0"/>
              </w:rPr>
            </w:pPr>
            <w:r>
              <w:t>NOTE 2:</w:t>
            </w:r>
            <w:r>
              <w:rPr>
                <w:sz w:val="28"/>
              </w:rPr>
              <w:tab/>
            </w:r>
            <w:r>
              <w:t>the requirements are applicable provided that the CSI-RS resource configured for L1-SINR measurement is transmitted with Density = 3.</w:t>
            </w:r>
          </w:p>
        </w:tc>
      </w:tr>
    </w:tbl>
    <w:p w14:paraId="69185ED8" w14:textId="77777777" w:rsidR="002D4382" w:rsidRDefault="002D4382">
      <w:pPr>
        <w:rPr>
          <w:lang w:eastAsia="zh-CN"/>
        </w:rPr>
      </w:pPr>
    </w:p>
    <w:p w14:paraId="69185ED9" w14:textId="77777777" w:rsidR="002D4382" w:rsidRDefault="00ED1776">
      <w:pPr>
        <w:pStyle w:val="Heading4"/>
      </w:pPr>
      <w:r>
        <w:t>9.8D.4.2</w:t>
      </w:r>
      <w:r>
        <w:tab/>
        <w:t>L1-SINR reporting with SSB based CMR and dedicated IMR configured</w:t>
      </w:r>
    </w:p>
    <w:p w14:paraId="69185EDA" w14:textId="77777777" w:rsidR="002D4382" w:rsidRDefault="00ED1776">
      <w:pPr>
        <w:rPr>
          <w:rFonts w:eastAsia="?? ??"/>
        </w:rPr>
      </w:pPr>
      <w:r>
        <w:rPr>
          <w:rFonts w:cs="v4.2.0"/>
        </w:rPr>
        <w:t>The UE shall be capable of performing L1-SINR</w:t>
      </w:r>
      <w:r>
        <w:rPr>
          <w:rFonts w:eastAsia="?? ??"/>
        </w:rPr>
        <w:t xml:space="preserve"> </w:t>
      </w:r>
      <w:r>
        <w:rPr>
          <w:rFonts w:cs="v4.2.0"/>
        </w:rPr>
        <w:t>measurements with</w:t>
      </w:r>
      <w:r>
        <w:rPr>
          <w:rFonts w:eastAsia="?? ??"/>
        </w:rPr>
        <w:t xml:space="preserve"> the SSB</w:t>
      </w:r>
      <w:r>
        <w:rPr>
          <w:rFonts w:cs="Arial"/>
        </w:rPr>
        <w:t xml:space="preserve"> configured as CMR and dedicated resource configured as IMR for </w:t>
      </w:r>
      <w:r>
        <w:t>L1-SINR computation</w:t>
      </w:r>
      <w:r>
        <w:rPr>
          <w:rFonts w:cs="v4.2.0"/>
        </w:rPr>
        <w:t xml:space="preserve">, </w:t>
      </w:r>
      <w:r>
        <w:t>in which the NZP-CSI-RS or CSI-IM resource configured as dedicated IMR shall be 1-to-1 mapped to SSB configured as CMR, with the same periodicity</w:t>
      </w:r>
      <w:r>
        <w:rPr>
          <w:rFonts w:cs="v4.2.0"/>
        </w:rPr>
        <w:t xml:space="preserve">. The UE physical layer shall be capable of reporting L1-SINR measured over the measurement period of </w:t>
      </w:r>
      <w:r>
        <w:t>T</w:t>
      </w:r>
      <w:r>
        <w:rPr>
          <w:vertAlign w:val="subscript"/>
        </w:rPr>
        <w:t>L1-SINR_Measurement_Period_</w:t>
      </w:r>
      <w:r>
        <w:rPr>
          <w:rFonts w:hint="eastAsia"/>
          <w:vertAlign w:val="subscript"/>
          <w:lang w:eastAsia="zh-CN"/>
        </w:rPr>
        <w:t>SSB</w:t>
      </w:r>
      <w:r>
        <w:rPr>
          <w:vertAlign w:val="subscript"/>
        </w:rPr>
        <w:t>_CMR_</w:t>
      </w:r>
      <w:r>
        <w:rPr>
          <w:rFonts w:hint="eastAsia"/>
          <w:vertAlign w:val="subscript"/>
          <w:lang w:eastAsia="zh-CN"/>
        </w:rPr>
        <w:t>IMR_ATG</w:t>
      </w:r>
      <w:r>
        <w:rPr>
          <w:rFonts w:cs="v4.2.0"/>
        </w:rPr>
        <w:t>.</w:t>
      </w:r>
    </w:p>
    <w:p w14:paraId="69185EDB" w14:textId="77777777" w:rsidR="002D4382" w:rsidRDefault="00ED1776">
      <w:pPr>
        <w:rPr>
          <w:rFonts w:eastAsia="?? ??"/>
        </w:rPr>
      </w:pPr>
      <w:r>
        <w:t>The requirements in this clause are not applicable if NZP-CSI-RS or CSI-IM resource configured as dedicated IMR is scheduled with different periodicity as SSB configured as CMR.</w:t>
      </w:r>
    </w:p>
    <w:p w14:paraId="69185EDC" w14:textId="77777777" w:rsidR="002D4382" w:rsidRDefault="00ED1776">
      <w:pPr>
        <w:rPr>
          <w:rFonts w:eastAsia="?? ??"/>
        </w:rPr>
      </w:pPr>
      <w:r>
        <w:rPr>
          <w:rFonts w:eastAsia="?? ??"/>
        </w:rPr>
        <w:t xml:space="preserve">The value of </w:t>
      </w:r>
      <w:r>
        <w:t>T</w:t>
      </w:r>
      <w:r>
        <w:rPr>
          <w:vertAlign w:val="subscript"/>
        </w:rPr>
        <w:t>L1-SINR_Measurement_Period_SSB_CMR_IMR</w:t>
      </w:r>
      <w:r>
        <w:rPr>
          <w:rFonts w:hint="eastAsia"/>
          <w:vertAlign w:val="subscript"/>
          <w:lang w:eastAsia="zh-CN"/>
        </w:rPr>
        <w:t>_ATG</w:t>
      </w:r>
      <w:r>
        <w:rPr>
          <w:rFonts w:eastAsia="?? ??"/>
        </w:rPr>
        <w:t xml:space="preserve"> is defined in table 9.8</w:t>
      </w:r>
      <w:r>
        <w:rPr>
          <w:rFonts w:eastAsia="SimSun"/>
          <w:lang w:eastAsia="zh-CN"/>
        </w:rPr>
        <w:t>D</w:t>
      </w:r>
      <w:r>
        <w:rPr>
          <w:rFonts w:eastAsia="?? ??"/>
        </w:rPr>
        <w:t>.4.2-1, where</w:t>
      </w:r>
    </w:p>
    <w:p w14:paraId="69185EDD" w14:textId="77777777" w:rsidR="002D4382" w:rsidRDefault="00ED1776">
      <w:pPr>
        <w:rPr>
          <w:rFonts w:eastAsia="?? ??"/>
        </w:rPr>
      </w:pPr>
      <w:r>
        <w:rPr>
          <w:rFonts w:eastAsia="?? ??"/>
        </w:rPr>
        <w:t>For the value of M</w:t>
      </w:r>
    </w:p>
    <w:p w14:paraId="69185EDE" w14:textId="77777777" w:rsidR="002D4382" w:rsidRDefault="00ED1776">
      <w:pPr>
        <w:pStyle w:val="B10"/>
      </w:pPr>
      <w:r>
        <w:t>-</w:t>
      </w:r>
      <w:r>
        <w:tab/>
        <w:t xml:space="preserve">For periodic or semi-persistent NZP CSI-RS or CSI-IM resource as dedicated IMR, M=1 if the higher layer parameters </w:t>
      </w:r>
      <w:proofErr w:type="spellStart"/>
      <w:r>
        <w:rPr>
          <w:i/>
        </w:rPr>
        <w:t>timeRestrictionForChannelMeasurements</w:t>
      </w:r>
      <w:proofErr w:type="spellEnd"/>
      <w:r>
        <w:t xml:space="preserve"> and/or </w:t>
      </w:r>
      <w:proofErr w:type="spellStart"/>
      <w:r>
        <w:rPr>
          <w:i/>
        </w:rPr>
        <w:t>timeRestrictionForInterferenceMeasurements</w:t>
      </w:r>
      <w:proofErr w:type="spellEnd"/>
      <w:r>
        <w:t xml:space="preserve"> are configured, and M=3 </w:t>
      </w:r>
      <w:proofErr w:type="gramStart"/>
      <w:r>
        <w:t>otherwise;</w:t>
      </w:r>
      <w:proofErr w:type="gramEnd"/>
    </w:p>
    <w:p w14:paraId="69185EDF" w14:textId="77777777" w:rsidR="002D4382" w:rsidRDefault="00ED1776">
      <w:pPr>
        <w:ind w:left="284" w:hanging="284"/>
      </w:pPr>
      <w:r>
        <w:t>P is defined as the maximum value between P</w:t>
      </w:r>
      <w:r>
        <w:rPr>
          <w:vertAlign w:val="subscript"/>
        </w:rPr>
        <w:t>CMR</w:t>
      </w:r>
      <w:r>
        <w:t xml:space="preserve"> and P</w:t>
      </w:r>
      <w:r>
        <w:rPr>
          <w:vertAlign w:val="subscript"/>
        </w:rPr>
        <w:t>IMR</w:t>
      </w:r>
      <w:r>
        <w:t xml:space="preserve">, i.e., P = </w:t>
      </w:r>
      <w:proofErr w:type="gramStart"/>
      <w:r>
        <w:t>max(</w:t>
      </w:r>
      <w:proofErr w:type="gramEnd"/>
      <w:r>
        <w:t>P</w:t>
      </w:r>
      <w:r>
        <w:rPr>
          <w:vertAlign w:val="subscript"/>
        </w:rPr>
        <w:t>CMR</w:t>
      </w:r>
      <w:r>
        <w:t>, P</w:t>
      </w:r>
      <w:r>
        <w:rPr>
          <w:vertAlign w:val="subscript"/>
        </w:rPr>
        <w:t>IMR</w:t>
      </w:r>
      <w:r>
        <w:t>), where</w:t>
      </w:r>
    </w:p>
    <w:p w14:paraId="69185EE0" w14:textId="77777777" w:rsidR="002D4382" w:rsidRDefault="00ED1776">
      <w:pPr>
        <w:pStyle w:val="B10"/>
      </w:pPr>
      <w:r>
        <w:lastRenderedPageBreak/>
        <w:t>-</w:t>
      </w:r>
      <w:r>
        <w:tab/>
        <w:t>the value of P</w:t>
      </w:r>
      <w:r>
        <w:rPr>
          <w:vertAlign w:val="subscript"/>
        </w:rPr>
        <w:t>CMR</w:t>
      </w:r>
      <w:r>
        <w:t xml:space="preserve"> shall be derived in the same way as the value of P used for SSB based L1-RSRP measurement in clause 9.5D.4.1, in which the occasions and period of the SSB for CMR shall be used instead. </w:t>
      </w:r>
    </w:p>
    <w:p w14:paraId="69185EE1" w14:textId="77777777" w:rsidR="002D4382" w:rsidRDefault="00ED1776">
      <w:pPr>
        <w:pStyle w:val="B10"/>
      </w:pPr>
      <w:r>
        <w:t>-</w:t>
      </w:r>
      <w:r>
        <w:tab/>
        <w:t>the value of P</w:t>
      </w:r>
      <w:r>
        <w:rPr>
          <w:vertAlign w:val="subscript"/>
        </w:rPr>
        <w:t>IMR</w:t>
      </w:r>
      <w:r>
        <w:t xml:space="preserve"> shall be de</w:t>
      </w:r>
      <w:r>
        <w:rPr>
          <w:lang w:eastAsia="zh-CN"/>
        </w:rPr>
        <w:t>riv</w:t>
      </w:r>
      <w:r>
        <w:t xml:space="preserve">ed in the same way as the value of P used for CSI-RS based L1-RSRP measurement in clause 9.5D.4.2, in which the occasions and period of the NZP CSI-RS for NZP-IMR or CSI-IM for ZP-IMR shall be used instead. </w:t>
      </w:r>
    </w:p>
    <w:p w14:paraId="69185EE2" w14:textId="77777777" w:rsidR="002D4382" w:rsidRDefault="00ED1776">
      <w:r>
        <w:t>Longer evaluation period would be expected if the combination of SSB, SMTC occasion and measurement gap configurations does not meet p</w:t>
      </w:r>
      <w:r>
        <w:rPr>
          <w:rFonts w:hint="eastAsia"/>
          <w:lang w:eastAsia="zh-CN"/>
        </w:rPr>
        <w:t>re</w:t>
      </w:r>
      <w:r>
        <w:t>vious conditions.</w:t>
      </w:r>
    </w:p>
    <w:p w14:paraId="69185EE3" w14:textId="77777777" w:rsidR="002D4382" w:rsidRDefault="00ED1776">
      <w:r>
        <w:t>For L1-SINR measurement with SSB as CMR and CSI-RS or CSI-IM as IMR, the requirement shall apply if the CSI-RS is configured as IMR with repetition field as “repetition = OFF” or CSI-IM is configured as IMR.</w:t>
      </w:r>
    </w:p>
    <w:p w14:paraId="69185EE4" w14:textId="77777777" w:rsidR="002D4382" w:rsidRDefault="00ED1776">
      <w:r>
        <w:t xml:space="preserve">For L1-SINR measurement with SSB as CMR and CSI-RS/CSI-IM as IMR, no requirement shall apply if SSB occasions for CMR or CSI-RS/CSI-IM occasions for IMR are fully overlapped with the configured measurement gap  </w:t>
      </w:r>
    </w:p>
    <w:p w14:paraId="69185EE5" w14:textId="77777777" w:rsidR="002D4382" w:rsidRDefault="00ED1776">
      <w:pPr>
        <w:pStyle w:val="TH"/>
      </w:pPr>
      <w:r>
        <w:t>Table 9.8D.4.2-1: Measurement period T</w:t>
      </w:r>
      <w:r>
        <w:rPr>
          <w:vertAlign w:val="subscript"/>
        </w:rPr>
        <w:t>L1-SINR_Measurement_Period_SSB_CMR_IMR</w:t>
      </w:r>
      <w:r>
        <w:rPr>
          <w:rFonts w:hint="eastAsia"/>
          <w:vertAlign w:val="subscript"/>
          <w:lang w:eastAsia="zh-CN"/>
        </w:rPr>
        <w:t>_ATG</w:t>
      </w:r>
      <w:r>
        <w:t xml:space="preserve"> for FR1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35"/>
        <w:gridCol w:w="4582"/>
      </w:tblGrid>
      <w:tr w:rsidR="002D4382" w14:paraId="69185EE8" w14:textId="77777777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5EE6" w14:textId="77777777" w:rsidR="002D4382" w:rsidRDefault="00ED1776">
            <w:pPr>
              <w:pStyle w:val="TAH"/>
            </w:pPr>
            <w:r>
              <w:t>Configuration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5EE7" w14:textId="77777777" w:rsidR="002D4382" w:rsidRDefault="00ED1776">
            <w:pPr>
              <w:pStyle w:val="TAH"/>
            </w:pPr>
            <w:r>
              <w:t>T</w:t>
            </w:r>
            <w:r>
              <w:rPr>
                <w:vertAlign w:val="subscript"/>
              </w:rPr>
              <w:t>L1-SINR_Measurement_Period_SSB_CMR_IMR</w:t>
            </w:r>
            <w:r>
              <w:rPr>
                <w:rFonts w:hint="eastAsia"/>
                <w:vertAlign w:val="subscript"/>
                <w:lang w:eastAsia="zh-CN"/>
              </w:rPr>
              <w:t>_ATG</w:t>
            </w:r>
            <w:r>
              <w:t xml:space="preserve"> (</w:t>
            </w:r>
            <w:proofErr w:type="spellStart"/>
            <w:r>
              <w:t>ms</w:t>
            </w:r>
            <w:proofErr w:type="spellEnd"/>
            <w:r>
              <w:t xml:space="preserve">) </w:t>
            </w:r>
          </w:p>
        </w:tc>
      </w:tr>
      <w:tr w:rsidR="002D4382" w14:paraId="69185EEB" w14:textId="77777777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5EE9" w14:textId="77777777" w:rsidR="002D4382" w:rsidRDefault="00ED1776">
            <w:pPr>
              <w:pStyle w:val="TAC"/>
            </w:pPr>
            <w:r>
              <w:t>non-DRX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5EEA" w14:textId="77777777" w:rsidR="002D4382" w:rsidRDefault="00ED1776">
            <w:pPr>
              <w:pStyle w:val="TAC"/>
            </w:pPr>
            <w:proofErr w:type="gramStart"/>
            <w:r>
              <w:rPr>
                <w:rFonts w:cs="v4.2.0"/>
              </w:rPr>
              <w:t>max(</w:t>
            </w:r>
            <w:proofErr w:type="spellStart"/>
            <w:proofErr w:type="gramEnd"/>
            <w:r>
              <w:rPr>
                <w:rFonts w:cs="v4.2.0"/>
              </w:rPr>
              <w:t>T</w:t>
            </w:r>
            <w:r>
              <w:rPr>
                <w:rFonts w:cs="v4.2.0"/>
                <w:vertAlign w:val="subscript"/>
              </w:rPr>
              <w:t>Report</w:t>
            </w:r>
            <w:proofErr w:type="spellEnd"/>
            <w:r>
              <w:rPr>
                <w:rFonts w:cs="v4.2.0"/>
              </w:rPr>
              <w:t>, ceil(M*</w:t>
            </w:r>
            <w:proofErr w:type="gramStart"/>
            <w:r>
              <w:rPr>
                <w:rFonts w:cs="v4.2.0"/>
              </w:rPr>
              <w:t>P)*</w:t>
            </w:r>
            <w:proofErr w:type="gramEnd"/>
            <w:r>
              <w:rPr>
                <w:rFonts w:cs="v4.2.0"/>
              </w:rPr>
              <w:t>T</w:t>
            </w:r>
            <w:r>
              <w:rPr>
                <w:rFonts w:cs="v4.2.0"/>
                <w:vertAlign w:val="subscript"/>
              </w:rPr>
              <w:t>SSB</w:t>
            </w:r>
            <w:r>
              <w:rPr>
                <w:rFonts w:cs="v4.2.0"/>
              </w:rPr>
              <w:t>)</w:t>
            </w:r>
          </w:p>
        </w:tc>
      </w:tr>
      <w:tr w:rsidR="002D4382" w14:paraId="69185EEE" w14:textId="77777777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5EEC" w14:textId="77777777" w:rsidR="002D4382" w:rsidRDefault="00ED1776">
            <w:pPr>
              <w:pStyle w:val="TAC"/>
            </w:pPr>
            <w:r>
              <w:t xml:space="preserve">DRX cycle </w:t>
            </w:r>
            <w:r>
              <w:rPr>
                <w:rFonts w:cs="Arial" w:hint="eastAsia"/>
              </w:rPr>
              <w:t>≤</w:t>
            </w:r>
            <w:r>
              <w:rPr>
                <w:rFonts w:cs="Arial"/>
              </w:rPr>
              <w:t xml:space="preserve"> </w:t>
            </w:r>
            <w:r>
              <w:t xml:space="preserve">320 </w:t>
            </w:r>
            <w:proofErr w:type="spellStart"/>
            <w:r>
              <w:t>ms</w:t>
            </w:r>
            <w:proofErr w:type="spellEnd"/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5EED" w14:textId="77777777" w:rsidR="002D4382" w:rsidRDefault="00ED1776">
            <w:pPr>
              <w:pStyle w:val="TAC"/>
            </w:pPr>
            <w:proofErr w:type="gramStart"/>
            <w:r>
              <w:rPr>
                <w:rFonts w:cs="v4.2.0"/>
              </w:rPr>
              <w:t>max(</w:t>
            </w:r>
            <w:proofErr w:type="spellStart"/>
            <w:proofErr w:type="gramEnd"/>
            <w:r>
              <w:rPr>
                <w:rFonts w:cs="v4.2.0"/>
              </w:rPr>
              <w:t>T</w:t>
            </w:r>
            <w:r>
              <w:rPr>
                <w:rFonts w:cs="v4.2.0"/>
                <w:vertAlign w:val="subscript"/>
              </w:rPr>
              <w:t>Report</w:t>
            </w:r>
            <w:proofErr w:type="spellEnd"/>
            <w:r>
              <w:rPr>
                <w:rFonts w:cs="v4.2.0"/>
              </w:rPr>
              <w:t xml:space="preserve">, </w:t>
            </w:r>
            <w:proofErr w:type="gramStart"/>
            <w:r>
              <w:rPr>
                <w:rFonts w:cs="v4.2.0"/>
              </w:rPr>
              <w:t>ceil(</w:t>
            </w:r>
            <w:proofErr w:type="gramEnd"/>
            <w:r>
              <w:rPr>
                <w:rFonts w:cs="v4.2.0"/>
              </w:rPr>
              <w:t>1.5*M*</w:t>
            </w:r>
            <w:proofErr w:type="gramStart"/>
            <w:r>
              <w:rPr>
                <w:rFonts w:cs="v4.2.0"/>
              </w:rPr>
              <w:t>P)*max(T</w:t>
            </w:r>
            <w:r>
              <w:rPr>
                <w:rFonts w:cs="v4.2.0"/>
                <w:vertAlign w:val="subscript"/>
              </w:rPr>
              <w:t>DRX</w:t>
            </w:r>
            <w:r>
              <w:rPr>
                <w:rFonts w:cs="v4.2.0"/>
              </w:rPr>
              <w:t>,T</w:t>
            </w:r>
            <w:r>
              <w:rPr>
                <w:rFonts w:cs="v4.2.0"/>
                <w:vertAlign w:val="subscript"/>
              </w:rPr>
              <w:t>SSB</w:t>
            </w:r>
            <w:proofErr w:type="gramEnd"/>
            <w:r>
              <w:rPr>
                <w:rFonts w:cs="v4.2.0"/>
              </w:rPr>
              <w:t>))</w:t>
            </w:r>
          </w:p>
        </w:tc>
      </w:tr>
      <w:tr w:rsidR="002D4382" w14:paraId="69185EF1" w14:textId="77777777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5EEF" w14:textId="77777777" w:rsidR="002D4382" w:rsidRDefault="00ED1776">
            <w:pPr>
              <w:pStyle w:val="TAC"/>
            </w:pPr>
            <w:r>
              <w:t xml:space="preserve">DRX cycle &gt; 320 </w:t>
            </w:r>
            <w:proofErr w:type="spellStart"/>
            <w:r>
              <w:t>ms</w:t>
            </w:r>
            <w:proofErr w:type="spellEnd"/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5EF0" w14:textId="77777777" w:rsidR="002D4382" w:rsidRDefault="00ED1776">
            <w:pPr>
              <w:pStyle w:val="TAC"/>
            </w:pPr>
            <w:r>
              <w:rPr>
                <w:rFonts w:cs="v4.2.0"/>
              </w:rPr>
              <w:t>ceil(M*</w:t>
            </w:r>
            <w:proofErr w:type="gramStart"/>
            <w:r>
              <w:rPr>
                <w:rFonts w:cs="v4.2.0"/>
              </w:rPr>
              <w:t>P)*</w:t>
            </w:r>
            <w:proofErr w:type="gramEnd"/>
            <w:r>
              <w:rPr>
                <w:rFonts w:cs="v4.2.0"/>
              </w:rPr>
              <w:t>T</w:t>
            </w:r>
            <w:r>
              <w:rPr>
                <w:rFonts w:cs="v4.2.0"/>
                <w:vertAlign w:val="subscript"/>
              </w:rPr>
              <w:t>DRX</w:t>
            </w:r>
          </w:p>
        </w:tc>
      </w:tr>
      <w:tr w:rsidR="002D4382" w14:paraId="69185EF4" w14:textId="77777777">
        <w:trPr>
          <w:jc w:val="center"/>
        </w:trPr>
        <w:tc>
          <w:tcPr>
            <w:tcW w:w="6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5EF2" w14:textId="77777777" w:rsidR="002D4382" w:rsidRDefault="00ED1776">
            <w:pPr>
              <w:pStyle w:val="TAN"/>
            </w:pPr>
            <w:r>
              <w:t>NOTE 1:</w:t>
            </w:r>
            <w:r>
              <w:rPr>
                <w:sz w:val="28"/>
              </w:rPr>
              <w:tab/>
            </w:r>
            <w:r>
              <w:rPr>
                <w:rFonts w:cs="v4.2.0"/>
              </w:rPr>
              <w:t>T</w:t>
            </w:r>
            <w:r>
              <w:rPr>
                <w:rFonts w:cs="v4.2.0"/>
                <w:vertAlign w:val="subscript"/>
              </w:rPr>
              <w:t>SSB</w:t>
            </w:r>
            <w:r>
              <w:t xml:space="preserve"> = </w:t>
            </w:r>
            <w:proofErr w:type="spellStart"/>
            <w:r>
              <w:t>ssb-periodicityServingCell</w:t>
            </w:r>
            <w:proofErr w:type="spellEnd"/>
            <w:r>
              <w:t xml:space="preserve"> is the periodicity of the SSB-Index configured for L1-SINR channel measurement.</w:t>
            </w:r>
            <w:r>
              <w:rPr>
                <w:rFonts w:cs="v4.2.0"/>
              </w:rPr>
              <w:t xml:space="preserve"> T</w:t>
            </w:r>
            <w:r>
              <w:rPr>
                <w:rFonts w:cs="v4.2.0"/>
                <w:vertAlign w:val="subscript"/>
              </w:rPr>
              <w:t>DRX</w:t>
            </w:r>
            <w:r>
              <w:t xml:space="preserve"> is the DRX cycle length. </w:t>
            </w:r>
            <w:proofErr w:type="spellStart"/>
            <w:r>
              <w:rPr>
                <w:rFonts w:cs="v4.2.0"/>
              </w:rPr>
              <w:t>T</w:t>
            </w:r>
            <w:r>
              <w:rPr>
                <w:rFonts w:cs="v4.2.0"/>
                <w:vertAlign w:val="subscript"/>
              </w:rPr>
              <w:t>Report</w:t>
            </w:r>
            <w:proofErr w:type="spellEnd"/>
            <w:r>
              <w:t xml:space="preserve"> is configured periodicity for reporting.</w:t>
            </w:r>
          </w:p>
          <w:p w14:paraId="69185EF3" w14:textId="77777777" w:rsidR="002D4382" w:rsidRDefault="00ED1776">
            <w:pPr>
              <w:pStyle w:val="TAN"/>
              <w:rPr>
                <w:rFonts w:cs="v4.2.0"/>
              </w:rPr>
            </w:pPr>
            <w:r>
              <w:t>NOTE 2:</w:t>
            </w:r>
            <w:r>
              <w:rPr>
                <w:sz w:val="28"/>
              </w:rPr>
              <w:tab/>
            </w:r>
            <w:r>
              <w:t>The requirements are applicable provided that the CSI-RS resource configured for interference measurement shall be 1-to-1 mapped to SSB configured for channel measurement, with the same periodicity.</w:t>
            </w:r>
          </w:p>
        </w:tc>
      </w:tr>
    </w:tbl>
    <w:p w14:paraId="69185EF5" w14:textId="77777777" w:rsidR="002D4382" w:rsidRDefault="002D4382"/>
    <w:p w14:paraId="69185EF6" w14:textId="77777777" w:rsidR="002D4382" w:rsidRDefault="00ED1776">
      <w:pPr>
        <w:pStyle w:val="Heading4"/>
      </w:pPr>
      <w:r>
        <w:t>9.8D.4.3</w:t>
      </w:r>
      <w:r>
        <w:tab/>
        <w:t>L1-SINR reporting with CSI-RS based CMR and dedicated IMR configured</w:t>
      </w:r>
    </w:p>
    <w:p w14:paraId="69185EF7" w14:textId="77777777" w:rsidR="002D4382" w:rsidRDefault="00ED1776">
      <w:r>
        <w:rPr>
          <w:rFonts w:cs="v4.2.0"/>
        </w:rPr>
        <w:t>The UE shall be capable of performing L1-SINR</w:t>
      </w:r>
      <w:r>
        <w:rPr>
          <w:rFonts w:eastAsia="?? ??"/>
        </w:rPr>
        <w:t xml:space="preserve"> </w:t>
      </w:r>
      <w:r>
        <w:rPr>
          <w:rFonts w:cs="v4.2.0"/>
        </w:rPr>
        <w:t>measurements with</w:t>
      </w:r>
      <w:r>
        <w:rPr>
          <w:rFonts w:eastAsia="?? ??"/>
        </w:rPr>
        <w:t xml:space="preserve"> the CSI-RS </w:t>
      </w:r>
      <w:r>
        <w:rPr>
          <w:rFonts w:cs="Arial"/>
        </w:rPr>
        <w:t xml:space="preserve">resource configured as CMR and dedicated resource configured as IMR for </w:t>
      </w:r>
      <w:r>
        <w:t xml:space="preserve">L1-SINR computation, in which the NZP-CSI-RS or CSI-IM resource configured as dedicated IMR shall be 1-to-1 mapped to CSI-RS resource configured as CMR, with the same periodicity. </w:t>
      </w:r>
      <w:r>
        <w:rPr>
          <w:rFonts w:cs="v4.2.0"/>
        </w:rPr>
        <w:t xml:space="preserve">The UE physical layer shall be capable of reporting L1-SINR measured over the measurement period of </w:t>
      </w:r>
      <w:r>
        <w:t>T</w:t>
      </w:r>
      <w:r>
        <w:rPr>
          <w:vertAlign w:val="subscript"/>
        </w:rPr>
        <w:t>L1-SINR_Measurement_Period_CSI-RS_CMR_IMR</w:t>
      </w:r>
      <w:r>
        <w:rPr>
          <w:rFonts w:hint="eastAsia"/>
          <w:vertAlign w:val="subscript"/>
          <w:lang w:eastAsia="zh-CN"/>
        </w:rPr>
        <w:t>_ATG</w:t>
      </w:r>
      <w:r>
        <w:rPr>
          <w:rFonts w:cs="v4.2.0"/>
        </w:rPr>
        <w:t>.</w:t>
      </w:r>
      <w:r>
        <w:t xml:space="preserve"> </w:t>
      </w:r>
    </w:p>
    <w:p w14:paraId="69185EF8" w14:textId="77777777" w:rsidR="002D4382" w:rsidRDefault="00ED1776">
      <w:pPr>
        <w:rPr>
          <w:rFonts w:eastAsia="?? ??"/>
        </w:rPr>
      </w:pPr>
      <w:r>
        <w:t>The requirements in this clause are not applicable if NZP-CSI-RS or CSI-IM resource configured as dedicated IMR is scheduled with different periodicity as CSI-RS resource configured as CMR.</w:t>
      </w:r>
    </w:p>
    <w:p w14:paraId="69185EF9" w14:textId="77777777" w:rsidR="002D4382" w:rsidRDefault="00ED1776">
      <w:pPr>
        <w:rPr>
          <w:rFonts w:eastAsia="?? ??"/>
        </w:rPr>
      </w:pPr>
      <w:r>
        <w:rPr>
          <w:rFonts w:eastAsia="?? ??"/>
        </w:rPr>
        <w:t xml:space="preserve">The value of </w:t>
      </w:r>
      <w:r>
        <w:t>T</w:t>
      </w:r>
      <w:r>
        <w:rPr>
          <w:vertAlign w:val="subscript"/>
        </w:rPr>
        <w:t>L1-SINR_Measurement_Period_CSI-RS_CMR_IMR</w:t>
      </w:r>
      <w:r>
        <w:rPr>
          <w:rFonts w:hint="eastAsia"/>
          <w:vertAlign w:val="subscript"/>
          <w:lang w:eastAsia="zh-CN"/>
        </w:rPr>
        <w:t>_ATG</w:t>
      </w:r>
      <w:r>
        <w:rPr>
          <w:rFonts w:eastAsia="?? ??"/>
        </w:rPr>
        <w:t xml:space="preserve"> is defined in table 9.8</w:t>
      </w:r>
      <w:r>
        <w:rPr>
          <w:rFonts w:eastAsia="SimSun"/>
          <w:lang w:eastAsia="zh-CN"/>
        </w:rPr>
        <w:t>D</w:t>
      </w:r>
      <w:r>
        <w:rPr>
          <w:rFonts w:eastAsia="?? ??"/>
        </w:rPr>
        <w:t>.4.3-1, where</w:t>
      </w:r>
    </w:p>
    <w:p w14:paraId="69185EFA" w14:textId="77777777" w:rsidR="002D4382" w:rsidRDefault="00ED1776">
      <w:pPr>
        <w:rPr>
          <w:rFonts w:eastAsia="?? ??"/>
        </w:rPr>
      </w:pPr>
      <w:r>
        <w:rPr>
          <w:rFonts w:eastAsia="?? ??"/>
        </w:rPr>
        <w:t>For the value of M,</w:t>
      </w:r>
    </w:p>
    <w:p w14:paraId="69185EFB" w14:textId="77777777" w:rsidR="002D4382" w:rsidRDefault="00ED1776">
      <w:pPr>
        <w:pStyle w:val="B10"/>
      </w:pPr>
      <w:r>
        <w:t>-</w:t>
      </w:r>
      <w:r>
        <w:tab/>
        <w:t>M=1 shall be applied if</w:t>
      </w:r>
    </w:p>
    <w:p w14:paraId="69185EFC" w14:textId="77777777" w:rsidR="002D4382" w:rsidRDefault="00ED1776">
      <w:pPr>
        <w:pStyle w:val="B20"/>
      </w:pPr>
      <w:r>
        <w:t>-</w:t>
      </w:r>
      <w:r>
        <w:tab/>
        <w:t>aperiodic NZP-CSI-RS as CMR or dedicated IMR, or</w:t>
      </w:r>
    </w:p>
    <w:p w14:paraId="69185EFD" w14:textId="77777777" w:rsidR="002D4382" w:rsidRDefault="00ED1776">
      <w:pPr>
        <w:pStyle w:val="B20"/>
      </w:pPr>
      <w:r>
        <w:t>-</w:t>
      </w:r>
      <w:r>
        <w:tab/>
        <w:t>aperiodic CSI-IMR as dedicated IMR, or</w:t>
      </w:r>
    </w:p>
    <w:p w14:paraId="69185EFE" w14:textId="77777777" w:rsidR="002D4382" w:rsidRDefault="00ED1776">
      <w:pPr>
        <w:pStyle w:val="B20"/>
      </w:pPr>
      <w:r>
        <w:t>-</w:t>
      </w:r>
      <w:r>
        <w:tab/>
        <w:t xml:space="preserve">periodic and semi-persistent NZP-CSI-RS as CMR or dedicated IMR and the higher layer parameters </w:t>
      </w:r>
      <w:proofErr w:type="spellStart"/>
      <w:r>
        <w:rPr>
          <w:i/>
        </w:rPr>
        <w:t>timeRestrictionForChannelMeasurement</w:t>
      </w:r>
      <w:proofErr w:type="spellEnd"/>
      <w:r>
        <w:t xml:space="preserve"> and/or </w:t>
      </w:r>
      <w:proofErr w:type="spellStart"/>
      <w:r>
        <w:rPr>
          <w:i/>
        </w:rPr>
        <w:t>timeRestrictionForInterferenceMeasurements</w:t>
      </w:r>
      <w:proofErr w:type="spellEnd"/>
      <w:r>
        <w:t xml:space="preserve"> are configured, or</w:t>
      </w:r>
    </w:p>
    <w:p w14:paraId="69185EFF" w14:textId="77777777" w:rsidR="002D4382" w:rsidRDefault="00ED1776">
      <w:pPr>
        <w:pStyle w:val="B20"/>
      </w:pPr>
      <w:r>
        <w:t>-</w:t>
      </w:r>
      <w:r>
        <w:tab/>
        <w:t xml:space="preserve">periodic and semi-persistent CSI-IM as dedicated IMR and the higher layer parameters </w:t>
      </w:r>
      <w:proofErr w:type="spellStart"/>
      <w:r>
        <w:rPr>
          <w:i/>
        </w:rPr>
        <w:t>timeRestrictionForChannelMeasurement</w:t>
      </w:r>
      <w:proofErr w:type="spellEnd"/>
      <w:r>
        <w:t xml:space="preserve"> and/or </w:t>
      </w:r>
      <w:proofErr w:type="spellStart"/>
      <w:r>
        <w:rPr>
          <w:i/>
        </w:rPr>
        <w:t>timeRestrictionForInterferenceMeasurements</w:t>
      </w:r>
      <w:proofErr w:type="spellEnd"/>
      <w:r>
        <w:t xml:space="preserve"> are </w:t>
      </w:r>
      <w:proofErr w:type="gramStart"/>
      <w:r>
        <w:t>configured;</w:t>
      </w:r>
      <w:proofErr w:type="gramEnd"/>
    </w:p>
    <w:p w14:paraId="69185F00" w14:textId="77777777" w:rsidR="002D4382" w:rsidRDefault="00ED1776">
      <w:pPr>
        <w:pStyle w:val="B10"/>
      </w:pPr>
      <w:r>
        <w:t>-</w:t>
      </w:r>
      <w:r>
        <w:tab/>
        <w:t xml:space="preserve">M=3 otherwise.  </w:t>
      </w:r>
    </w:p>
    <w:p w14:paraId="69185F01" w14:textId="77777777" w:rsidR="002D4382" w:rsidRDefault="00ED1776">
      <w:pPr>
        <w:rPr>
          <w:rFonts w:eastAsia="?? ??"/>
        </w:rPr>
      </w:pPr>
      <w:r>
        <w:rPr>
          <w:rFonts w:eastAsia="?? ??"/>
        </w:rPr>
        <w:t>P is defined as the maximum value between P</w:t>
      </w:r>
      <w:r>
        <w:rPr>
          <w:rFonts w:eastAsia="?? ??"/>
          <w:vertAlign w:val="subscript"/>
        </w:rPr>
        <w:t>CMR</w:t>
      </w:r>
      <w:r>
        <w:rPr>
          <w:rFonts w:eastAsia="?? ??"/>
        </w:rPr>
        <w:t xml:space="preserve"> and P</w:t>
      </w:r>
      <w:r>
        <w:rPr>
          <w:rFonts w:eastAsia="?? ??"/>
          <w:vertAlign w:val="subscript"/>
        </w:rPr>
        <w:t>IMR</w:t>
      </w:r>
      <w:r>
        <w:rPr>
          <w:rFonts w:eastAsia="?? ??"/>
        </w:rPr>
        <w:t xml:space="preserve">, i.e., P = </w:t>
      </w:r>
      <w:proofErr w:type="gramStart"/>
      <w:r>
        <w:rPr>
          <w:rFonts w:eastAsia="?? ??"/>
        </w:rPr>
        <w:t>max(</w:t>
      </w:r>
      <w:proofErr w:type="gramEnd"/>
      <w:r>
        <w:rPr>
          <w:rFonts w:eastAsia="?? ??"/>
        </w:rPr>
        <w:t>P</w:t>
      </w:r>
      <w:r>
        <w:rPr>
          <w:rFonts w:eastAsia="?? ??"/>
          <w:vertAlign w:val="subscript"/>
        </w:rPr>
        <w:t>CMR</w:t>
      </w:r>
      <w:r>
        <w:rPr>
          <w:rFonts w:eastAsia="?? ??"/>
        </w:rPr>
        <w:t>, P</w:t>
      </w:r>
      <w:r>
        <w:rPr>
          <w:rFonts w:eastAsia="?? ??"/>
          <w:vertAlign w:val="subscript"/>
        </w:rPr>
        <w:t>IMR</w:t>
      </w:r>
      <w:r>
        <w:rPr>
          <w:rFonts w:eastAsia="?? ??"/>
        </w:rPr>
        <w:t>), where</w:t>
      </w:r>
    </w:p>
    <w:p w14:paraId="69185F02" w14:textId="77777777" w:rsidR="002D4382" w:rsidRDefault="00ED1776">
      <w:pPr>
        <w:pStyle w:val="B10"/>
      </w:pPr>
      <w:r>
        <w:t>-</w:t>
      </w:r>
      <w:r>
        <w:tab/>
        <w:t>The value of P</w:t>
      </w:r>
      <w:r>
        <w:rPr>
          <w:vertAlign w:val="subscript"/>
        </w:rPr>
        <w:t>CMR</w:t>
      </w:r>
      <w:r>
        <w:t xml:space="preserve"> and P</w:t>
      </w:r>
      <w:r>
        <w:rPr>
          <w:vertAlign w:val="subscript"/>
        </w:rPr>
        <w:t>IMR</w:t>
      </w:r>
      <w:r>
        <w:t xml:space="preserve"> shall be derived in the same way as the value of P used for CSI-RS based L1-RSRP measurement in clause 9.5</w:t>
      </w:r>
      <w:r>
        <w:rPr>
          <w:lang w:eastAsia="zh-CN"/>
        </w:rPr>
        <w:t>D</w:t>
      </w:r>
      <w:r>
        <w:t xml:space="preserve">.4.2, in which the occasions and period of the CSI-RS for CMR and NZP CSI-RS for NZP-IMR or CSI-IM for ZP-IMR shall be used instead respectively. </w:t>
      </w:r>
    </w:p>
    <w:p w14:paraId="69185F03" w14:textId="77777777" w:rsidR="002D4382" w:rsidRDefault="00ED1776">
      <w:r>
        <w:lastRenderedPageBreak/>
        <w:t>Longer evaluation period would be expected if the combination of CSI-RS, SMTC occasion and measurement gap configurations does not meet p</w:t>
      </w:r>
      <w:r>
        <w:rPr>
          <w:rFonts w:hint="eastAsia"/>
          <w:lang w:eastAsia="zh-CN"/>
        </w:rPr>
        <w:t>re</w:t>
      </w:r>
      <w:r>
        <w:t>vious conditions.</w:t>
      </w:r>
    </w:p>
    <w:p w14:paraId="69185F04" w14:textId="77777777" w:rsidR="002D4382" w:rsidRDefault="00ED1776">
      <w:r>
        <w:t xml:space="preserve">For L1-SINR measurement with CSI-RS as CMR and CSI-RS as IMR, the requirement shall apply only if CSI-RS resources as CMR and IMR are configured with the same repetition field and the number of CSI-RS resources in the resource sets for CMR and IMR are same. </w:t>
      </w:r>
    </w:p>
    <w:p w14:paraId="69185F05" w14:textId="77777777" w:rsidR="002D4382" w:rsidRDefault="00ED1776">
      <w:r>
        <w:t xml:space="preserve">For L1-SINR measurement with CSI-RS as CMR and CSI-IM as IMR, the requirement shall apply only if the number of CSI-RS resources in the resource set for CMR and the number of CSI-IM resources in the resource set for IMR are same. </w:t>
      </w:r>
    </w:p>
    <w:p w14:paraId="69185F06" w14:textId="77777777" w:rsidR="002D4382" w:rsidRDefault="00ED1776">
      <w:r>
        <w:t>For L1-SINR measurement with CSI-RS as CMR and CSI-RS/CSI-IM as IMR, no requirement shall apply if CSI-RS occasions for CMR or CSI-RS/CSI-IM occasions for IMR are fully overlapped with the configured measurement gap.</w:t>
      </w:r>
    </w:p>
    <w:p w14:paraId="69185F07" w14:textId="77777777" w:rsidR="002D4382" w:rsidRDefault="00ED1776">
      <w:pPr>
        <w:pStyle w:val="TH"/>
      </w:pPr>
      <w:r>
        <w:t>Table 9.8D.4.3-1: Measurement period T</w:t>
      </w:r>
      <w:r>
        <w:rPr>
          <w:vertAlign w:val="subscript"/>
        </w:rPr>
        <w:t>L1-SINR_Measurement_Period_CSI-RS_CMR_IMR</w:t>
      </w:r>
      <w:r>
        <w:rPr>
          <w:rFonts w:hint="eastAsia"/>
          <w:vertAlign w:val="subscript"/>
          <w:lang w:eastAsia="zh-CN"/>
        </w:rPr>
        <w:t>_ATG</w:t>
      </w:r>
      <w:r>
        <w:t xml:space="preserve"> for FR1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35"/>
        <w:gridCol w:w="4582"/>
      </w:tblGrid>
      <w:tr w:rsidR="002D4382" w14:paraId="69185F0A" w14:textId="77777777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5F08" w14:textId="77777777" w:rsidR="002D4382" w:rsidRDefault="00ED1776">
            <w:pPr>
              <w:pStyle w:val="TAH"/>
            </w:pPr>
            <w:r>
              <w:t>Configuration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5F09" w14:textId="77777777" w:rsidR="002D4382" w:rsidRDefault="00ED1776">
            <w:pPr>
              <w:pStyle w:val="TAH"/>
            </w:pPr>
            <w:r>
              <w:t>T</w:t>
            </w:r>
            <w:r>
              <w:rPr>
                <w:vertAlign w:val="subscript"/>
              </w:rPr>
              <w:t>L1-SINR_Measurement_Period_CSI-RS_CMR_IMR</w:t>
            </w:r>
            <w:r>
              <w:rPr>
                <w:rFonts w:hint="eastAsia"/>
                <w:vertAlign w:val="subscript"/>
                <w:lang w:eastAsia="zh-CN"/>
              </w:rPr>
              <w:t>_ATG</w:t>
            </w:r>
            <w:r>
              <w:t xml:space="preserve"> (</w:t>
            </w:r>
            <w:proofErr w:type="spellStart"/>
            <w:r>
              <w:t>ms</w:t>
            </w:r>
            <w:proofErr w:type="spellEnd"/>
            <w:r>
              <w:t xml:space="preserve">) </w:t>
            </w:r>
          </w:p>
        </w:tc>
      </w:tr>
      <w:tr w:rsidR="002D4382" w14:paraId="69185F0D" w14:textId="77777777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5F0B" w14:textId="77777777" w:rsidR="002D4382" w:rsidRDefault="00ED1776">
            <w:pPr>
              <w:pStyle w:val="TAC"/>
            </w:pPr>
            <w:r>
              <w:t>non-DRX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5F0C" w14:textId="77777777" w:rsidR="002D4382" w:rsidRDefault="00ED1776">
            <w:pPr>
              <w:pStyle w:val="TAC"/>
            </w:pPr>
            <w:proofErr w:type="gramStart"/>
            <w:r>
              <w:rPr>
                <w:rFonts w:cs="v4.2.0"/>
              </w:rPr>
              <w:t>max(</w:t>
            </w:r>
            <w:proofErr w:type="spellStart"/>
            <w:proofErr w:type="gramEnd"/>
            <w:r>
              <w:rPr>
                <w:rFonts w:cs="v4.2.0"/>
              </w:rPr>
              <w:t>T</w:t>
            </w:r>
            <w:r>
              <w:rPr>
                <w:rFonts w:cs="v4.2.0"/>
                <w:vertAlign w:val="subscript"/>
              </w:rPr>
              <w:t>Report</w:t>
            </w:r>
            <w:proofErr w:type="spellEnd"/>
            <w:r>
              <w:rPr>
                <w:rFonts w:cs="v4.2.0"/>
              </w:rPr>
              <w:t>, ceil(M*</w:t>
            </w:r>
            <w:proofErr w:type="gramStart"/>
            <w:r>
              <w:rPr>
                <w:rFonts w:cs="v4.2.0"/>
              </w:rPr>
              <w:t>P)*</w:t>
            </w:r>
            <w:proofErr w:type="gramEnd"/>
            <w:r>
              <w:rPr>
                <w:rFonts w:cs="v4.2.0"/>
              </w:rPr>
              <w:t>T</w:t>
            </w:r>
            <w:r>
              <w:rPr>
                <w:rFonts w:cs="v4.2.0"/>
                <w:vertAlign w:val="subscript"/>
              </w:rPr>
              <w:t>CSI-RS</w:t>
            </w:r>
            <w:r>
              <w:rPr>
                <w:rFonts w:cs="v4.2.0"/>
              </w:rPr>
              <w:t>)</w:t>
            </w:r>
          </w:p>
        </w:tc>
      </w:tr>
      <w:tr w:rsidR="002D4382" w14:paraId="69185F10" w14:textId="77777777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5F0E" w14:textId="77777777" w:rsidR="002D4382" w:rsidRDefault="00ED1776">
            <w:pPr>
              <w:pStyle w:val="TAC"/>
            </w:pPr>
            <w:r>
              <w:t xml:space="preserve">DRX cycle </w:t>
            </w:r>
            <w:r>
              <w:rPr>
                <w:rFonts w:cs="Arial" w:hint="eastAsia"/>
              </w:rPr>
              <w:t>≤</w:t>
            </w:r>
            <w:r>
              <w:rPr>
                <w:rFonts w:cs="Arial"/>
              </w:rPr>
              <w:t xml:space="preserve"> </w:t>
            </w:r>
            <w:r>
              <w:t xml:space="preserve">320 </w:t>
            </w:r>
            <w:proofErr w:type="spellStart"/>
            <w:r>
              <w:t>ms</w:t>
            </w:r>
            <w:proofErr w:type="spellEnd"/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5F0F" w14:textId="77777777" w:rsidR="002D4382" w:rsidRDefault="00ED1776">
            <w:pPr>
              <w:pStyle w:val="TAC"/>
            </w:pPr>
            <w:proofErr w:type="gramStart"/>
            <w:r>
              <w:rPr>
                <w:rFonts w:cs="v4.2.0"/>
              </w:rPr>
              <w:t>max(</w:t>
            </w:r>
            <w:proofErr w:type="spellStart"/>
            <w:proofErr w:type="gramEnd"/>
            <w:r>
              <w:rPr>
                <w:rFonts w:cs="v4.2.0"/>
              </w:rPr>
              <w:t>T</w:t>
            </w:r>
            <w:r>
              <w:rPr>
                <w:rFonts w:cs="v4.2.0"/>
                <w:vertAlign w:val="subscript"/>
              </w:rPr>
              <w:t>Report</w:t>
            </w:r>
            <w:proofErr w:type="spellEnd"/>
            <w:r>
              <w:rPr>
                <w:rFonts w:cs="v4.2.0"/>
              </w:rPr>
              <w:t xml:space="preserve">, </w:t>
            </w:r>
            <w:proofErr w:type="gramStart"/>
            <w:r>
              <w:rPr>
                <w:rFonts w:cs="v4.2.0"/>
              </w:rPr>
              <w:t>ceil(</w:t>
            </w:r>
            <w:proofErr w:type="gramEnd"/>
            <w:r>
              <w:rPr>
                <w:rFonts w:cs="v4.2.0"/>
              </w:rPr>
              <w:t>1.5*M*</w:t>
            </w:r>
            <w:proofErr w:type="gramStart"/>
            <w:r>
              <w:rPr>
                <w:rFonts w:cs="v4.2.0"/>
              </w:rPr>
              <w:t>P)*max(T</w:t>
            </w:r>
            <w:r>
              <w:rPr>
                <w:rFonts w:cs="v4.2.0"/>
                <w:vertAlign w:val="subscript"/>
              </w:rPr>
              <w:t>DRX</w:t>
            </w:r>
            <w:r>
              <w:rPr>
                <w:rFonts w:cs="v4.2.0"/>
              </w:rPr>
              <w:t>,T</w:t>
            </w:r>
            <w:r>
              <w:rPr>
                <w:rFonts w:cs="v4.2.0"/>
                <w:vertAlign w:val="subscript"/>
              </w:rPr>
              <w:t>CSI</w:t>
            </w:r>
            <w:proofErr w:type="gramEnd"/>
            <w:r>
              <w:rPr>
                <w:rFonts w:cs="v4.2.0"/>
                <w:vertAlign w:val="subscript"/>
              </w:rPr>
              <w:t>-RS</w:t>
            </w:r>
            <w:r>
              <w:rPr>
                <w:rFonts w:cs="v4.2.0"/>
              </w:rPr>
              <w:t>))</w:t>
            </w:r>
          </w:p>
        </w:tc>
      </w:tr>
      <w:tr w:rsidR="002D4382" w14:paraId="69185F13" w14:textId="77777777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5F11" w14:textId="77777777" w:rsidR="002D4382" w:rsidRDefault="00ED1776">
            <w:pPr>
              <w:pStyle w:val="TAC"/>
            </w:pPr>
            <w:r>
              <w:t xml:space="preserve">DRX cycle &gt; 320 </w:t>
            </w:r>
            <w:proofErr w:type="spellStart"/>
            <w:r>
              <w:t>ms</w:t>
            </w:r>
            <w:proofErr w:type="spellEnd"/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5F12" w14:textId="77777777" w:rsidR="002D4382" w:rsidRDefault="00ED1776">
            <w:pPr>
              <w:pStyle w:val="TAC"/>
            </w:pPr>
            <w:r>
              <w:rPr>
                <w:rFonts w:cs="v4.2.0"/>
              </w:rPr>
              <w:t>ceil(M*</w:t>
            </w:r>
            <w:proofErr w:type="gramStart"/>
            <w:r>
              <w:rPr>
                <w:rFonts w:cs="v4.2.0"/>
              </w:rPr>
              <w:t>P)*</w:t>
            </w:r>
            <w:proofErr w:type="gramEnd"/>
            <w:r>
              <w:rPr>
                <w:rFonts w:cs="v4.2.0"/>
              </w:rPr>
              <w:t>T</w:t>
            </w:r>
            <w:r>
              <w:rPr>
                <w:rFonts w:cs="v4.2.0"/>
                <w:vertAlign w:val="subscript"/>
              </w:rPr>
              <w:t>DRX</w:t>
            </w:r>
          </w:p>
        </w:tc>
      </w:tr>
      <w:tr w:rsidR="002D4382" w14:paraId="69185F17" w14:textId="77777777">
        <w:trPr>
          <w:jc w:val="center"/>
        </w:trPr>
        <w:tc>
          <w:tcPr>
            <w:tcW w:w="6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5F14" w14:textId="77777777" w:rsidR="002D4382" w:rsidRDefault="00ED1776">
            <w:pPr>
              <w:pStyle w:val="TAN"/>
            </w:pPr>
            <w:r>
              <w:t>NOTE 1:</w:t>
            </w:r>
            <w:r>
              <w:rPr>
                <w:sz w:val="28"/>
              </w:rPr>
              <w:tab/>
            </w:r>
            <w:r>
              <w:rPr>
                <w:rFonts w:cs="v4.2.0"/>
              </w:rPr>
              <w:t>T</w:t>
            </w:r>
            <w:r>
              <w:rPr>
                <w:rFonts w:cs="v4.2.0"/>
                <w:vertAlign w:val="subscript"/>
              </w:rPr>
              <w:t>CSI-RS</w:t>
            </w:r>
            <w:r>
              <w:t xml:space="preserve"> is the periodicity of CSI-RS configured for L1-SINR measurement.</w:t>
            </w:r>
            <w:r>
              <w:rPr>
                <w:rFonts w:cs="v4.2.0"/>
              </w:rPr>
              <w:t xml:space="preserve"> T</w:t>
            </w:r>
            <w:r>
              <w:rPr>
                <w:rFonts w:cs="v4.2.0"/>
                <w:vertAlign w:val="subscript"/>
              </w:rPr>
              <w:t>DRX</w:t>
            </w:r>
            <w:r>
              <w:t xml:space="preserve"> is the DRX cycle length. </w:t>
            </w:r>
            <w:proofErr w:type="spellStart"/>
            <w:r>
              <w:rPr>
                <w:rFonts w:cs="v4.2.0"/>
              </w:rPr>
              <w:t>T</w:t>
            </w:r>
            <w:r>
              <w:rPr>
                <w:rFonts w:cs="v4.2.0"/>
                <w:vertAlign w:val="subscript"/>
              </w:rPr>
              <w:t>Report</w:t>
            </w:r>
            <w:proofErr w:type="spellEnd"/>
            <w:r>
              <w:t xml:space="preserve"> is configured periodicity for reporting.</w:t>
            </w:r>
          </w:p>
          <w:p w14:paraId="69185F15" w14:textId="77777777" w:rsidR="002D4382" w:rsidRDefault="00ED1776">
            <w:pPr>
              <w:pStyle w:val="TAN"/>
            </w:pPr>
            <w:r>
              <w:t>NOTE 2:</w:t>
            </w:r>
            <w:r>
              <w:rPr>
                <w:sz w:val="28"/>
              </w:rPr>
              <w:tab/>
            </w:r>
            <w:r>
              <w:t xml:space="preserve">the requirements are applicable provided that the CSI-RS resource configured for L1-SINR </w:t>
            </w:r>
            <w:r>
              <w:t>measurement is transmitted with Density = 3.</w:t>
            </w:r>
          </w:p>
          <w:p w14:paraId="69185F16" w14:textId="77777777" w:rsidR="002D4382" w:rsidRDefault="00ED1776">
            <w:pPr>
              <w:pStyle w:val="TAN"/>
              <w:rPr>
                <w:rFonts w:cs="v4.2.0"/>
              </w:rPr>
            </w:pPr>
            <w:r>
              <w:t>NOTE</w:t>
            </w:r>
            <w:r>
              <w:rPr>
                <w:rFonts w:cs="v4.2.0"/>
              </w:rPr>
              <w:t xml:space="preserve"> 3:</w:t>
            </w:r>
            <w:r>
              <w:rPr>
                <w:sz w:val="28"/>
              </w:rPr>
              <w:tab/>
            </w:r>
            <w:r>
              <w:t>The requirements are applicable provided that the CSI-RS resource configured for interference measurement shall be 1-to-1 mapped to CSI-RS configured for channel measurement, with the same periodicity.</w:t>
            </w:r>
          </w:p>
        </w:tc>
      </w:tr>
    </w:tbl>
    <w:p w14:paraId="69185F18" w14:textId="77777777" w:rsidR="002D4382" w:rsidRDefault="002D4382">
      <w:pPr>
        <w:rPr>
          <w:rFonts w:eastAsia="MS Mincho"/>
          <w:lang w:eastAsia="ja-JP"/>
        </w:rPr>
      </w:pPr>
    </w:p>
    <w:p w14:paraId="69185F19" w14:textId="77777777" w:rsidR="002D4382" w:rsidRDefault="00ED1776">
      <w:pPr>
        <w:pStyle w:val="Heading3"/>
      </w:pPr>
      <w:r>
        <w:t>9.8</w:t>
      </w:r>
      <w:r>
        <w:rPr>
          <w:rFonts w:eastAsia="SimSun" w:hint="eastAsia"/>
          <w:lang w:eastAsia="zh-CN"/>
        </w:rPr>
        <w:t>D</w:t>
      </w:r>
      <w:r>
        <w:t>.5</w:t>
      </w:r>
      <w:r>
        <w:tab/>
        <w:t>Measurement restriction for L1-SINR measurement</w:t>
      </w:r>
    </w:p>
    <w:p w14:paraId="69185F1A" w14:textId="77777777" w:rsidR="002D4382" w:rsidRDefault="00ED1776">
      <w:pPr>
        <w:rPr>
          <w:lang w:eastAsia="zh-CN"/>
        </w:rPr>
      </w:pPr>
      <w:r>
        <w:rPr>
          <w:lang w:eastAsia="zh-CN"/>
        </w:rPr>
        <w:t>The UE is required to be capable of measuring L1-SINR without measurement gaps. T</w:t>
      </w:r>
      <w:r>
        <w:t xml:space="preserve">he UE is required to perform the </w:t>
      </w:r>
      <w:r>
        <w:rPr>
          <w:lang w:eastAsia="zh-CN"/>
        </w:rPr>
        <w:t xml:space="preserve">SSB and </w:t>
      </w:r>
      <w:r>
        <w:t>CSI-RS/CSI-IM measurements with measurement restrictions as described in the following clauses.</w:t>
      </w:r>
    </w:p>
    <w:p w14:paraId="69185F1B" w14:textId="77777777" w:rsidR="002D4382" w:rsidRDefault="00ED1776">
      <w:pPr>
        <w:pStyle w:val="Heading4"/>
      </w:pPr>
      <w:r>
        <w:t>9.8</w:t>
      </w:r>
      <w:r>
        <w:rPr>
          <w:rFonts w:eastAsia="SimSun" w:hint="eastAsia"/>
          <w:lang w:eastAsia="zh-CN"/>
        </w:rPr>
        <w:t>D</w:t>
      </w:r>
      <w:r>
        <w:t>.5.1</w:t>
      </w:r>
      <w:r>
        <w:tab/>
        <w:t xml:space="preserve">Measurement restriction if SSB </w:t>
      </w:r>
      <w:r>
        <w:rPr>
          <w:lang w:eastAsia="zh-CN"/>
        </w:rPr>
        <w:t>configured for</w:t>
      </w:r>
      <w:r>
        <w:t xml:space="preserve"> L1-SINR Measurement</w:t>
      </w:r>
    </w:p>
    <w:p w14:paraId="69185F1C" w14:textId="77777777" w:rsidR="002D4382" w:rsidRDefault="00ED1776">
      <w:r>
        <w:t xml:space="preserve">For FR1, when the SSB configured as CMR for L1-SINR measurement is in the same OFDM symbol as CSI-RS for RLM, BFD, CBD, L1-RSRP or L1-SINR measurement, </w:t>
      </w:r>
    </w:p>
    <w:p w14:paraId="69185F1D" w14:textId="77777777" w:rsidR="002D4382" w:rsidRDefault="00ED1776">
      <w:pPr>
        <w:pStyle w:val="B10"/>
      </w:pPr>
      <w:r>
        <w:t>-</w:t>
      </w:r>
      <w:r>
        <w:tab/>
        <w:t xml:space="preserve">If SSB and CSI-RS have same SCS, UE shall be able to measure the SSB for L1-SINR measurement without any </w:t>
      </w:r>
      <w:proofErr w:type="gramStart"/>
      <w:r>
        <w:t>restriction;</w:t>
      </w:r>
      <w:proofErr w:type="gramEnd"/>
    </w:p>
    <w:p w14:paraId="69185F1E" w14:textId="77777777" w:rsidR="002D4382" w:rsidRDefault="00ED1776">
      <w:pPr>
        <w:pStyle w:val="B10"/>
      </w:pPr>
      <w:r>
        <w:t>-</w:t>
      </w:r>
      <w:r>
        <w:tab/>
        <w:t>If SSB and CSI-RS have different SCS,</w:t>
      </w:r>
    </w:p>
    <w:p w14:paraId="69185F1F" w14:textId="77777777" w:rsidR="002D4382" w:rsidRDefault="00ED1776">
      <w:pPr>
        <w:pStyle w:val="B20"/>
      </w:pPr>
      <w:r>
        <w:t>-</w:t>
      </w:r>
      <w:r>
        <w:tab/>
        <w:t xml:space="preserve">If UE supports </w:t>
      </w:r>
      <w:proofErr w:type="spellStart"/>
      <w:r>
        <w:rPr>
          <w:i/>
        </w:rPr>
        <w:t>simultaneousRxDataSSB-DiffNumerology</w:t>
      </w:r>
      <w:proofErr w:type="spellEnd"/>
      <w:r>
        <w:t xml:space="preserve">, UE shall be able to measure the SSB for L1-SINR measurement without any </w:t>
      </w:r>
      <w:proofErr w:type="gramStart"/>
      <w:r>
        <w:t>restriction;</w:t>
      </w:r>
      <w:proofErr w:type="gramEnd"/>
    </w:p>
    <w:p w14:paraId="69185F20" w14:textId="77777777" w:rsidR="002D4382" w:rsidRDefault="00ED1776">
      <w:pPr>
        <w:pStyle w:val="B20"/>
      </w:pPr>
      <w:r>
        <w:t>-</w:t>
      </w:r>
      <w:r>
        <w:tab/>
        <w:t xml:space="preserve">If UE does not support </w:t>
      </w:r>
      <w:proofErr w:type="spellStart"/>
      <w:r>
        <w:rPr>
          <w:i/>
        </w:rPr>
        <w:t>simultaneousRxDataSSB-DiffNumerology</w:t>
      </w:r>
      <w:proofErr w:type="spellEnd"/>
      <w:r>
        <w:t>, UE is required to measure one of but not both SSB for L1-SINR measurement and CSI-RS. Longer measurement period for SSB based L1-SINR measurement is expected, and no requirements are defined.</w:t>
      </w:r>
    </w:p>
    <w:p w14:paraId="69185F21" w14:textId="77777777" w:rsidR="002D4382" w:rsidRDefault="00ED1776">
      <w:pPr>
        <w:pStyle w:val="Heading4"/>
      </w:pPr>
      <w:r>
        <w:t>9.8</w:t>
      </w:r>
      <w:r>
        <w:rPr>
          <w:rFonts w:eastAsia="SimSun" w:hint="eastAsia"/>
          <w:lang w:eastAsia="zh-CN"/>
        </w:rPr>
        <w:t>D</w:t>
      </w:r>
      <w:r>
        <w:t>.5.2</w:t>
      </w:r>
      <w:r>
        <w:tab/>
        <w:t>Measurement restriction if CSI-RS configured for L1-SINR measurement</w:t>
      </w:r>
    </w:p>
    <w:p w14:paraId="69185F22" w14:textId="77777777" w:rsidR="002D4382" w:rsidRDefault="00ED1776">
      <w:r>
        <w:rPr>
          <w:rFonts w:eastAsia="SimSun" w:hint="eastAsia"/>
          <w:lang w:eastAsia="zh-CN"/>
        </w:rPr>
        <w:t>W</w:t>
      </w:r>
      <w:r>
        <w:t>hen the CSI-RS configured for L1-</w:t>
      </w:r>
      <w:r>
        <w:rPr>
          <w:rFonts w:hint="eastAsia"/>
          <w:lang w:eastAsia="zh-CN"/>
        </w:rPr>
        <w:t>SINR</w:t>
      </w:r>
      <w:r>
        <w:t xml:space="preserve"> measurement is in the same OFDM symbol as SSB for RLM, BFD, CBD, L1-RSRP or L1-SINR measurement, UE is not required to receive CSI-RS for L1-SINR measurement in the PRBs that overlap with an SSB.</w:t>
      </w:r>
    </w:p>
    <w:p w14:paraId="69185F23" w14:textId="77777777" w:rsidR="002D4382" w:rsidRDefault="00ED1776">
      <w:r>
        <w:rPr>
          <w:lang w:eastAsia="zh-CN"/>
        </w:rPr>
        <w:t xml:space="preserve">For FR1, when the SSB </w:t>
      </w:r>
      <w:r>
        <w:t>for RLM, BFD, CBD, L1-RSRP or L1-SINR measurement</w:t>
      </w:r>
      <w:r>
        <w:rPr>
          <w:lang w:eastAsia="zh-CN"/>
        </w:rPr>
        <w:t xml:space="preserve"> is within the active BWP and has same SCS than CSI-RS configured for L1-SINR measurement, t</w:t>
      </w:r>
      <w:r>
        <w:t>he UE shall be able to perform CSI-RS measurement without restrictions.</w:t>
      </w:r>
    </w:p>
    <w:p w14:paraId="69185F24" w14:textId="77777777" w:rsidR="002D4382" w:rsidRDefault="00ED1776">
      <w:r>
        <w:rPr>
          <w:lang w:eastAsia="zh-CN"/>
        </w:rPr>
        <w:lastRenderedPageBreak/>
        <w:t xml:space="preserve">For FR1, when the SSB </w:t>
      </w:r>
      <w:r>
        <w:t>for RLM, BFD, CBD, L1-RSRP or L1-SINR measurement</w:t>
      </w:r>
      <w:r>
        <w:rPr>
          <w:lang w:eastAsia="zh-CN"/>
        </w:rPr>
        <w:t xml:space="preserve"> is within the active BWP and has different SCS than CSI-RS configured for L1-SINR measurement, the UE shall be able to perform CSI-RS </w:t>
      </w:r>
      <w:r>
        <w:t>measurement with restrictions according to its capabilities:</w:t>
      </w:r>
    </w:p>
    <w:p w14:paraId="69185F25" w14:textId="77777777" w:rsidR="002D4382" w:rsidRDefault="00ED1776">
      <w:pPr>
        <w:pStyle w:val="B10"/>
      </w:pPr>
      <w:r>
        <w:t>-</w:t>
      </w:r>
      <w:r>
        <w:tab/>
        <w:t xml:space="preserve">If the UE supports </w:t>
      </w:r>
      <w:proofErr w:type="spellStart"/>
      <w:r>
        <w:rPr>
          <w:i/>
        </w:rPr>
        <w:t>simultaneousRxDataSSB-DiffNumerology</w:t>
      </w:r>
      <w:proofErr w:type="spellEnd"/>
      <w:r>
        <w:t xml:space="preserve">, </w:t>
      </w:r>
      <w:r>
        <w:rPr>
          <w:lang w:eastAsia="zh-CN"/>
        </w:rPr>
        <w:t xml:space="preserve">UE shall be able to perform CSI-RS </w:t>
      </w:r>
      <w:r>
        <w:t>measurement without restrictions.</w:t>
      </w:r>
    </w:p>
    <w:p w14:paraId="69185F26" w14:textId="77777777" w:rsidR="002D4382" w:rsidRDefault="00ED1776">
      <w:pPr>
        <w:pStyle w:val="B10"/>
      </w:pPr>
      <w:r>
        <w:t>-</w:t>
      </w:r>
      <w:r>
        <w:tab/>
        <w:t xml:space="preserve">If the UE does not support </w:t>
      </w:r>
      <w:proofErr w:type="spellStart"/>
      <w:r>
        <w:rPr>
          <w:i/>
        </w:rPr>
        <w:t>simultaneousRxDataSSB-DiffNumerology</w:t>
      </w:r>
      <w:proofErr w:type="spellEnd"/>
      <w:r>
        <w:t>, UE is required to measure one of but not both CSI-RS for L1-SINR measurement and SSB. Longer measurement period for CSI-RS based L1-SINR measurement is expected, and no requirements are defined.</w:t>
      </w:r>
    </w:p>
    <w:p w14:paraId="69185F27" w14:textId="77777777" w:rsidR="002D4382" w:rsidRDefault="00ED1776">
      <w:r>
        <w:t>For FR1, when the CSI-RS configured for L1-SINR measurement is in the same OFDM symbol as another CSI-RS for RLM, BFD, CBD, L1-RSRP or L1-SINR measurement, UE shall be able to measure the CSI-RS for L1-SINR measurement without any restriction.</w:t>
      </w:r>
    </w:p>
    <w:p w14:paraId="69185F28" w14:textId="77777777" w:rsidR="002D4382" w:rsidRDefault="00ED1776">
      <w:pPr>
        <w:pStyle w:val="Heading4"/>
      </w:pPr>
      <w:r>
        <w:t>9.8</w:t>
      </w:r>
      <w:r>
        <w:rPr>
          <w:rFonts w:eastAsia="SimSun" w:hint="eastAsia"/>
          <w:lang w:eastAsia="zh-CN"/>
        </w:rPr>
        <w:t>D</w:t>
      </w:r>
      <w:r>
        <w:t>.5.3</w:t>
      </w:r>
      <w:r>
        <w:tab/>
        <w:t>Measurement restriction if CSI-IM configured for L1-SINR measurement</w:t>
      </w:r>
    </w:p>
    <w:p w14:paraId="69185F29" w14:textId="77777777" w:rsidR="002D4382" w:rsidRDefault="00ED1776">
      <w:r>
        <w:rPr>
          <w:rFonts w:eastAsia="SimSun" w:hint="eastAsia"/>
          <w:lang w:eastAsia="zh-CN"/>
        </w:rPr>
        <w:t>W</w:t>
      </w:r>
      <w:r>
        <w:t>hen the CSI-IM configured for L1-</w:t>
      </w:r>
      <w:r>
        <w:rPr>
          <w:rFonts w:hint="eastAsia"/>
          <w:lang w:eastAsia="zh-CN"/>
        </w:rPr>
        <w:t>SINR</w:t>
      </w:r>
      <w:r>
        <w:t xml:space="preserve"> measurement is in the same OFDM symbol as SSB for RLM, BFD, CBD, L1-RSRP or L1-SINR measurement, UE is not required to measure CSI-IM for L1-SINR measurement in the PRBs that overlap with an SSB.</w:t>
      </w:r>
    </w:p>
    <w:p w14:paraId="69185F2A" w14:textId="77777777" w:rsidR="002D4382" w:rsidRDefault="00ED1776">
      <w:r>
        <w:rPr>
          <w:lang w:eastAsia="zh-CN"/>
        </w:rPr>
        <w:t xml:space="preserve">For FR1, </w:t>
      </w:r>
      <w:r>
        <w:t>UE shall be able to measure the CSI-IM configured for L1-SINR measurement without any restriction.</w:t>
      </w:r>
    </w:p>
    <w:p w14:paraId="69185F2B" w14:textId="77777777" w:rsidR="002D4382" w:rsidRDefault="00ED1776">
      <w:pPr>
        <w:pStyle w:val="Heading3"/>
      </w:pPr>
      <w:r>
        <w:t>9.8</w:t>
      </w:r>
      <w:r>
        <w:rPr>
          <w:rFonts w:eastAsia="SimSun" w:hint="eastAsia"/>
          <w:lang w:eastAsia="zh-CN"/>
        </w:rPr>
        <w:t>D</w:t>
      </w:r>
      <w:r>
        <w:t>.6</w:t>
      </w:r>
      <w:r>
        <w:tab/>
        <w:t>Scheduling availability of UE during L1-SINR measurement</w:t>
      </w:r>
    </w:p>
    <w:p w14:paraId="69185F2C" w14:textId="77777777" w:rsidR="002D4382" w:rsidRDefault="00ED1776">
      <w:pPr>
        <w:rPr>
          <w:lang w:eastAsia="zh-CN"/>
        </w:rPr>
      </w:pPr>
      <w:r>
        <w:rPr>
          <w:lang w:eastAsia="zh-CN"/>
        </w:rPr>
        <w:t>Scheduling availability restrictions when the UE is performing L1-SINR measurement are described in the following clauses.</w:t>
      </w:r>
    </w:p>
    <w:p w14:paraId="69185F2D" w14:textId="77777777" w:rsidR="002D4382" w:rsidRDefault="00ED1776">
      <w:pPr>
        <w:pStyle w:val="Heading4"/>
      </w:pPr>
      <w:r>
        <w:t>9.8</w:t>
      </w:r>
      <w:r>
        <w:rPr>
          <w:rFonts w:eastAsia="SimSun" w:hint="eastAsia"/>
          <w:lang w:eastAsia="zh-CN"/>
        </w:rPr>
        <w:t>D</w:t>
      </w:r>
      <w:r>
        <w:t>.6.1</w:t>
      </w:r>
      <w:r>
        <w:tab/>
        <w:t>Scheduling availability of UE performing L1-SINR measurement with a same subcarrier spacing as PDSCH/PDCCH on FR1</w:t>
      </w:r>
    </w:p>
    <w:p w14:paraId="69185F2E" w14:textId="77777777" w:rsidR="002D4382" w:rsidRDefault="00ED1776">
      <w:r>
        <w:t xml:space="preserve">There are no scheduling restrictions due to </w:t>
      </w:r>
      <w:r>
        <w:rPr>
          <w:rFonts w:eastAsia="MS Mincho"/>
          <w:lang w:eastAsia="ja-JP"/>
        </w:rPr>
        <w:t>L1-SINR measurement</w:t>
      </w:r>
      <w:r>
        <w:t xml:space="preserve"> performed on SSB and CSI-RS configured for L1-SINR measurement with the same SCS as PDSCH/PDCCH in FR1.</w:t>
      </w:r>
    </w:p>
    <w:p w14:paraId="69185F2F" w14:textId="77777777" w:rsidR="002D4382" w:rsidRDefault="00ED1776">
      <w:pPr>
        <w:pStyle w:val="Heading4"/>
      </w:pPr>
      <w:r>
        <w:t>9.8</w:t>
      </w:r>
      <w:r>
        <w:rPr>
          <w:rFonts w:eastAsia="SimSun" w:hint="eastAsia"/>
          <w:lang w:eastAsia="zh-CN"/>
        </w:rPr>
        <w:t>D</w:t>
      </w:r>
      <w:r>
        <w:t>.6.2</w:t>
      </w:r>
      <w:r>
        <w:tab/>
        <w:t>Scheduling availability of UE performing L1-SINR measurement with a different subcarrier spacing than PDSCH/PDCCH on FR1</w:t>
      </w:r>
    </w:p>
    <w:p w14:paraId="69185F30" w14:textId="77777777" w:rsidR="002D4382" w:rsidRDefault="00ED1776">
      <w:pPr>
        <w:rPr>
          <w:rFonts w:eastAsia="MS Mincho"/>
          <w:lang w:eastAsia="ja-JP"/>
        </w:rPr>
      </w:pPr>
      <w:r>
        <w:t>For UEs which support</w:t>
      </w:r>
      <w:r>
        <w:rPr>
          <w:i/>
        </w:rPr>
        <w:t xml:space="preserve"> </w:t>
      </w:r>
      <w:proofErr w:type="spellStart"/>
      <w:r>
        <w:rPr>
          <w:i/>
        </w:rPr>
        <w:t>simultaneousRxDataSSB-DiffNumerology</w:t>
      </w:r>
      <w:proofErr w:type="spellEnd"/>
      <w:r>
        <w:rPr>
          <w:rFonts w:eastAsia="MS Mincho"/>
          <w:i/>
          <w:lang w:eastAsia="ja-JP"/>
        </w:rPr>
        <w:t xml:space="preserve"> </w:t>
      </w:r>
      <w:r>
        <w:t xml:space="preserve">[14] there are no restrictions on scheduling availability due to </w:t>
      </w:r>
      <w:r>
        <w:rPr>
          <w:rFonts w:eastAsia="MS Mincho"/>
          <w:lang w:eastAsia="ja-JP"/>
        </w:rPr>
        <w:t>L1-SINR measurement based on SSB configured for L1-SINR measurement</w:t>
      </w:r>
      <w:r>
        <w:t xml:space="preserve">. For UEs which do not support </w:t>
      </w:r>
      <w:proofErr w:type="spellStart"/>
      <w:r>
        <w:rPr>
          <w:i/>
        </w:rPr>
        <w:t>simultaneousRxDataSSB-DiffNumerology</w:t>
      </w:r>
      <w:proofErr w:type="spellEnd"/>
      <w:r>
        <w:rPr>
          <w:i/>
        </w:rPr>
        <w:t xml:space="preserve"> </w:t>
      </w:r>
      <w:r>
        <w:t xml:space="preserve">[14] the following restrictions apply due to </w:t>
      </w:r>
      <w:r>
        <w:rPr>
          <w:rFonts w:eastAsia="MS Mincho"/>
          <w:lang w:eastAsia="ja-JP"/>
        </w:rPr>
        <w:t>L1-SINR measurement based on SSB configured for L1-SINR measurement.</w:t>
      </w:r>
    </w:p>
    <w:p w14:paraId="69185F31" w14:textId="77777777" w:rsidR="002D4382" w:rsidRDefault="00ED1776">
      <w:pPr>
        <w:pStyle w:val="B10"/>
        <w:rPr>
          <w:rFonts w:eastAsia="MS Mincho"/>
          <w:lang w:eastAsia="ja-JP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eastAsia="MS Mincho"/>
          <w:lang w:eastAsia="ja-JP"/>
        </w:rPr>
        <w:t>T</w:t>
      </w:r>
      <w:r>
        <w:rPr>
          <w:lang w:eastAsia="zh-CN"/>
        </w:rPr>
        <w:t>he UE is not expected to transmit PUCCH/PUSCH/SRS or receive PDCCH/PDSCH/CSI-RS for tracking /CSI-RS for CQI on SSB symbols to be measured</w:t>
      </w:r>
      <w:r>
        <w:rPr>
          <w:rFonts w:eastAsia="MS Mincho"/>
          <w:lang w:eastAsia="ja-JP"/>
        </w:rPr>
        <w:t xml:space="preserve"> for L1-SINR measurement.</w:t>
      </w:r>
    </w:p>
    <w:p w14:paraId="69185F32" w14:textId="77777777" w:rsidR="002D4382" w:rsidRDefault="00ED1776">
      <w:pPr>
        <w:rPr>
          <w:ins w:id="74" w:author="Istiak Hossain" w:date="2025-08-19T11:32:00Z"/>
        </w:rPr>
      </w:pPr>
      <w:ins w:id="75" w:author="Istiak Hossain" w:date="2025-08-19T11:32:00Z">
        <w:r>
          <w:t>When intra-band carrier aggregation in FR1 is configured, the scheduling restrictions on serving cell where L1-SINR measurement is performed apply to all serving cells in the same band on the symbols that fully or partially overlap with restricted symbols.</w:t>
        </w:r>
      </w:ins>
    </w:p>
    <w:p w14:paraId="69185F33" w14:textId="77777777" w:rsidR="002D4382" w:rsidRDefault="00ED1776">
      <w:pPr>
        <w:rPr>
          <w:ins w:id="76" w:author="Istiak Hossain" w:date="2025-08-19T11:32:00Z"/>
        </w:rPr>
      </w:pPr>
      <w:ins w:id="77" w:author="Istiak Hossain" w:date="2025-08-19T11:32:00Z">
        <w:r>
          <w:t xml:space="preserve">When inter-band carrier aggregation within FR1 is configured, there are no </w:t>
        </w:r>
        <w:r>
          <w:t>scheduling restrictions on FR1 serving cell(s) configured in other bands than the bands in which the serving cell where L1-SINR measurement is performed is configured.</w:t>
        </w:r>
      </w:ins>
    </w:p>
    <w:p w14:paraId="69185F34" w14:textId="77777777" w:rsidR="002D4382" w:rsidRDefault="002D4382"/>
    <w:p w14:paraId="69185F35" w14:textId="77777777" w:rsidR="002D4382" w:rsidRDefault="00ED1776">
      <w:pPr>
        <w:pStyle w:val="Heading3"/>
        <w:jc w:val="center"/>
        <w:rPr>
          <w:color w:val="FF0000"/>
        </w:rPr>
      </w:pPr>
      <w:r>
        <w:rPr>
          <w:color w:val="FF0000"/>
        </w:rPr>
        <w:t>&lt;&lt;End of Change</w:t>
      </w:r>
      <w:r>
        <w:rPr>
          <w:rFonts w:hint="eastAsia"/>
          <w:color w:val="FF0000"/>
        </w:rPr>
        <w:t>#</w:t>
      </w:r>
      <w:r>
        <w:rPr>
          <w:color w:val="FF0000"/>
        </w:rPr>
        <w:t>2&gt;&gt;</w:t>
      </w:r>
    </w:p>
    <w:p w14:paraId="69185F36" w14:textId="77777777" w:rsidR="002D4382" w:rsidRDefault="002D4382">
      <w:pPr>
        <w:keepNext/>
        <w:keepLines/>
        <w:spacing w:before="120"/>
        <w:ind w:left="1134" w:hanging="1134"/>
        <w:jc w:val="center"/>
        <w:outlineLvl w:val="2"/>
        <w:rPr>
          <w:b/>
          <w:bCs/>
          <w:lang w:eastAsia="zh-CN"/>
        </w:rPr>
      </w:pPr>
    </w:p>
    <w:sectPr w:rsidR="002D4382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ACE0" w14:textId="77777777" w:rsidR="005628F0" w:rsidRDefault="005628F0">
      <w:pPr>
        <w:spacing w:after="0"/>
      </w:pPr>
      <w:r>
        <w:separator/>
      </w:r>
    </w:p>
  </w:endnote>
  <w:endnote w:type="continuationSeparator" w:id="0">
    <w:p w14:paraId="3F78628C" w14:textId="77777777" w:rsidR="005628F0" w:rsidRDefault="005628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Apple SD Gothic Neo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LineDraw">
    <w:altName w:val="Segoe Print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Bookman">
    <w:altName w:val="Bookman Old Style"/>
    <w:charset w:val="00"/>
    <w:family w:val="roman"/>
    <w:pitch w:val="default"/>
    <w:sig w:usb0="00000000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-Roman">
    <w:altName w:val="Times New Roman"/>
    <w:charset w:val="00"/>
    <w:family w:val="roman"/>
    <w:pitch w:val="default"/>
  </w:font>
  <w:font w:name="Intel Clear">
    <w:altName w:val="Sylfaen"/>
    <w:charset w:val="CC"/>
    <w:family w:val="swiss"/>
    <w:pitch w:val="default"/>
    <w:sig w:usb0="00000000" w:usb1="00000000" w:usb2="00000028" w:usb3="00000000" w:csb0="0000019F" w:csb1="00000000"/>
  </w:font>
  <w:font w:name="v4.2.0">
    <w:altName w:val="苹方-简"/>
    <w:charset w:val="00"/>
    <w:family w:val="auto"/>
    <w:pitch w:val="default"/>
    <w:sig w:usb0="00000000" w:usb1="00000000" w:usb2="00000000" w:usb3="00000000" w:csb0="00040001" w:csb1="00000000"/>
  </w:font>
  <w:font w:name="?? ??">
    <w:altName w:val="MS Gothic"/>
    <w:charset w:val="80"/>
    <w:family w:val="roman"/>
    <w:pitch w:val="default"/>
    <w:sig w:usb0="00000000" w:usb1="0000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4270C" w14:textId="77777777" w:rsidR="005628F0" w:rsidRDefault="005628F0">
      <w:pPr>
        <w:spacing w:after="0"/>
      </w:pPr>
      <w:r>
        <w:separator/>
      </w:r>
    </w:p>
  </w:footnote>
  <w:footnote w:type="continuationSeparator" w:id="0">
    <w:p w14:paraId="71B03590" w14:textId="77777777" w:rsidR="005628F0" w:rsidRDefault="005628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85F39" w14:textId="77777777" w:rsidR="002D4382" w:rsidRDefault="00ED1776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85F3A" w14:textId="77777777" w:rsidR="002D4382" w:rsidRDefault="002D43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85F3B" w14:textId="77777777" w:rsidR="002D4382" w:rsidRDefault="00ED177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85F3C" w14:textId="77777777" w:rsidR="002D4382" w:rsidRDefault="002D43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28C6"/>
    <w:multiLevelType w:val="multilevel"/>
    <w:tmpl w:val="083628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15FE7"/>
    <w:multiLevelType w:val="multilevel"/>
    <w:tmpl w:val="10C15FE7"/>
    <w:lvl w:ilvl="0">
      <w:start w:val="1"/>
      <w:numFmt w:val="bullet"/>
      <w:pStyle w:val="B3"/>
      <w:lvlText w:val=""/>
      <w:lvlJc w:val="left"/>
      <w:pPr>
        <w:tabs>
          <w:tab w:val="left" w:pos="1644"/>
        </w:tabs>
        <w:ind w:left="1644" w:hanging="45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73BA"/>
    <w:multiLevelType w:val="multilevel"/>
    <w:tmpl w:val="116B73BA"/>
    <w:lvl w:ilvl="0">
      <w:start w:val="1"/>
      <w:numFmt w:val="decimal"/>
      <w:pStyle w:val="ListNumber3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FB01FD2"/>
    <w:multiLevelType w:val="multilevel"/>
    <w:tmpl w:val="2FB01FD2"/>
    <w:lvl w:ilvl="0">
      <w:start w:val="1"/>
      <w:numFmt w:val="decimal"/>
      <w:pStyle w:val="ListNumber4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35C80964"/>
    <w:multiLevelType w:val="multilevel"/>
    <w:tmpl w:val="35C80964"/>
    <w:lvl w:ilvl="0">
      <w:start w:val="1"/>
      <w:numFmt w:val="decimal"/>
      <w:pStyle w:val="BN"/>
      <w:lvlText w:val="%1)"/>
      <w:lvlJc w:val="left"/>
      <w:pPr>
        <w:tabs>
          <w:tab w:val="left" w:pos="737"/>
        </w:tabs>
        <w:ind w:left="737" w:hanging="453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6F1D6A21"/>
    <w:multiLevelType w:val="singleLevel"/>
    <w:tmpl w:val="6F1D6A21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18"/>
      </w:rPr>
    </w:lvl>
  </w:abstractNum>
  <w:abstractNum w:abstractNumId="1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27"/>
        </w:tabs>
        <w:ind w:left="927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748"/>
        </w:tabs>
        <w:ind w:left="7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468"/>
        </w:tabs>
        <w:ind w:left="14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188"/>
        </w:tabs>
        <w:ind w:left="21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08"/>
        </w:tabs>
        <w:ind w:left="29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28"/>
        </w:tabs>
        <w:ind w:left="36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48"/>
        </w:tabs>
        <w:ind w:left="43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068"/>
        </w:tabs>
        <w:ind w:left="50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788"/>
        </w:tabs>
        <w:ind w:left="5788" w:hanging="360"/>
      </w:pPr>
      <w:rPr>
        <w:rFonts w:ascii="Wingdings" w:hAnsi="Wingdings" w:hint="default"/>
      </w:rPr>
    </w:lvl>
  </w:abstractNum>
  <w:abstractNum w:abstractNumId="11" w15:restartNumberingAfterBreak="0">
    <w:nsid w:val="70BD643C"/>
    <w:multiLevelType w:val="multilevel"/>
    <w:tmpl w:val="70BD643C"/>
    <w:lvl w:ilvl="0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56C54"/>
    <w:multiLevelType w:val="multilevel"/>
    <w:tmpl w:val="79156C54"/>
    <w:lvl w:ilvl="0">
      <w:start w:val="1"/>
      <w:numFmt w:val="bullet"/>
      <w:pStyle w:val="B2"/>
      <w:lvlText w:val="-"/>
      <w:lvlJc w:val="left"/>
      <w:pPr>
        <w:tabs>
          <w:tab w:val="left" w:pos="1191"/>
        </w:tabs>
        <w:ind w:left="1191" w:hanging="454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F5895"/>
    <w:multiLevelType w:val="multilevel"/>
    <w:tmpl w:val="792F5895"/>
    <w:lvl w:ilvl="0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14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801537747">
    <w:abstractNumId w:val="2"/>
  </w:num>
  <w:num w:numId="2" w16cid:durableId="1211259168">
    <w:abstractNumId w:val="5"/>
  </w:num>
  <w:num w:numId="3" w16cid:durableId="794249719">
    <w:abstractNumId w:val="9"/>
  </w:num>
  <w:num w:numId="4" w16cid:durableId="1209217538">
    <w:abstractNumId w:val="14"/>
  </w:num>
  <w:num w:numId="5" w16cid:durableId="2105179962">
    <w:abstractNumId w:val="3"/>
  </w:num>
  <w:num w:numId="6" w16cid:durableId="1172063719">
    <w:abstractNumId w:val="4"/>
  </w:num>
  <w:num w:numId="7" w16cid:durableId="18506745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1553860">
    <w:abstractNumId w:val="12"/>
  </w:num>
  <w:num w:numId="9" w16cid:durableId="307902539">
    <w:abstractNumId w:val="1"/>
  </w:num>
  <w:num w:numId="10" w16cid:durableId="4786899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9099291">
    <w:abstractNumId w:val="11"/>
  </w:num>
  <w:num w:numId="12" w16cid:durableId="1673025325">
    <w:abstractNumId w:val="13"/>
  </w:num>
  <w:num w:numId="13" w16cid:durableId="798032222">
    <w:abstractNumId w:val="10"/>
  </w:num>
  <w:num w:numId="14" w16cid:durableId="1170371104">
    <w:abstractNumId w:val="7"/>
  </w:num>
  <w:num w:numId="15" w16cid:durableId="201302732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stiak Hossain">
    <w15:presenceInfo w15:providerId="AD" w15:userId="S::istiak.hossain@ericsson.com::534f8200-355f-44e4-95e1-c77de548c3a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5441"/>
    <w:rsid w:val="00012493"/>
    <w:rsid w:val="00022E4A"/>
    <w:rsid w:val="00024A8B"/>
    <w:rsid w:val="00025D80"/>
    <w:rsid w:val="00026011"/>
    <w:rsid w:val="00027AF1"/>
    <w:rsid w:val="000318A4"/>
    <w:rsid w:val="000321D0"/>
    <w:rsid w:val="00034558"/>
    <w:rsid w:val="00034E77"/>
    <w:rsid w:val="00044BCB"/>
    <w:rsid w:val="00047F72"/>
    <w:rsid w:val="00050413"/>
    <w:rsid w:val="0005453C"/>
    <w:rsid w:val="0006133F"/>
    <w:rsid w:val="00061572"/>
    <w:rsid w:val="000615B3"/>
    <w:rsid w:val="00061676"/>
    <w:rsid w:val="00062E87"/>
    <w:rsid w:val="000631B9"/>
    <w:rsid w:val="00067505"/>
    <w:rsid w:val="0006771C"/>
    <w:rsid w:val="00075779"/>
    <w:rsid w:val="00080B1A"/>
    <w:rsid w:val="00083A3F"/>
    <w:rsid w:val="00086EEC"/>
    <w:rsid w:val="00093311"/>
    <w:rsid w:val="00094D53"/>
    <w:rsid w:val="000A0361"/>
    <w:rsid w:val="000A0FCA"/>
    <w:rsid w:val="000A467A"/>
    <w:rsid w:val="000A6394"/>
    <w:rsid w:val="000B2EFD"/>
    <w:rsid w:val="000B7FED"/>
    <w:rsid w:val="000C038A"/>
    <w:rsid w:val="000C30F7"/>
    <w:rsid w:val="000C64E8"/>
    <w:rsid w:val="000C6598"/>
    <w:rsid w:val="000D0798"/>
    <w:rsid w:val="000D0851"/>
    <w:rsid w:val="000D0E84"/>
    <w:rsid w:val="000D17ED"/>
    <w:rsid w:val="000D44B3"/>
    <w:rsid w:val="000D5732"/>
    <w:rsid w:val="000D5ED4"/>
    <w:rsid w:val="000D7131"/>
    <w:rsid w:val="000D7E3E"/>
    <w:rsid w:val="000E648F"/>
    <w:rsid w:val="000F4786"/>
    <w:rsid w:val="000F515E"/>
    <w:rsid w:val="000F5AC1"/>
    <w:rsid w:val="00101F2E"/>
    <w:rsid w:val="00102A51"/>
    <w:rsid w:val="00103CEA"/>
    <w:rsid w:val="001040D1"/>
    <w:rsid w:val="00104C2E"/>
    <w:rsid w:val="00107A48"/>
    <w:rsid w:val="00110263"/>
    <w:rsid w:val="00117CF7"/>
    <w:rsid w:val="00120B99"/>
    <w:rsid w:val="00121A8F"/>
    <w:rsid w:val="00121C6F"/>
    <w:rsid w:val="00122D23"/>
    <w:rsid w:val="001234E7"/>
    <w:rsid w:val="001241F7"/>
    <w:rsid w:val="00124CFF"/>
    <w:rsid w:val="00124DCC"/>
    <w:rsid w:val="0014009E"/>
    <w:rsid w:val="00145886"/>
    <w:rsid w:val="00145D43"/>
    <w:rsid w:val="001558B3"/>
    <w:rsid w:val="001615BB"/>
    <w:rsid w:val="001633E4"/>
    <w:rsid w:val="00164858"/>
    <w:rsid w:val="001650E8"/>
    <w:rsid w:val="0016536D"/>
    <w:rsid w:val="00165DEE"/>
    <w:rsid w:val="00166B5B"/>
    <w:rsid w:val="001676C5"/>
    <w:rsid w:val="00170042"/>
    <w:rsid w:val="001732AF"/>
    <w:rsid w:val="00185347"/>
    <w:rsid w:val="00185BD3"/>
    <w:rsid w:val="00191390"/>
    <w:rsid w:val="00192C46"/>
    <w:rsid w:val="00197B68"/>
    <w:rsid w:val="001A08B3"/>
    <w:rsid w:val="001A40A3"/>
    <w:rsid w:val="001A59E6"/>
    <w:rsid w:val="001A6D39"/>
    <w:rsid w:val="001A7B60"/>
    <w:rsid w:val="001B29E5"/>
    <w:rsid w:val="001B52F0"/>
    <w:rsid w:val="001B57A2"/>
    <w:rsid w:val="001B7365"/>
    <w:rsid w:val="001B7A65"/>
    <w:rsid w:val="001C7346"/>
    <w:rsid w:val="001D4F2F"/>
    <w:rsid w:val="001E033E"/>
    <w:rsid w:val="001E41F3"/>
    <w:rsid w:val="001E4C28"/>
    <w:rsid w:val="001E75F0"/>
    <w:rsid w:val="001F33BC"/>
    <w:rsid w:val="00200424"/>
    <w:rsid w:val="0020748C"/>
    <w:rsid w:val="00210F60"/>
    <w:rsid w:val="002210C9"/>
    <w:rsid w:val="00221118"/>
    <w:rsid w:val="00222B31"/>
    <w:rsid w:val="0022470D"/>
    <w:rsid w:val="00226918"/>
    <w:rsid w:val="002323DA"/>
    <w:rsid w:val="00241189"/>
    <w:rsid w:val="0025315C"/>
    <w:rsid w:val="00254776"/>
    <w:rsid w:val="00256496"/>
    <w:rsid w:val="0026004D"/>
    <w:rsid w:val="00262B30"/>
    <w:rsid w:val="002640DD"/>
    <w:rsid w:val="002719AD"/>
    <w:rsid w:val="00273E26"/>
    <w:rsid w:val="00275D12"/>
    <w:rsid w:val="00283B53"/>
    <w:rsid w:val="00284FEB"/>
    <w:rsid w:val="00285A83"/>
    <w:rsid w:val="002860C4"/>
    <w:rsid w:val="002860FC"/>
    <w:rsid w:val="0029027D"/>
    <w:rsid w:val="00293F2D"/>
    <w:rsid w:val="00294FF4"/>
    <w:rsid w:val="002957BA"/>
    <w:rsid w:val="002A1328"/>
    <w:rsid w:val="002A1B1A"/>
    <w:rsid w:val="002A2625"/>
    <w:rsid w:val="002B2F29"/>
    <w:rsid w:val="002B5741"/>
    <w:rsid w:val="002B753E"/>
    <w:rsid w:val="002C39F6"/>
    <w:rsid w:val="002C5768"/>
    <w:rsid w:val="002C6F94"/>
    <w:rsid w:val="002C718A"/>
    <w:rsid w:val="002D4382"/>
    <w:rsid w:val="002E0A33"/>
    <w:rsid w:val="002E472E"/>
    <w:rsid w:val="002E613C"/>
    <w:rsid w:val="002F08B0"/>
    <w:rsid w:val="002F231C"/>
    <w:rsid w:val="002F40DC"/>
    <w:rsid w:val="002F612D"/>
    <w:rsid w:val="002F6DE4"/>
    <w:rsid w:val="003031E2"/>
    <w:rsid w:val="00305409"/>
    <w:rsid w:val="00310A41"/>
    <w:rsid w:val="0031449D"/>
    <w:rsid w:val="00320E69"/>
    <w:rsid w:val="00320F36"/>
    <w:rsid w:val="0034349C"/>
    <w:rsid w:val="00343E69"/>
    <w:rsid w:val="00345AEF"/>
    <w:rsid w:val="00351AD6"/>
    <w:rsid w:val="00352E8C"/>
    <w:rsid w:val="00353B5F"/>
    <w:rsid w:val="003609EF"/>
    <w:rsid w:val="0036231A"/>
    <w:rsid w:val="00364A49"/>
    <w:rsid w:val="00365E08"/>
    <w:rsid w:val="00366F71"/>
    <w:rsid w:val="00370483"/>
    <w:rsid w:val="003704BD"/>
    <w:rsid w:val="0037123F"/>
    <w:rsid w:val="00374DD4"/>
    <w:rsid w:val="003778C8"/>
    <w:rsid w:val="00377EF9"/>
    <w:rsid w:val="003827D5"/>
    <w:rsid w:val="00383B35"/>
    <w:rsid w:val="00384CF9"/>
    <w:rsid w:val="003852BB"/>
    <w:rsid w:val="00385675"/>
    <w:rsid w:val="00393460"/>
    <w:rsid w:val="00394C4E"/>
    <w:rsid w:val="003B3F0A"/>
    <w:rsid w:val="003B5335"/>
    <w:rsid w:val="003C1E6D"/>
    <w:rsid w:val="003C29C7"/>
    <w:rsid w:val="003C3A1A"/>
    <w:rsid w:val="003C3B01"/>
    <w:rsid w:val="003C4AE9"/>
    <w:rsid w:val="003D5275"/>
    <w:rsid w:val="003D7AC6"/>
    <w:rsid w:val="003E0882"/>
    <w:rsid w:val="003E1A36"/>
    <w:rsid w:val="003E3A6E"/>
    <w:rsid w:val="003E6910"/>
    <w:rsid w:val="003F58F2"/>
    <w:rsid w:val="003F6B78"/>
    <w:rsid w:val="00404E95"/>
    <w:rsid w:val="00406E5E"/>
    <w:rsid w:val="004073BE"/>
    <w:rsid w:val="004077F3"/>
    <w:rsid w:val="00410371"/>
    <w:rsid w:val="00412012"/>
    <w:rsid w:val="00412BD6"/>
    <w:rsid w:val="00412E36"/>
    <w:rsid w:val="004242F1"/>
    <w:rsid w:val="0042478D"/>
    <w:rsid w:val="0042530F"/>
    <w:rsid w:val="004261EF"/>
    <w:rsid w:val="00426F57"/>
    <w:rsid w:val="00435A7C"/>
    <w:rsid w:val="0044015A"/>
    <w:rsid w:val="00443252"/>
    <w:rsid w:val="0044385C"/>
    <w:rsid w:val="004474F8"/>
    <w:rsid w:val="00454300"/>
    <w:rsid w:val="00455980"/>
    <w:rsid w:val="0046029B"/>
    <w:rsid w:val="00462131"/>
    <w:rsid w:val="004672DB"/>
    <w:rsid w:val="00467847"/>
    <w:rsid w:val="004728D1"/>
    <w:rsid w:val="00474670"/>
    <w:rsid w:val="00475FC4"/>
    <w:rsid w:val="00476DC0"/>
    <w:rsid w:val="00486550"/>
    <w:rsid w:val="00487BD6"/>
    <w:rsid w:val="00493416"/>
    <w:rsid w:val="00495ED0"/>
    <w:rsid w:val="004A0763"/>
    <w:rsid w:val="004A0DF9"/>
    <w:rsid w:val="004B4A01"/>
    <w:rsid w:val="004B5920"/>
    <w:rsid w:val="004B75B7"/>
    <w:rsid w:val="004C1BA7"/>
    <w:rsid w:val="004C6A29"/>
    <w:rsid w:val="004C78B4"/>
    <w:rsid w:val="004D2B6B"/>
    <w:rsid w:val="004D601C"/>
    <w:rsid w:val="004E422C"/>
    <w:rsid w:val="004E4DFF"/>
    <w:rsid w:val="004E60C6"/>
    <w:rsid w:val="004E6DDF"/>
    <w:rsid w:val="004F027C"/>
    <w:rsid w:val="004F05C2"/>
    <w:rsid w:val="004F1FBD"/>
    <w:rsid w:val="004F41E5"/>
    <w:rsid w:val="004F4CBC"/>
    <w:rsid w:val="004F5480"/>
    <w:rsid w:val="0050097C"/>
    <w:rsid w:val="0050210A"/>
    <w:rsid w:val="00507D7E"/>
    <w:rsid w:val="00513795"/>
    <w:rsid w:val="00513CE8"/>
    <w:rsid w:val="005141D9"/>
    <w:rsid w:val="005150DA"/>
    <w:rsid w:val="0051580D"/>
    <w:rsid w:val="00516994"/>
    <w:rsid w:val="005201ED"/>
    <w:rsid w:val="00521467"/>
    <w:rsid w:val="00523157"/>
    <w:rsid w:val="005305C7"/>
    <w:rsid w:val="00530D56"/>
    <w:rsid w:val="005310D4"/>
    <w:rsid w:val="00532305"/>
    <w:rsid w:val="00537B11"/>
    <w:rsid w:val="0054274F"/>
    <w:rsid w:val="00543134"/>
    <w:rsid w:val="00547111"/>
    <w:rsid w:val="00547622"/>
    <w:rsid w:val="00552092"/>
    <w:rsid w:val="00552FD6"/>
    <w:rsid w:val="0055376B"/>
    <w:rsid w:val="0056033B"/>
    <w:rsid w:val="00561B35"/>
    <w:rsid w:val="005628F0"/>
    <w:rsid w:val="0056406D"/>
    <w:rsid w:val="00564B14"/>
    <w:rsid w:val="00566C8E"/>
    <w:rsid w:val="00567EBD"/>
    <w:rsid w:val="00570B97"/>
    <w:rsid w:val="0057683F"/>
    <w:rsid w:val="00576EFC"/>
    <w:rsid w:val="00582032"/>
    <w:rsid w:val="00584C2F"/>
    <w:rsid w:val="0059119D"/>
    <w:rsid w:val="00592D74"/>
    <w:rsid w:val="00593CBB"/>
    <w:rsid w:val="005A00FA"/>
    <w:rsid w:val="005A2250"/>
    <w:rsid w:val="005A36CC"/>
    <w:rsid w:val="005A6E37"/>
    <w:rsid w:val="005B1FC1"/>
    <w:rsid w:val="005B222E"/>
    <w:rsid w:val="005B313F"/>
    <w:rsid w:val="005B4062"/>
    <w:rsid w:val="005B7874"/>
    <w:rsid w:val="005C37AF"/>
    <w:rsid w:val="005C3A98"/>
    <w:rsid w:val="005C3FB5"/>
    <w:rsid w:val="005D3102"/>
    <w:rsid w:val="005D5D3D"/>
    <w:rsid w:val="005E2C44"/>
    <w:rsid w:val="005F4750"/>
    <w:rsid w:val="00605E6F"/>
    <w:rsid w:val="00606E96"/>
    <w:rsid w:val="0061304B"/>
    <w:rsid w:val="00621188"/>
    <w:rsid w:val="00622099"/>
    <w:rsid w:val="006257ED"/>
    <w:rsid w:val="00627195"/>
    <w:rsid w:val="00630C74"/>
    <w:rsid w:val="0063208B"/>
    <w:rsid w:val="00634F71"/>
    <w:rsid w:val="00636960"/>
    <w:rsid w:val="00643CF9"/>
    <w:rsid w:val="00652E67"/>
    <w:rsid w:val="006537AA"/>
    <w:rsid w:val="00653DE4"/>
    <w:rsid w:val="00661380"/>
    <w:rsid w:val="00663ADB"/>
    <w:rsid w:val="00665A65"/>
    <w:rsid w:val="00665C47"/>
    <w:rsid w:val="00666479"/>
    <w:rsid w:val="00666B6A"/>
    <w:rsid w:val="00670501"/>
    <w:rsid w:val="006713E9"/>
    <w:rsid w:val="0068184A"/>
    <w:rsid w:val="0068286B"/>
    <w:rsid w:val="00685F80"/>
    <w:rsid w:val="00686DE5"/>
    <w:rsid w:val="006912FA"/>
    <w:rsid w:val="00692E4B"/>
    <w:rsid w:val="006944D0"/>
    <w:rsid w:val="00695808"/>
    <w:rsid w:val="00697183"/>
    <w:rsid w:val="006971BA"/>
    <w:rsid w:val="006A05C2"/>
    <w:rsid w:val="006A4623"/>
    <w:rsid w:val="006A5EB4"/>
    <w:rsid w:val="006A6BBF"/>
    <w:rsid w:val="006B46FB"/>
    <w:rsid w:val="006B7B46"/>
    <w:rsid w:val="006C2831"/>
    <w:rsid w:val="006C43E7"/>
    <w:rsid w:val="006C7C33"/>
    <w:rsid w:val="006D0683"/>
    <w:rsid w:val="006D1309"/>
    <w:rsid w:val="006E21FB"/>
    <w:rsid w:val="006E2975"/>
    <w:rsid w:val="006F1F91"/>
    <w:rsid w:val="006F5373"/>
    <w:rsid w:val="006F5FA1"/>
    <w:rsid w:val="0070361B"/>
    <w:rsid w:val="0071328A"/>
    <w:rsid w:val="00713FF9"/>
    <w:rsid w:val="00714612"/>
    <w:rsid w:val="007148CB"/>
    <w:rsid w:val="00720EE6"/>
    <w:rsid w:val="00725259"/>
    <w:rsid w:val="00725473"/>
    <w:rsid w:val="007262AB"/>
    <w:rsid w:val="00731ECD"/>
    <w:rsid w:val="00732AD5"/>
    <w:rsid w:val="00735FAA"/>
    <w:rsid w:val="0073721B"/>
    <w:rsid w:val="00741F4F"/>
    <w:rsid w:val="007514D1"/>
    <w:rsid w:val="007524D1"/>
    <w:rsid w:val="007545D1"/>
    <w:rsid w:val="0075575F"/>
    <w:rsid w:val="007557DD"/>
    <w:rsid w:val="00755F2A"/>
    <w:rsid w:val="00757C6A"/>
    <w:rsid w:val="00762FB5"/>
    <w:rsid w:val="007651E9"/>
    <w:rsid w:val="00771279"/>
    <w:rsid w:val="007724C6"/>
    <w:rsid w:val="0077672A"/>
    <w:rsid w:val="0078215E"/>
    <w:rsid w:val="00787CDE"/>
    <w:rsid w:val="00787D32"/>
    <w:rsid w:val="00791DDD"/>
    <w:rsid w:val="00792342"/>
    <w:rsid w:val="007927CE"/>
    <w:rsid w:val="007977A8"/>
    <w:rsid w:val="007A2DA0"/>
    <w:rsid w:val="007A674F"/>
    <w:rsid w:val="007B19A0"/>
    <w:rsid w:val="007B512A"/>
    <w:rsid w:val="007B6C30"/>
    <w:rsid w:val="007B6F90"/>
    <w:rsid w:val="007B7F29"/>
    <w:rsid w:val="007C0E3F"/>
    <w:rsid w:val="007C2097"/>
    <w:rsid w:val="007C6D2C"/>
    <w:rsid w:val="007D3AAD"/>
    <w:rsid w:val="007D6A07"/>
    <w:rsid w:val="007D712E"/>
    <w:rsid w:val="007E0650"/>
    <w:rsid w:val="007E1066"/>
    <w:rsid w:val="007F7259"/>
    <w:rsid w:val="007F73DA"/>
    <w:rsid w:val="00800036"/>
    <w:rsid w:val="008040A8"/>
    <w:rsid w:val="00805F96"/>
    <w:rsid w:val="00806C89"/>
    <w:rsid w:val="00807212"/>
    <w:rsid w:val="00807A59"/>
    <w:rsid w:val="008136C7"/>
    <w:rsid w:val="00814637"/>
    <w:rsid w:val="00814975"/>
    <w:rsid w:val="00817856"/>
    <w:rsid w:val="008259FD"/>
    <w:rsid w:val="008270F4"/>
    <w:rsid w:val="008279FA"/>
    <w:rsid w:val="0083113B"/>
    <w:rsid w:val="0083149F"/>
    <w:rsid w:val="0083485F"/>
    <w:rsid w:val="0083725B"/>
    <w:rsid w:val="00841248"/>
    <w:rsid w:val="00843F84"/>
    <w:rsid w:val="00844A62"/>
    <w:rsid w:val="008459B7"/>
    <w:rsid w:val="0084611F"/>
    <w:rsid w:val="0085314B"/>
    <w:rsid w:val="008626E7"/>
    <w:rsid w:val="00864D55"/>
    <w:rsid w:val="00870EE7"/>
    <w:rsid w:val="0087748B"/>
    <w:rsid w:val="00886253"/>
    <w:rsid w:val="008863B9"/>
    <w:rsid w:val="00887148"/>
    <w:rsid w:val="00895220"/>
    <w:rsid w:val="008953C2"/>
    <w:rsid w:val="008A3282"/>
    <w:rsid w:val="008A3D8A"/>
    <w:rsid w:val="008A45A6"/>
    <w:rsid w:val="008A57CB"/>
    <w:rsid w:val="008B04FF"/>
    <w:rsid w:val="008B1751"/>
    <w:rsid w:val="008B740D"/>
    <w:rsid w:val="008B7FEA"/>
    <w:rsid w:val="008C3E3E"/>
    <w:rsid w:val="008C543F"/>
    <w:rsid w:val="008D2CDA"/>
    <w:rsid w:val="008D3404"/>
    <w:rsid w:val="008D3CCC"/>
    <w:rsid w:val="008D6D30"/>
    <w:rsid w:val="008E167B"/>
    <w:rsid w:val="008E3323"/>
    <w:rsid w:val="008E530C"/>
    <w:rsid w:val="008E6F17"/>
    <w:rsid w:val="008E7D08"/>
    <w:rsid w:val="008F109B"/>
    <w:rsid w:val="008F1C5F"/>
    <w:rsid w:val="008F3789"/>
    <w:rsid w:val="008F686C"/>
    <w:rsid w:val="00900BE4"/>
    <w:rsid w:val="00906D84"/>
    <w:rsid w:val="00912088"/>
    <w:rsid w:val="00912103"/>
    <w:rsid w:val="009148DE"/>
    <w:rsid w:val="00914C1B"/>
    <w:rsid w:val="0091535F"/>
    <w:rsid w:val="00923679"/>
    <w:rsid w:val="009264AD"/>
    <w:rsid w:val="009266F8"/>
    <w:rsid w:val="00926F78"/>
    <w:rsid w:val="00934480"/>
    <w:rsid w:val="009364B8"/>
    <w:rsid w:val="00941E30"/>
    <w:rsid w:val="00942F3E"/>
    <w:rsid w:val="0094454E"/>
    <w:rsid w:val="00947A03"/>
    <w:rsid w:val="00965F0A"/>
    <w:rsid w:val="00966878"/>
    <w:rsid w:val="0096725A"/>
    <w:rsid w:val="0097024F"/>
    <w:rsid w:val="009739D3"/>
    <w:rsid w:val="00974F5D"/>
    <w:rsid w:val="00975752"/>
    <w:rsid w:val="009777D9"/>
    <w:rsid w:val="009817A7"/>
    <w:rsid w:val="00983FDB"/>
    <w:rsid w:val="00990B29"/>
    <w:rsid w:val="00991B88"/>
    <w:rsid w:val="009A4894"/>
    <w:rsid w:val="009A5753"/>
    <w:rsid w:val="009A579D"/>
    <w:rsid w:val="009A5BD2"/>
    <w:rsid w:val="009B7A1B"/>
    <w:rsid w:val="009C0113"/>
    <w:rsid w:val="009C039A"/>
    <w:rsid w:val="009C4F9C"/>
    <w:rsid w:val="009E0AA9"/>
    <w:rsid w:val="009E3297"/>
    <w:rsid w:val="009E527C"/>
    <w:rsid w:val="009E535B"/>
    <w:rsid w:val="009E672A"/>
    <w:rsid w:val="009E7A9C"/>
    <w:rsid w:val="009F29C6"/>
    <w:rsid w:val="009F3E36"/>
    <w:rsid w:val="009F734F"/>
    <w:rsid w:val="00A00A6F"/>
    <w:rsid w:val="00A0143B"/>
    <w:rsid w:val="00A04434"/>
    <w:rsid w:val="00A04FF9"/>
    <w:rsid w:val="00A10EAC"/>
    <w:rsid w:val="00A140C7"/>
    <w:rsid w:val="00A2284B"/>
    <w:rsid w:val="00A246B6"/>
    <w:rsid w:val="00A26A04"/>
    <w:rsid w:val="00A27FA7"/>
    <w:rsid w:val="00A4786D"/>
    <w:rsid w:val="00A47E70"/>
    <w:rsid w:val="00A50CF0"/>
    <w:rsid w:val="00A5237A"/>
    <w:rsid w:val="00A56710"/>
    <w:rsid w:val="00A632DD"/>
    <w:rsid w:val="00A70BE3"/>
    <w:rsid w:val="00A72BFA"/>
    <w:rsid w:val="00A7671C"/>
    <w:rsid w:val="00A8046E"/>
    <w:rsid w:val="00A8477B"/>
    <w:rsid w:val="00A8643F"/>
    <w:rsid w:val="00A92F93"/>
    <w:rsid w:val="00A935F9"/>
    <w:rsid w:val="00A943A4"/>
    <w:rsid w:val="00A96802"/>
    <w:rsid w:val="00AA082E"/>
    <w:rsid w:val="00AA2CBC"/>
    <w:rsid w:val="00AA4EB3"/>
    <w:rsid w:val="00AA653C"/>
    <w:rsid w:val="00AA77A0"/>
    <w:rsid w:val="00AB0FE3"/>
    <w:rsid w:val="00AB7A92"/>
    <w:rsid w:val="00AC0545"/>
    <w:rsid w:val="00AC5820"/>
    <w:rsid w:val="00AD117E"/>
    <w:rsid w:val="00AD1CD8"/>
    <w:rsid w:val="00AD4BFB"/>
    <w:rsid w:val="00AE5AD0"/>
    <w:rsid w:val="00AE62E1"/>
    <w:rsid w:val="00AE6487"/>
    <w:rsid w:val="00AF00E8"/>
    <w:rsid w:val="00AF2981"/>
    <w:rsid w:val="00AF3475"/>
    <w:rsid w:val="00AF4F63"/>
    <w:rsid w:val="00AF7E2B"/>
    <w:rsid w:val="00B01E4D"/>
    <w:rsid w:val="00B02717"/>
    <w:rsid w:val="00B04F6A"/>
    <w:rsid w:val="00B07553"/>
    <w:rsid w:val="00B23BE9"/>
    <w:rsid w:val="00B2587C"/>
    <w:rsid w:val="00B258BB"/>
    <w:rsid w:val="00B25ED2"/>
    <w:rsid w:val="00B27D57"/>
    <w:rsid w:val="00B47114"/>
    <w:rsid w:val="00B572C6"/>
    <w:rsid w:val="00B573A0"/>
    <w:rsid w:val="00B61F23"/>
    <w:rsid w:val="00B621AE"/>
    <w:rsid w:val="00B6245B"/>
    <w:rsid w:val="00B66A3B"/>
    <w:rsid w:val="00B67AE4"/>
    <w:rsid w:val="00B67B97"/>
    <w:rsid w:val="00B70F4C"/>
    <w:rsid w:val="00B726A1"/>
    <w:rsid w:val="00B727B6"/>
    <w:rsid w:val="00B763D0"/>
    <w:rsid w:val="00B77C30"/>
    <w:rsid w:val="00B821B3"/>
    <w:rsid w:val="00B863E2"/>
    <w:rsid w:val="00B9136B"/>
    <w:rsid w:val="00B91A41"/>
    <w:rsid w:val="00B968C8"/>
    <w:rsid w:val="00BA06F9"/>
    <w:rsid w:val="00BA3EC5"/>
    <w:rsid w:val="00BA51D9"/>
    <w:rsid w:val="00BB0C26"/>
    <w:rsid w:val="00BB3028"/>
    <w:rsid w:val="00BB5139"/>
    <w:rsid w:val="00BB5DFC"/>
    <w:rsid w:val="00BB6ADB"/>
    <w:rsid w:val="00BC7077"/>
    <w:rsid w:val="00BD0B5D"/>
    <w:rsid w:val="00BD20DF"/>
    <w:rsid w:val="00BD279D"/>
    <w:rsid w:val="00BD6BB8"/>
    <w:rsid w:val="00BE23A8"/>
    <w:rsid w:val="00BE3ADD"/>
    <w:rsid w:val="00BE67CA"/>
    <w:rsid w:val="00BF0561"/>
    <w:rsid w:val="00BF423D"/>
    <w:rsid w:val="00C01A8B"/>
    <w:rsid w:val="00C0458F"/>
    <w:rsid w:val="00C06CB5"/>
    <w:rsid w:val="00C2106B"/>
    <w:rsid w:val="00C27765"/>
    <w:rsid w:val="00C366FD"/>
    <w:rsid w:val="00C36A1A"/>
    <w:rsid w:val="00C37FA6"/>
    <w:rsid w:val="00C40CE7"/>
    <w:rsid w:val="00C44F81"/>
    <w:rsid w:val="00C518A5"/>
    <w:rsid w:val="00C5204F"/>
    <w:rsid w:val="00C53B8B"/>
    <w:rsid w:val="00C54A89"/>
    <w:rsid w:val="00C56413"/>
    <w:rsid w:val="00C66BA2"/>
    <w:rsid w:val="00C676B9"/>
    <w:rsid w:val="00C721C1"/>
    <w:rsid w:val="00C76CD7"/>
    <w:rsid w:val="00C8490E"/>
    <w:rsid w:val="00C870F6"/>
    <w:rsid w:val="00C91B33"/>
    <w:rsid w:val="00C95985"/>
    <w:rsid w:val="00C96F0B"/>
    <w:rsid w:val="00CA3EEA"/>
    <w:rsid w:val="00CB057A"/>
    <w:rsid w:val="00CB46F4"/>
    <w:rsid w:val="00CB4BB6"/>
    <w:rsid w:val="00CC0422"/>
    <w:rsid w:val="00CC5026"/>
    <w:rsid w:val="00CC621B"/>
    <w:rsid w:val="00CC68D0"/>
    <w:rsid w:val="00CE45FC"/>
    <w:rsid w:val="00CE4F6A"/>
    <w:rsid w:val="00CE53DF"/>
    <w:rsid w:val="00CE62E1"/>
    <w:rsid w:val="00CE6E21"/>
    <w:rsid w:val="00CF0623"/>
    <w:rsid w:val="00CF178F"/>
    <w:rsid w:val="00CF279F"/>
    <w:rsid w:val="00CF716F"/>
    <w:rsid w:val="00D0234F"/>
    <w:rsid w:val="00D02C03"/>
    <w:rsid w:val="00D03F9A"/>
    <w:rsid w:val="00D05AC3"/>
    <w:rsid w:val="00D06D51"/>
    <w:rsid w:val="00D113BD"/>
    <w:rsid w:val="00D122D0"/>
    <w:rsid w:val="00D14F4D"/>
    <w:rsid w:val="00D15EF4"/>
    <w:rsid w:val="00D221C5"/>
    <w:rsid w:val="00D24991"/>
    <w:rsid w:val="00D250BA"/>
    <w:rsid w:val="00D32733"/>
    <w:rsid w:val="00D33E71"/>
    <w:rsid w:val="00D34578"/>
    <w:rsid w:val="00D44C75"/>
    <w:rsid w:val="00D45B4D"/>
    <w:rsid w:val="00D50255"/>
    <w:rsid w:val="00D56E68"/>
    <w:rsid w:val="00D66520"/>
    <w:rsid w:val="00D67DE4"/>
    <w:rsid w:val="00D73586"/>
    <w:rsid w:val="00D82C9C"/>
    <w:rsid w:val="00D83191"/>
    <w:rsid w:val="00D83E3F"/>
    <w:rsid w:val="00D84AE9"/>
    <w:rsid w:val="00D95624"/>
    <w:rsid w:val="00DA31F5"/>
    <w:rsid w:val="00DA4CA7"/>
    <w:rsid w:val="00DB1822"/>
    <w:rsid w:val="00DB2EEE"/>
    <w:rsid w:val="00DB5CF9"/>
    <w:rsid w:val="00DB678F"/>
    <w:rsid w:val="00DB7675"/>
    <w:rsid w:val="00DC2D0B"/>
    <w:rsid w:val="00DC67D8"/>
    <w:rsid w:val="00DD00EB"/>
    <w:rsid w:val="00DE34CF"/>
    <w:rsid w:val="00DE7A5D"/>
    <w:rsid w:val="00DF232F"/>
    <w:rsid w:val="00DF2A78"/>
    <w:rsid w:val="00DF4EA5"/>
    <w:rsid w:val="00DF753C"/>
    <w:rsid w:val="00E00DD7"/>
    <w:rsid w:val="00E02F79"/>
    <w:rsid w:val="00E054B8"/>
    <w:rsid w:val="00E056E5"/>
    <w:rsid w:val="00E05912"/>
    <w:rsid w:val="00E06DD4"/>
    <w:rsid w:val="00E1216F"/>
    <w:rsid w:val="00E1309F"/>
    <w:rsid w:val="00E13F3D"/>
    <w:rsid w:val="00E22F86"/>
    <w:rsid w:val="00E31C06"/>
    <w:rsid w:val="00E32088"/>
    <w:rsid w:val="00E324E8"/>
    <w:rsid w:val="00E3282B"/>
    <w:rsid w:val="00E32B7D"/>
    <w:rsid w:val="00E34898"/>
    <w:rsid w:val="00E35935"/>
    <w:rsid w:val="00E35D69"/>
    <w:rsid w:val="00E3759F"/>
    <w:rsid w:val="00E37C73"/>
    <w:rsid w:val="00E42FE8"/>
    <w:rsid w:val="00E674B2"/>
    <w:rsid w:val="00E74725"/>
    <w:rsid w:val="00E7799B"/>
    <w:rsid w:val="00E83282"/>
    <w:rsid w:val="00E837F8"/>
    <w:rsid w:val="00E848E9"/>
    <w:rsid w:val="00E84BD3"/>
    <w:rsid w:val="00E84FA8"/>
    <w:rsid w:val="00E86CFF"/>
    <w:rsid w:val="00E86D03"/>
    <w:rsid w:val="00EA2A65"/>
    <w:rsid w:val="00EA3F33"/>
    <w:rsid w:val="00EA68A5"/>
    <w:rsid w:val="00EB09B7"/>
    <w:rsid w:val="00EB3F0A"/>
    <w:rsid w:val="00EB7115"/>
    <w:rsid w:val="00EC31CD"/>
    <w:rsid w:val="00EC660F"/>
    <w:rsid w:val="00ED0A2F"/>
    <w:rsid w:val="00ED0BA3"/>
    <w:rsid w:val="00ED1776"/>
    <w:rsid w:val="00ED4E88"/>
    <w:rsid w:val="00EE1B19"/>
    <w:rsid w:val="00EE3CEC"/>
    <w:rsid w:val="00EE5FE0"/>
    <w:rsid w:val="00EE6D98"/>
    <w:rsid w:val="00EE7D7C"/>
    <w:rsid w:val="00EF5600"/>
    <w:rsid w:val="00F00AD0"/>
    <w:rsid w:val="00F019F6"/>
    <w:rsid w:val="00F04995"/>
    <w:rsid w:val="00F131D2"/>
    <w:rsid w:val="00F25D98"/>
    <w:rsid w:val="00F300FB"/>
    <w:rsid w:val="00F32F85"/>
    <w:rsid w:val="00F34A18"/>
    <w:rsid w:val="00F35AB4"/>
    <w:rsid w:val="00F3630D"/>
    <w:rsid w:val="00F36408"/>
    <w:rsid w:val="00F41E76"/>
    <w:rsid w:val="00F44428"/>
    <w:rsid w:val="00F44EE9"/>
    <w:rsid w:val="00F45BAD"/>
    <w:rsid w:val="00F51548"/>
    <w:rsid w:val="00F523CE"/>
    <w:rsid w:val="00F53481"/>
    <w:rsid w:val="00F608BE"/>
    <w:rsid w:val="00F63A49"/>
    <w:rsid w:val="00F6438F"/>
    <w:rsid w:val="00F65D1F"/>
    <w:rsid w:val="00F66125"/>
    <w:rsid w:val="00F72D14"/>
    <w:rsid w:val="00F75F91"/>
    <w:rsid w:val="00F80AEF"/>
    <w:rsid w:val="00F844C9"/>
    <w:rsid w:val="00F8519B"/>
    <w:rsid w:val="00F854CD"/>
    <w:rsid w:val="00F864A5"/>
    <w:rsid w:val="00F86690"/>
    <w:rsid w:val="00F90B9C"/>
    <w:rsid w:val="00F94642"/>
    <w:rsid w:val="00FA15EE"/>
    <w:rsid w:val="00FA2394"/>
    <w:rsid w:val="00FB1E1D"/>
    <w:rsid w:val="00FB3ADC"/>
    <w:rsid w:val="00FB4880"/>
    <w:rsid w:val="00FB5CE9"/>
    <w:rsid w:val="00FB6386"/>
    <w:rsid w:val="00FC70CC"/>
    <w:rsid w:val="00FD08E6"/>
    <w:rsid w:val="00FD2656"/>
    <w:rsid w:val="00FF6325"/>
    <w:rsid w:val="011F1F24"/>
    <w:rsid w:val="01C36087"/>
    <w:rsid w:val="01DF2377"/>
    <w:rsid w:val="0299400B"/>
    <w:rsid w:val="02A26FC4"/>
    <w:rsid w:val="03230061"/>
    <w:rsid w:val="03C05177"/>
    <w:rsid w:val="03F12CD4"/>
    <w:rsid w:val="040F33C5"/>
    <w:rsid w:val="04AB1045"/>
    <w:rsid w:val="04AB4D30"/>
    <w:rsid w:val="050B435F"/>
    <w:rsid w:val="058C1B79"/>
    <w:rsid w:val="05E83B00"/>
    <w:rsid w:val="05FD09AF"/>
    <w:rsid w:val="06460A5E"/>
    <w:rsid w:val="066EB9FA"/>
    <w:rsid w:val="06A95EB6"/>
    <w:rsid w:val="07E16B16"/>
    <w:rsid w:val="09F63CC6"/>
    <w:rsid w:val="0A1C5E6B"/>
    <w:rsid w:val="0A4F03C6"/>
    <w:rsid w:val="0A550C93"/>
    <w:rsid w:val="0A8D366C"/>
    <w:rsid w:val="0BD15FC4"/>
    <w:rsid w:val="0C763C13"/>
    <w:rsid w:val="0C9D4E97"/>
    <w:rsid w:val="0EE58859"/>
    <w:rsid w:val="0FCC2905"/>
    <w:rsid w:val="0FFA4B0D"/>
    <w:rsid w:val="0FFA65FD"/>
    <w:rsid w:val="12815DBC"/>
    <w:rsid w:val="12861570"/>
    <w:rsid w:val="12C87B89"/>
    <w:rsid w:val="135D87C0"/>
    <w:rsid w:val="136F50D1"/>
    <w:rsid w:val="153B7178"/>
    <w:rsid w:val="157D1E2F"/>
    <w:rsid w:val="15C12096"/>
    <w:rsid w:val="16D2673C"/>
    <w:rsid w:val="173E45EF"/>
    <w:rsid w:val="191D4616"/>
    <w:rsid w:val="1A70320C"/>
    <w:rsid w:val="1A7E307F"/>
    <w:rsid w:val="1BDD17D3"/>
    <w:rsid w:val="1BF265A2"/>
    <w:rsid w:val="1C275729"/>
    <w:rsid w:val="1C3B6C4F"/>
    <w:rsid w:val="1D731937"/>
    <w:rsid w:val="1E0351F2"/>
    <w:rsid w:val="1E140EBD"/>
    <w:rsid w:val="1E41222E"/>
    <w:rsid w:val="1E632CD3"/>
    <w:rsid w:val="1F0D2368"/>
    <w:rsid w:val="1F377686"/>
    <w:rsid w:val="200337DB"/>
    <w:rsid w:val="220E46F5"/>
    <w:rsid w:val="229216E7"/>
    <w:rsid w:val="238F17FC"/>
    <w:rsid w:val="24A23343"/>
    <w:rsid w:val="25170C1C"/>
    <w:rsid w:val="25950D5E"/>
    <w:rsid w:val="25F52F8A"/>
    <w:rsid w:val="264679CF"/>
    <w:rsid w:val="268760A7"/>
    <w:rsid w:val="26C048A1"/>
    <w:rsid w:val="26E00471"/>
    <w:rsid w:val="271A038F"/>
    <w:rsid w:val="276367A8"/>
    <w:rsid w:val="27C2034A"/>
    <w:rsid w:val="29982961"/>
    <w:rsid w:val="2A174259"/>
    <w:rsid w:val="2A2C4A41"/>
    <w:rsid w:val="2A520D80"/>
    <w:rsid w:val="2BA60A71"/>
    <w:rsid w:val="2BFD3648"/>
    <w:rsid w:val="2C1B152B"/>
    <w:rsid w:val="2E6B78FB"/>
    <w:rsid w:val="2EDE6B53"/>
    <w:rsid w:val="2F0860B8"/>
    <w:rsid w:val="2F495D8C"/>
    <w:rsid w:val="2F6E1091"/>
    <w:rsid w:val="2F980C2F"/>
    <w:rsid w:val="2FBE3F31"/>
    <w:rsid w:val="30E11CF6"/>
    <w:rsid w:val="318E5C96"/>
    <w:rsid w:val="31A35B0F"/>
    <w:rsid w:val="326D5353"/>
    <w:rsid w:val="32956289"/>
    <w:rsid w:val="33322711"/>
    <w:rsid w:val="33B7B98C"/>
    <w:rsid w:val="348118B6"/>
    <w:rsid w:val="34FB4502"/>
    <w:rsid w:val="35406559"/>
    <w:rsid w:val="36557308"/>
    <w:rsid w:val="367C62BE"/>
    <w:rsid w:val="36CD6060"/>
    <w:rsid w:val="377F4687"/>
    <w:rsid w:val="383210E8"/>
    <w:rsid w:val="386872E2"/>
    <w:rsid w:val="3A040076"/>
    <w:rsid w:val="3A9160A5"/>
    <w:rsid w:val="3AC5501C"/>
    <w:rsid w:val="3C802506"/>
    <w:rsid w:val="3C91BC50"/>
    <w:rsid w:val="3C935538"/>
    <w:rsid w:val="3CB37A5E"/>
    <w:rsid w:val="3E894ADC"/>
    <w:rsid w:val="3E8B207A"/>
    <w:rsid w:val="4042821F"/>
    <w:rsid w:val="40616830"/>
    <w:rsid w:val="40662EEC"/>
    <w:rsid w:val="414C53A0"/>
    <w:rsid w:val="41D7154B"/>
    <w:rsid w:val="420063C1"/>
    <w:rsid w:val="42B63CA3"/>
    <w:rsid w:val="438F3899"/>
    <w:rsid w:val="448F0541"/>
    <w:rsid w:val="45AD626E"/>
    <w:rsid w:val="48F353CC"/>
    <w:rsid w:val="492B1432"/>
    <w:rsid w:val="49705A5A"/>
    <w:rsid w:val="49DC7A4B"/>
    <w:rsid w:val="4B494317"/>
    <w:rsid w:val="4CA632BE"/>
    <w:rsid w:val="4D7520F5"/>
    <w:rsid w:val="4DA23997"/>
    <w:rsid w:val="4E0863A4"/>
    <w:rsid w:val="4E2F1DE7"/>
    <w:rsid w:val="4ED04117"/>
    <w:rsid w:val="4EED4266"/>
    <w:rsid w:val="4FD60E94"/>
    <w:rsid w:val="4FDF1E5A"/>
    <w:rsid w:val="50526FEC"/>
    <w:rsid w:val="509F054F"/>
    <w:rsid w:val="51327C78"/>
    <w:rsid w:val="524E2F95"/>
    <w:rsid w:val="52F9FF4D"/>
    <w:rsid w:val="54266EAA"/>
    <w:rsid w:val="545E4EF7"/>
    <w:rsid w:val="54F431FF"/>
    <w:rsid w:val="553755C4"/>
    <w:rsid w:val="55E5763B"/>
    <w:rsid w:val="55F74FCB"/>
    <w:rsid w:val="574609F4"/>
    <w:rsid w:val="57C7041F"/>
    <w:rsid w:val="58A73E8A"/>
    <w:rsid w:val="58CA2CEE"/>
    <w:rsid w:val="59A02394"/>
    <w:rsid w:val="5CFB5BDB"/>
    <w:rsid w:val="5D1D6D54"/>
    <w:rsid w:val="5D2B67E2"/>
    <w:rsid w:val="5D6A5FBE"/>
    <w:rsid w:val="5D9401BF"/>
    <w:rsid w:val="5E3F7232"/>
    <w:rsid w:val="5E795F95"/>
    <w:rsid w:val="5EA85BA2"/>
    <w:rsid w:val="5F761FB5"/>
    <w:rsid w:val="5F902880"/>
    <w:rsid w:val="5FD614CB"/>
    <w:rsid w:val="5FDA7CFA"/>
    <w:rsid w:val="60A25C94"/>
    <w:rsid w:val="61652C96"/>
    <w:rsid w:val="616544B1"/>
    <w:rsid w:val="61691FA1"/>
    <w:rsid w:val="61FE34B8"/>
    <w:rsid w:val="62CB6DF3"/>
    <w:rsid w:val="63462575"/>
    <w:rsid w:val="636B0630"/>
    <w:rsid w:val="63EE2AC7"/>
    <w:rsid w:val="65D96B9F"/>
    <w:rsid w:val="672B53F3"/>
    <w:rsid w:val="67FB0709"/>
    <w:rsid w:val="6938262C"/>
    <w:rsid w:val="694A0D42"/>
    <w:rsid w:val="6AAB7712"/>
    <w:rsid w:val="6AE92831"/>
    <w:rsid w:val="6B3052FA"/>
    <w:rsid w:val="6B4967E3"/>
    <w:rsid w:val="6B4DCD5B"/>
    <w:rsid w:val="6B702912"/>
    <w:rsid w:val="6B9729C0"/>
    <w:rsid w:val="6BC934B0"/>
    <w:rsid w:val="6BFC0521"/>
    <w:rsid w:val="6C863ADA"/>
    <w:rsid w:val="6C933A77"/>
    <w:rsid w:val="6EDA6967"/>
    <w:rsid w:val="6EDA74D7"/>
    <w:rsid w:val="6F546DF3"/>
    <w:rsid w:val="71AF6D07"/>
    <w:rsid w:val="71BDA444"/>
    <w:rsid w:val="71C89C70"/>
    <w:rsid w:val="71EB45E8"/>
    <w:rsid w:val="72876FF4"/>
    <w:rsid w:val="72B27E9C"/>
    <w:rsid w:val="733E3F29"/>
    <w:rsid w:val="736D6C6F"/>
    <w:rsid w:val="751757D5"/>
    <w:rsid w:val="75196637"/>
    <w:rsid w:val="75832E70"/>
    <w:rsid w:val="765E37FA"/>
    <w:rsid w:val="76BD7F9E"/>
    <w:rsid w:val="76FD5DC7"/>
    <w:rsid w:val="7713D02F"/>
    <w:rsid w:val="774E7ADD"/>
    <w:rsid w:val="7761115B"/>
    <w:rsid w:val="78045686"/>
    <w:rsid w:val="781166D5"/>
    <w:rsid w:val="79204C29"/>
    <w:rsid w:val="79C52F30"/>
    <w:rsid w:val="7BA51C75"/>
    <w:rsid w:val="7BBB35C1"/>
    <w:rsid w:val="7BF03E9F"/>
    <w:rsid w:val="7C1326C0"/>
    <w:rsid w:val="7C3060F6"/>
    <w:rsid w:val="7C9A5C09"/>
    <w:rsid w:val="7D644070"/>
    <w:rsid w:val="7DA57B88"/>
    <w:rsid w:val="7DB33A21"/>
    <w:rsid w:val="7E791138"/>
    <w:rsid w:val="7FA1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185DCB"/>
  <w15:docId w15:val="{00338E11-1719-427B-ADC9-3252BEF7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SE" w:eastAsia="en-SE" w:bidi="bn-BD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uiPriority="9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uiPriority="99" w:qFormat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qFormat="1"/>
    <w:lsdException w:name="endnote text" w:uiPriority="99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uiPriority="99" w:qFormat="1"/>
    <w:lsdException w:name="List Number 4" w:uiPriority="99" w:qFormat="1"/>
    <w:lsdException w:name="List Number 5" w:uiPriority="99" w:qFormat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uiPriority="99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 w:qFormat="1"/>
    <w:lsdException w:name="Body Text First Indent 2" w:semiHidden="1" w:unhideWhenUsed="1"/>
    <w:lsdException w:name="Note Heading" w:semiHidden="1" w:unhideWhenUsed="1"/>
    <w:lsdException w:name="Body Text 2" w:uiPriority="99" w:qFormat="1"/>
    <w:lsdException w:name="Body Text 3" w:uiPriority="99" w:qFormat="1"/>
    <w:lsdException w:name="Body Text Indent 2" w:uiPriority="99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uiPriority="99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uiPriority="99" w:unhideWhenUsed="1" w:qFormat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 w:bidi="ar-SA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 w:bidi="ar-SA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MS Mincho"/>
      <w:lang w:eastAsia="en-GB"/>
    </w:rPr>
  </w:style>
  <w:style w:type="paragraph" w:styleId="BodyText2">
    <w:name w:val="Body Text 2"/>
    <w:basedOn w:val="Normal"/>
    <w:link w:val="BodyText2Char"/>
    <w:uiPriority w:val="99"/>
    <w:qFormat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</w:rPr>
  </w:style>
  <w:style w:type="paragraph" w:styleId="BodyText3">
    <w:name w:val="Body Text 3"/>
    <w:basedOn w:val="Normal"/>
    <w:link w:val="BodyText3Char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b/>
      <w:i/>
    </w:rPr>
  </w:style>
  <w:style w:type="paragraph" w:styleId="BodyTextIndent">
    <w:name w:val="Body Text Indent"/>
    <w:basedOn w:val="Normal"/>
    <w:link w:val="BodyTextIndentChar"/>
    <w:uiPriority w:val="99"/>
    <w:qFormat/>
    <w:pPr>
      <w:overflowPunct w:val="0"/>
      <w:autoSpaceDE w:val="0"/>
      <w:autoSpaceDN w:val="0"/>
      <w:adjustRightInd w:val="0"/>
      <w:spacing w:before="240" w:after="0"/>
      <w:ind w:left="360"/>
      <w:jc w:val="both"/>
      <w:textAlignment w:val="baseline"/>
    </w:pPr>
    <w:rPr>
      <w:rFonts w:eastAsia="MS Mincho"/>
      <w:i/>
      <w:sz w:val="22"/>
    </w:rPr>
  </w:style>
  <w:style w:type="paragraph" w:styleId="BodyTextIndent2">
    <w:name w:val="Body Text Indent 2"/>
    <w:basedOn w:val="Normal"/>
    <w:link w:val="BodyTextIndent2Char"/>
    <w:uiPriority w:val="99"/>
    <w:qFormat/>
    <w:pPr>
      <w:overflowPunct w:val="0"/>
      <w:autoSpaceDE w:val="0"/>
      <w:autoSpaceDN w:val="0"/>
      <w:adjustRightInd w:val="0"/>
      <w:ind w:left="568" w:hanging="568"/>
      <w:textAlignment w:val="baseline"/>
    </w:pPr>
    <w:rPr>
      <w:rFonts w:eastAsia="MS Mincho"/>
    </w:rPr>
  </w:style>
  <w:style w:type="paragraph" w:styleId="Caption">
    <w:name w:val="caption"/>
    <w:next w:val="BodyText"/>
    <w:link w:val="CaptionChar"/>
    <w:uiPriority w:val="35"/>
    <w:qFormat/>
    <w:pPr>
      <w:spacing w:before="120" w:after="120"/>
      <w:ind w:left="2438" w:hanging="1134"/>
    </w:pPr>
    <w:rPr>
      <w:rFonts w:ascii="Arial" w:eastAsia="Malgun Gothic" w:hAnsi="Arial"/>
      <w:kern w:val="20"/>
      <w:lang w:val="en-US" w:eastAsia="en-US" w:bidi="ar-SA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paragraph" w:styleId="Date">
    <w:name w:val="Date"/>
    <w:basedOn w:val="Normal"/>
    <w:next w:val="Normal"/>
    <w:link w:val="DateChar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</w:rPr>
  </w:style>
  <w:style w:type="paragraph" w:styleId="DocumentMap">
    <w:name w:val="Document Map"/>
    <w:basedOn w:val="Normal"/>
    <w:link w:val="DocumentMapChar"/>
    <w:uiPriority w:val="99"/>
    <w:qFormat/>
    <w:pPr>
      <w:shd w:val="clear" w:color="auto" w:fill="000080"/>
    </w:pPr>
    <w:rPr>
      <w:rFonts w:ascii="Tahoma" w:hAnsi="Tahoma" w:cs="Tahoma"/>
    </w:rPr>
  </w:style>
  <w:style w:type="character" w:styleId="Emphasis">
    <w:name w:val="Emphasis"/>
    <w:qFormat/>
    <w:rPr>
      <w:rFonts w:ascii="Times New Roman" w:hAnsi="Times New Roman" w:cs="Times New Roman" w:hint="default"/>
      <w:i/>
      <w:iCs/>
    </w:rPr>
  </w:style>
  <w:style w:type="character" w:styleId="EndnoteReference">
    <w:name w:val="endnote reference"/>
    <w:qFormat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qFormat/>
    <w:pPr>
      <w:overflowPunct w:val="0"/>
      <w:autoSpaceDE w:val="0"/>
      <w:autoSpaceDN w:val="0"/>
      <w:adjustRightInd w:val="0"/>
      <w:snapToGrid w:val="0"/>
      <w:textAlignment w:val="baseline"/>
    </w:p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</w:pPr>
    <w:rPr>
      <w:rFonts w:ascii="Arial" w:hAnsi="Arial"/>
      <w:b/>
      <w:sz w:val="18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character" w:styleId="HTMLAcronym">
    <w:name w:val="HTML Acronym"/>
    <w:uiPriority w:val="99"/>
    <w:unhideWhenUsed/>
    <w:qFormat/>
  </w:style>
  <w:style w:type="character" w:styleId="Hyperlink">
    <w:name w:val="Hyperlink"/>
    <w:qFormat/>
    <w:rPr>
      <w:color w:val="0000FF"/>
      <w:u w:val="single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IndexHeading">
    <w:name w:val="index heading"/>
    <w:basedOn w:val="Normal"/>
    <w:next w:val="Normal"/>
    <w:uiPriority w:val="99"/>
    <w:qFormat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MS Mincho"/>
      <w:b/>
      <w:i/>
      <w:sz w:val="26"/>
    </w:rPr>
  </w:style>
  <w:style w:type="paragraph" w:styleId="List">
    <w:name w:val="List"/>
    <w:basedOn w:val="Normal"/>
    <w:link w:val="ListChar"/>
    <w:qFormat/>
    <w:pPr>
      <w:ind w:left="568" w:hanging="284"/>
    </w:pPr>
  </w:style>
  <w:style w:type="paragraph" w:styleId="List2">
    <w:name w:val="List 2"/>
    <w:basedOn w:val="List"/>
    <w:link w:val="List2Char"/>
    <w:qFormat/>
    <w:pPr>
      <w:ind w:left="851"/>
    </w:pPr>
  </w:style>
  <w:style w:type="paragraph" w:styleId="List3">
    <w:name w:val="List 3"/>
    <w:basedOn w:val="List2"/>
    <w:qFormat/>
    <w:pPr>
      <w:ind w:left="1135"/>
    </w:pPr>
  </w:style>
  <w:style w:type="paragraph" w:styleId="List4">
    <w:name w:val="List 4"/>
    <w:basedOn w:val="List3"/>
    <w:qFormat/>
    <w:pPr>
      <w:ind w:left="1418"/>
    </w:pPr>
  </w:style>
  <w:style w:type="paragraph" w:styleId="List5">
    <w:name w:val="List 5"/>
    <w:basedOn w:val="List4"/>
    <w:qFormat/>
    <w:pPr>
      <w:ind w:left="1702"/>
    </w:pPr>
  </w:style>
  <w:style w:type="paragraph" w:styleId="ListBullet">
    <w:name w:val="List Bullet"/>
    <w:basedOn w:val="List"/>
    <w:link w:val="ListBulletChar"/>
    <w:qFormat/>
  </w:style>
  <w:style w:type="paragraph" w:styleId="ListBullet2">
    <w:name w:val="List Bullet 2"/>
    <w:basedOn w:val="ListBullet"/>
    <w:link w:val="ListBullet2Char"/>
    <w:qFormat/>
    <w:pPr>
      <w:ind w:left="851"/>
    </w:pPr>
  </w:style>
  <w:style w:type="paragraph" w:styleId="ListBullet3">
    <w:name w:val="List Bullet 3"/>
    <w:basedOn w:val="ListBullet2"/>
    <w:link w:val="ListBullet3Char"/>
    <w:qFormat/>
    <w:pPr>
      <w:ind w:left="1135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5">
    <w:name w:val="List Bullet 5"/>
    <w:basedOn w:val="ListBullet4"/>
    <w:qFormat/>
    <w:pPr>
      <w:ind w:left="1702"/>
    </w:pPr>
  </w:style>
  <w:style w:type="paragraph" w:styleId="ListNumber">
    <w:name w:val="List Number"/>
    <w:basedOn w:val="List"/>
    <w:qFormat/>
  </w:style>
  <w:style w:type="paragraph" w:styleId="ListNumber2">
    <w:name w:val="List Number 2"/>
    <w:basedOn w:val="ListNumber"/>
    <w:qFormat/>
    <w:pPr>
      <w:ind w:left="851"/>
    </w:pPr>
  </w:style>
  <w:style w:type="paragraph" w:styleId="ListNumber3">
    <w:name w:val="List Number 3"/>
    <w:basedOn w:val="Normal"/>
    <w:uiPriority w:val="99"/>
    <w:qFormat/>
    <w:pPr>
      <w:numPr>
        <w:numId w:val="1"/>
      </w:numPr>
      <w:tabs>
        <w:tab w:val="left" w:pos="926"/>
      </w:tabs>
      <w:overflowPunct w:val="0"/>
      <w:autoSpaceDE w:val="0"/>
      <w:autoSpaceDN w:val="0"/>
      <w:adjustRightInd w:val="0"/>
      <w:ind w:left="926"/>
      <w:textAlignment w:val="baseline"/>
    </w:pPr>
    <w:rPr>
      <w:rFonts w:eastAsia="MS Mincho"/>
      <w:lang w:eastAsia="en-GB"/>
    </w:rPr>
  </w:style>
  <w:style w:type="paragraph" w:styleId="ListNumber4">
    <w:name w:val="List Number 4"/>
    <w:basedOn w:val="Normal"/>
    <w:uiPriority w:val="99"/>
    <w:qFormat/>
    <w:pPr>
      <w:numPr>
        <w:numId w:val="2"/>
      </w:numPr>
      <w:tabs>
        <w:tab w:val="left" w:pos="1209"/>
      </w:tabs>
      <w:overflowPunct w:val="0"/>
      <w:autoSpaceDE w:val="0"/>
      <w:autoSpaceDN w:val="0"/>
      <w:adjustRightInd w:val="0"/>
      <w:ind w:left="1209"/>
      <w:textAlignment w:val="baseline"/>
    </w:pPr>
    <w:rPr>
      <w:rFonts w:eastAsia="MS Mincho"/>
      <w:lang w:eastAsia="en-GB"/>
    </w:rPr>
  </w:style>
  <w:style w:type="paragraph" w:styleId="ListNumber5">
    <w:name w:val="List Number 5"/>
    <w:basedOn w:val="Normal"/>
    <w:uiPriority w:val="99"/>
    <w:qFormat/>
    <w:pPr>
      <w:tabs>
        <w:tab w:val="left" w:pos="851"/>
        <w:tab w:val="left" w:pos="1800"/>
      </w:tabs>
      <w:overflowPunct w:val="0"/>
      <w:autoSpaceDE w:val="0"/>
      <w:autoSpaceDN w:val="0"/>
      <w:adjustRightInd w:val="0"/>
      <w:ind w:left="1800" w:hanging="851"/>
      <w:textAlignment w:val="baseline"/>
    </w:pPr>
    <w:rPr>
      <w:rFonts w:eastAsia="MS Mincho"/>
      <w:lang w:eastAsia="en-GB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SimSun"/>
      <w:sz w:val="24"/>
      <w:szCs w:val="24"/>
      <w:lang w:val="en-US"/>
    </w:rPr>
  </w:style>
  <w:style w:type="paragraph" w:styleId="NormalIndent">
    <w:name w:val="Normal Indent"/>
    <w:basedOn w:val="Normal"/>
    <w:uiPriority w:val="99"/>
    <w:qFormat/>
    <w:pPr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eastAsia="MS Mincho"/>
      <w:lang w:val="it-IT" w:eastAsia="en-GB"/>
    </w:rPr>
  </w:style>
  <w:style w:type="character" w:styleId="PageNumber">
    <w:name w:val="page number"/>
    <w:basedOn w:val="DefaultParagraphFont"/>
    <w:qFormat/>
  </w:style>
  <w:style w:type="paragraph" w:styleId="PlainText">
    <w:name w:val="Plain Text"/>
    <w:basedOn w:val="Normal"/>
    <w:link w:val="PlainTextChar"/>
    <w:uiPriority w:val="99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MS Mincho" w:hAnsi="Courier New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overflowPunct w:val="0"/>
      <w:autoSpaceDE w:val="0"/>
      <w:autoSpaceDN w:val="0"/>
      <w:adjustRightInd w:val="0"/>
      <w:spacing w:before="240" w:after="60" w:line="312" w:lineRule="auto"/>
      <w:jc w:val="center"/>
      <w:textAlignment w:val="baseline"/>
      <w:outlineLvl w:val="1"/>
    </w:pPr>
    <w:rPr>
      <w:rFonts w:asciiTheme="majorHAnsi" w:hAnsiTheme="majorHAnsi" w:cstheme="majorBidi"/>
      <w:b/>
      <w:bCs/>
      <w:kern w:val="28"/>
      <w:sz w:val="32"/>
      <w:szCs w:val="32"/>
      <w:lang w:eastAsia="ko-KR"/>
    </w:rPr>
  </w:style>
  <w:style w:type="table" w:styleId="TableGrid">
    <w:name w:val="Table Grid"/>
    <w:basedOn w:val="TableNormal"/>
    <w:qFormat/>
    <w:rPr>
      <w:rFonts w:asciiTheme="minorHAnsi" w:hAnsiTheme="minorHAnsi" w:cstheme="minorBidi"/>
      <w:kern w:val="2"/>
      <w:sz w:val="21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qFormat/>
    <w:p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Courier New" w:eastAsia="Malgun Gothic" w:hAnsi="Courier New"/>
      <w:lang w:val="nb-NO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 w:bidi="ar-SA"/>
    </w:r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 w:bidi="ar-SA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 w:bidi="ar-SA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 w:bidi="ar-SA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 w:bidi="ar-SA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 w:bidi="ar-SA"/>
    </w:rPr>
  </w:style>
  <w:style w:type="paragraph" w:customStyle="1" w:styleId="ZD">
    <w:name w:val="ZD"/>
    <w:uiPriority w:val="99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 w:bidi="ar-SA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 w:bidi="ar-SA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 w:bidi="ar-SA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List"/>
    <w:link w:val="B1Char"/>
    <w:qFormat/>
  </w:style>
  <w:style w:type="paragraph" w:customStyle="1" w:styleId="B20">
    <w:name w:val="B2"/>
    <w:basedOn w:val="List2"/>
    <w:link w:val="B2Char"/>
    <w:qFormat/>
  </w:style>
  <w:style w:type="paragraph" w:customStyle="1" w:styleId="B30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 w:bidi="ar-SA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 w:bidi="ar-SA"/>
    </w:rPr>
  </w:style>
  <w:style w:type="paragraph" w:customStyle="1" w:styleId="Revision1">
    <w:name w:val="Revision1"/>
    <w:hidden/>
    <w:uiPriority w:val="99"/>
    <w:qFormat/>
    <w:rPr>
      <w:rFonts w:ascii="Times New Roman" w:hAnsi="Times New Roman"/>
      <w:lang w:val="en-GB" w:eastAsia="en-US" w:bidi="ar-S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firstLineChars="200" w:firstLine="420"/>
    </w:p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qFormat/>
    <w:rPr>
      <w:rFonts w:ascii="Arial" w:hAnsi="Arial"/>
      <w:b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basedOn w:val="DefaultParagraphFont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EQChar">
    <w:name w:val="EQ Char"/>
    <w:link w:val="EQ"/>
    <w:qFormat/>
    <w:rPr>
      <w:rFonts w:ascii="Times New Roman" w:hAnsi="Times New Roman"/>
      <w:lang w:val="en-GB" w:eastAsia="en-US"/>
    </w:rPr>
  </w:style>
  <w:style w:type="character" w:customStyle="1" w:styleId="h4Char">
    <w:name w:val="h4 Char"/>
    <w:qFormat/>
    <w:rPr>
      <w:rFonts w:ascii="Arial" w:hAnsi="Arial"/>
      <w:sz w:val="24"/>
      <w:lang w:val="en-GB" w:eastAsia="ko-KR" w:bidi="ar-SA"/>
    </w:rPr>
  </w:style>
  <w:style w:type="character" w:customStyle="1" w:styleId="TAL0">
    <w:name w:val="TAL (文字)"/>
    <w:qFormat/>
    <w:rPr>
      <w:rFonts w:ascii="Arial" w:hAnsi="Arial"/>
      <w:sz w:val="18"/>
      <w:lang w:val="en-GB" w:eastAsia="ko-KR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ko-KR" w:bidi="ar-SA"/>
    </w:rPr>
  </w:style>
  <w:style w:type="character" w:customStyle="1" w:styleId="Underrubrik2Char">
    <w:name w:val="Underrubrik2 Char"/>
    <w:qFormat/>
    <w:locked/>
    <w:rPr>
      <w:rFonts w:ascii="Arial" w:hAnsi="Arial"/>
      <w:sz w:val="28"/>
      <w:lang w:val="en-GB" w:eastAsia="ko-KR" w:bidi="ar-SA"/>
    </w:rPr>
  </w:style>
  <w:style w:type="character" w:customStyle="1" w:styleId="CharChar3">
    <w:name w:val="Char Char3"/>
    <w:qFormat/>
    <w:rPr>
      <w:rFonts w:ascii="Arial" w:hAnsi="Arial"/>
      <w:sz w:val="28"/>
      <w:lang w:val="en-GB" w:eastAsia="ko-KR" w:bidi="ar-SA"/>
    </w:rPr>
  </w:style>
  <w:style w:type="character" w:customStyle="1" w:styleId="btChar">
    <w:name w:val="bt Char"/>
    <w:qFormat/>
    <w:rPr>
      <w:lang w:val="en-GB" w:eastAsia="en-US" w:bidi="ar-SA"/>
    </w:rPr>
  </w:style>
  <w:style w:type="character" w:customStyle="1" w:styleId="msoins0">
    <w:name w:val="msoins0"/>
    <w:qFormat/>
  </w:style>
  <w:style w:type="character" w:customStyle="1" w:styleId="Underrubrik2Char2">
    <w:name w:val="Underrubrik2 Char2"/>
    <w:qFormat/>
    <w:rPr>
      <w:rFonts w:ascii="Arial" w:hAnsi="Arial"/>
      <w:sz w:val="28"/>
      <w:lang w:val="en-GB" w:eastAsia="en-US" w:bidi="ar-SA"/>
    </w:rPr>
  </w:style>
  <w:style w:type="character" w:customStyle="1" w:styleId="h4Char2">
    <w:name w:val="h4 Char2"/>
    <w:qFormat/>
    <w:rPr>
      <w:rFonts w:ascii="Arial" w:hAnsi="Arial"/>
      <w:sz w:val="24"/>
      <w:lang w:val="en-GB" w:eastAsia="en-US" w:bidi="ar-SA"/>
    </w:rPr>
  </w:style>
  <w:style w:type="paragraph" w:customStyle="1" w:styleId="no0">
    <w:name w:val="no"/>
    <w:basedOn w:val="Normal"/>
    <w:uiPriority w:val="99"/>
    <w:qFormat/>
    <w:pPr>
      <w:overflowPunct w:val="0"/>
      <w:autoSpaceDE w:val="0"/>
      <w:autoSpaceDN w:val="0"/>
      <w:adjustRightInd w:val="0"/>
      <w:ind w:left="1135" w:hanging="851"/>
      <w:textAlignment w:val="baseline"/>
    </w:pPr>
    <w:rPr>
      <w:rFonts w:eastAsia="Calibri"/>
      <w:lang w:val="it-IT" w:eastAsia="it-IT"/>
    </w:rPr>
  </w:style>
  <w:style w:type="paragraph" w:customStyle="1" w:styleId="Reference">
    <w:name w:val="Reference"/>
    <w:basedOn w:val="Normal"/>
    <w:uiPriority w:val="99"/>
    <w:qFormat/>
    <w:pPr>
      <w:tabs>
        <w:tab w:val="left" w:pos="360"/>
      </w:tabs>
      <w:overflowPunct w:val="0"/>
      <w:autoSpaceDE w:val="0"/>
      <w:autoSpaceDN w:val="0"/>
      <w:adjustRightInd w:val="0"/>
      <w:ind w:left="360" w:right="-99" w:hanging="360"/>
      <w:textAlignment w:val="baseline"/>
    </w:pPr>
    <w:rPr>
      <w:rFonts w:eastAsia="MS Mincho"/>
      <w:sz w:val="22"/>
      <w:lang w:eastAsia="en-GB"/>
    </w:rPr>
  </w:style>
  <w:style w:type="character" w:customStyle="1" w:styleId="BodyTextChar2">
    <w:name w:val="Body Text Char2"/>
    <w:qFormat/>
    <w:locked/>
    <w:rPr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MS Mincho" w:hAnsi="Times New Roman"/>
      <w:lang w:val="en-GB" w:eastAsia="en-GB"/>
    </w:rPr>
  </w:style>
  <w:style w:type="character" w:customStyle="1" w:styleId="B2Char">
    <w:name w:val="B2 Char"/>
    <w:basedOn w:val="DefaultParagraphFont"/>
    <w:link w:val="B20"/>
    <w:qFormat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Malgun Gothic" w:hAnsi="Arial"/>
      <w:spacing w:val="2"/>
    </w:rPr>
  </w:style>
  <w:style w:type="character" w:customStyle="1" w:styleId="IvDbodytextChar">
    <w:name w:val="IvD bodytext Char"/>
    <w:link w:val="IvDbodytext"/>
    <w:qFormat/>
    <w:rPr>
      <w:rFonts w:ascii="Arial" w:eastAsia="Malgun Gothic" w:hAnsi="Arial"/>
      <w:spacing w:val="2"/>
      <w:lang w:val="en-GB" w:eastAsia="en-GB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hAnsi="Times New Roman"/>
      <w:lang w:val="en-GB" w:eastAsia="en-US"/>
    </w:rPr>
  </w:style>
  <w:style w:type="paragraph" w:customStyle="1" w:styleId="BL">
    <w:name w:val="BL"/>
    <w:basedOn w:val="Normal"/>
    <w:uiPriority w:val="99"/>
    <w:qFormat/>
    <w:pPr>
      <w:tabs>
        <w:tab w:val="left" w:pos="737"/>
        <w:tab w:val="left" w:pos="851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CaptionChar">
    <w:name w:val="Caption Char"/>
    <w:link w:val="Caption"/>
    <w:uiPriority w:val="35"/>
    <w:qFormat/>
    <w:locked/>
    <w:rPr>
      <w:rFonts w:ascii="Arial" w:eastAsia="Malgun Gothic" w:hAnsi="Arial"/>
      <w:kern w:val="20"/>
      <w:lang w:val="en-US" w:eastAsia="en-US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 w:eastAsia="en-US"/>
    </w:rPr>
  </w:style>
  <w:style w:type="paragraph" w:customStyle="1" w:styleId="Guidance">
    <w:name w:val="Guidance"/>
    <w:basedOn w:val="Normal"/>
    <w:uiPriority w:val="99"/>
    <w:qFormat/>
    <w:rPr>
      <w:i/>
      <w:color w:val="0000FF"/>
    </w:rPr>
  </w:style>
  <w:style w:type="character" w:styleId="PlaceholderText">
    <w:name w:val="Placeholder Text"/>
    <w:basedOn w:val="DefaultParagraphFont"/>
    <w:uiPriority w:val="99"/>
    <w:qFormat/>
    <w:rPr>
      <w:color w:val="808080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0"/>
    <w:qFormat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uiPriority w:val="99"/>
    <w:qFormat/>
    <w:pPr>
      <w:overflowPunct w:val="0"/>
      <w:autoSpaceDE w:val="0"/>
      <w:autoSpaceDN w:val="0"/>
      <w:adjustRightInd w:val="0"/>
      <w:textAlignment w:val="baseline"/>
    </w:pPr>
  </w:style>
  <w:style w:type="character" w:customStyle="1" w:styleId="ListChar">
    <w:name w:val="List Char"/>
    <w:link w:val="List"/>
    <w:qFormat/>
    <w:rPr>
      <w:rFonts w:ascii="Times New Roman" w:hAnsi="Times New Roman"/>
      <w:lang w:val="en-GB" w:eastAsia="en-US"/>
    </w:rPr>
  </w:style>
  <w:style w:type="character" w:customStyle="1" w:styleId="ListBulletChar">
    <w:name w:val="List Bullet Char"/>
    <w:link w:val="ListBullet"/>
    <w:qFormat/>
    <w:rPr>
      <w:rFonts w:ascii="Times New Roman" w:hAnsi="Times New Roman"/>
      <w:lang w:val="en-GB" w:eastAsia="en-US"/>
    </w:rPr>
  </w:style>
  <w:style w:type="character" w:customStyle="1" w:styleId="ListBullet2Char">
    <w:name w:val="List Bullet 2 Char"/>
    <w:link w:val="ListBullet2"/>
    <w:qFormat/>
    <w:rPr>
      <w:rFonts w:ascii="Times New Roman" w:hAnsi="Times New Roman"/>
      <w:lang w:val="en-GB" w:eastAsia="en-US"/>
    </w:rPr>
  </w:style>
  <w:style w:type="character" w:customStyle="1" w:styleId="ListBullet3Char">
    <w:name w:val="List Bullet 3 Char"/>
    <w:link w:val="ListBullet3"/>
    <w:qFormat/>
    <w:rPr>
      <w:rFonts w:ascii="Times New Roman" w:hAnsi="Times New Roman"/>
      <w:lang w:val="en-GB" w:eastAsia="en-US"/>
    </w:rPr>
  </w:style>
  <w:style w:type="character" w:customStyle="1" w:styleId="List2Char">
    <w:name w:val="List 2 Char"/>
    <w:link w:val="List2"/>
    <w:qFormat/>
    <w:rPr>
      <w:rFonts w:ascii="Times New Roman" w:hAnsi="Times New Roman"/>
      <w:lang w:val="en-GB" w:eastAsia="en-US"/>
    </w:rPr>
  </w:style>
  <w:style w:type="paragraph" w:customStyle="1" w:styleId="TabList">
    <w:name w:val="TabList"/>
    <w:basedOn w:val="Normal"/>
    <w:uiPriority w:val="99"/>
    <w:qFormat/>
    <w:pPr>
      <w:tabs>
        <w:tab w:val="left" w:pos="1134"/>
      </w:tabs>
      <w:overflowPunct w:val="0"/>
      <w:autoSpaceDE w:val="0"/>
      <w:autoSpaceDN w:val="0"/>
      <w:adjustRightInd w:val="0"/>
      <w:spacing w:after="0"/>
      <w:textAlignment w:val="baseline"/>
    </w:pPr>
    <w:rPr>
      <w:rFonts w:eastAsia="MS Mincho"/>
    </w:rPr>
  </w:style>
  <w:style w:type="paragraph" w:customStyle="1" w:styleId="tabletext">
    <w:name w:val="table text"/>
    <w:basedOn w:val="Normal"/>
    <w:next w:val="table"/>
    <w:uiPriority w:val="99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eastAsia="MS Mincho"/>
      <w:i/>
    </w:rPr>
  </w:style>
  <w:style w:type="paragraph" w:customStyle="1" w:styleId="table">
    <w:name w:val="table"/>
    <w:basedOn w:val="Normal"/>
    <w:next w:val="Normal"/>
    <w:uiPriority w:val="99"/>
    <w:qFormat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eastAsia="MS Mincho"/>
      <w:lang w:val="en-US"/>
    </w:rPr>
  </w:style>
  <w:style w:type="paragraph" w:customStyle="1" w:styleId="HE">
    <w:name w:val="HE"/>
    <w:basedOn w:val="Normal"/>
    <w:uiPriority w:val="99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eastAsia="MS Mincho"/>
      <w:b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urier New" w:eastAsia="MS Mincho" w:hAnsi="Courier New"/>
      <w:lang w:val="en-GB" w:eastAsia="en-US"/>
    </w:rPr>
  </w:style>
  <w:style w:type="paragraph" w:customStyle="1" w:styleId="text">
    <w:name w:val="text"/>
    <w:basedOn w:val="Normal"/>
    <w:uiPriority w:val="99"/>
    <w:qFormat/>
    <w:pPr>
      <w:widowControl w:val="0"/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eastAsia="MS Mincho"/>
      <w:sz w:val="24"/>
      <w:lang w:val="en-AU"/>
    </w:rPr>
  </w:style>
  <w:style w:type="paragraph" w:customStyle="1" w:styleId="berschrift1H1">
    <w:name w:val="Überschrift 1.H1"/>
    <w:basedOn w:val="Normal"/>
    <w:next w:val="Normal"/>
    <w:uiPriority w:val="99"/>
    <w:qFormat/>
    <w:pPr>
      <w:keepNext/>
      <w:keepLines/>
      <w:pBdr>
        <w:top w:val="single" w:sz="12" w:space="3" w:color="auto"/>
      </w:pBdr>
      <w:tabs>
        <w:tab w:val="left" w:pos="735"/>
      </w:tabs>
      <w:overflowPunct w:val="0"/>
      <w:autoSpaceDE w:val="0"/>
      <w:autoSpaceDN w:val="0"/>
      <w:adjustRightInd w:val="0"/>
      <w:spacing w:before="240"/>
      <w:ind w:left="735" w:hanging="735"/>
      <w:textAlignment w:val="baseline"/>
      <w:outlineLvl w:val="0"/>
    </w:pPr>
    <w:rPr>
      <w:rFonts w:ascii="Arial" w:eastAsia="MS Mincho" w:hAnsi="Arial"/>
      <w:sz w:val="36"/>
      <w:lang w:eastAsia="de-DE"/>
    </w:rPr>
  </w:style>
  <w:style w:type="paragraph" w:customStyle="1" w:styleId="CRfront">
    <w:name w:val="CR_front"/>
    <w:uiPriority w:val="99"/>
    <w:qFormat/>
    <w:rPr>
      <w:rFonts w:ascii="Arial" w:eastAsia="MS Mincho" w:hAnsi="Arial"/>
      <w:lang w:val="en-GB" w:eastAsia="en-US" w:bidi="ar-SA"/>
    </w:rPr>
  </w:style>
  <w:style w:type="paragraph" w:customStyle="1" w:styleId="textintend1">
    <w:name w:val="text intend 1"/>
    <w:basedOn w:val="text"/>
    <w:uiPriority w:val="99"/>
    <w:qFormat/>
    <w:pPr>
      <w:widowControl/>
      <w:tabs>
        <w:tab w:val="left" w:pos="992"/>
      </w:tabs>
      <w:spacing w:after="120"/>
      <w:ind w:left="992" w:hanging="425"/>
    </w:pPr>
    <w:rPr>
      <w:lang w:val="en-US"/>
    </w:rPr>
  </w:style>
  <w:style w:type="paragraph" w:customStyle="1" w:styleId="textintend2">
    <w:name w:val="text intend 2"/>
    <w:basedOn w:val="text"/>
    <w:uiPriority w:val="99"/>
    <w:qFormat/>
    <w:pPr>
      <w:widowControl/>
      <w:tabs>
        <w:tab w:val="left" w:pos="1418"/>
      </w:tabs>
      <w:spacing w:after="120"/>
      <w:ind w:left="1418" w:hanging="426"/>
    </w:pPr>
    <w:rPr>
      <w:lang w:val="en-US"/>
    </w:rPr>
  </w:style>
  <w:style w:type="paragraph" w:customStyle="1" w:styleId="textintend3">
    <w:name w:val="text intend 3"/>
    <w:basedOn w:val="text"/>
    <w:uiPriority w:val="99"/>
    <w:qFormat/>
    <w:pPr>
      <w:widowControl/>
      <w:tabs>
        <w:tab w:val="left" w:pos="1843"/>
      </w:tabs>
      <w:spacing w:after="120"/>
      <w:ind w:left="1843" w:hanging="425"/>
    </w:pPr>
    <w:rPr>
      <w:lang w:val="en-US"/>
    </w:rPr>
  </w:style>
  <w:style w:type="paragraph" w:customStyle="1" w:styleId="normalpuce">
    <w:name w:val="normal puce"/>
    <w:basedOn w:val="Normal"/>
    <w:uiPriority w:val="99"/>
    <w:qFormat/>
    <w:pPr>
      <w:widowControl w:val="0"/>
      <w:tabs>
        <w:tab w:val="left" w:pos="360"/>
      </w:tabs>
      <w:overflowPunct w:val="0"/>
      <w:autoSpaceDE w:val="0"/>
      <w:autoSpaceDN w:val="0"/>
      <w:adjustRightInd w:val="0"/>
      <w:spacing w:before="60" w:after="60"/>
      <w:ind w:left="360" w:hanging="360"/>
      <w:jc w:val="both"/>
      <w:textAlignment w:val="baseline"/>
    </w:pPr>
    <w:rPr>
      <w:rFonts w:eastAsia="MS Mincho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Pr>
      <w:rFonts w:ascii="Times New Roman" w:eastAsia="MS Mincho" w:hAnsi="Times New Roman"/>
      <w:i/>
      <w:sz w:val="22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99"/>
    <w:qFormat/>
    <w:rPr>
      <w:rFonts w:ascii="Times New Roman" w:eastAsia="MS Mincho" w:hAnsi="Times New Roman"/>
      <w:sz w:val="24"/>
      <w:lang w:val="en-GB" w:eastAsia="en-US"/>
    </w:rPr>
  </w:style>
  <w:style w:type="paragraph" w:customStyle="1" w:styleId="para">
    <w:name w:val="para"/>
    <w:basedOn w:val="Normal"/>
    <w:uiPriority w:val="99"/>
    <w:qFormat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Helvetica" w:eastAsia="MS Mincho" w:hAnsi="Helvetica"/>
    </w:rPr>
  </w:style>
  <w:style w:type="character" w:customStyle="1" w:styleId="MTEquationSection">
    <w:name w:val="MTEquationSection"/>
    <w:qFormat/>
    <w:rPr>
      <w:color w:val="FF0000"/>
      <w:lang w:eastAsia="en-US"/>
    </w:rPr>
  </w:style>
  <w:style w:type="paragraph" w:customStyle="1" w:styleId="MTDisplayEquation">
    <w:name w:val="MTDisplayEquation"/>
    <w:basedOn w:val="Normal"/>
    <w:uiPriority w:val="99"/>
    <w:qFormat/>
    <w:pPr>
      <w:tabs>
        <w:tab w:val="center" w:pos="4820"/>
        <w:tab w:val="right" w:pos="9640"/>
      </w:tabs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Pr>
      <w:rFonts w:ascii="Times New Roman" w:eastAsia="MS Mincho" w:hAnsi="Times New Roman"/>
      <w:lang w:val="en-GB" w:eastAsia="en-US"/>
    </w:rPr>
  </w:style>
  <w:style w:type="paragraph" w:customStyle="1" w:styleId="List1">
    <w:name w:val="List1"/>
    <w:basedOn w:val="Normal"/>
    <w:uiPriority w:val="99"/>
    <w:qFormat/>
    <w:pPr>
      <w:overflowPunct w:val="0"/>
      <w:autoSpaceDE w:val="0"/>
      <w:autoSpaceDN w:val="0"/>
      <w:adjustRightInd w:val="0"/>
      <w:spacing w:before="120" w:after="0" w:line="280" w:lineRule="atLeast"/>
      <w:ind w:left="360" w:hanging="360"/>
      <w:jc w:val="both"/>
      <w:textAlignment w:val="baseline"/>
    </w:pPr>
    <w:rPr>
      <w:rFonts w:ascii="Bookman" w:eastAsia="MS Mincho" w:hAnsi="Bookman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qFormat/>
    <w:rPr>
      <w:rFonts w:ascii="Times New Roman" w:eastAsia="MS Mincho" w:hAnsi="Times New Roman"/>
      <w:b/>
      <w:i/>
      <w:lang w:val="en-GB" w:eastAsia="en-US"/>
    </w:rPr>
  </w:style>
  <w:style w:type="paragraph" w:customStyle="1" w:styleId="TdocText">
    <w:name w:val="Tdoc_Text"/>
    <w:basedOn w:val="Normal"/>
    <w:uiPriority w:val="99"/>
    <w:qFormat/>
    <w:pPr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rFonts w:eastAsia="MS Mincho"/>
      <w:lang w:val="en-US"/>
    </w:rPr>
  </w:style>
  <w:style w:type="paragraph" w:customStyle="1" w:styleId="centered">
    <w:name w:val="centered"/>
    <w:basedOn w:val="Normal"/>
    <w:uiPriority w:val="99"/>
    <w:qFormat/>
    <w:pPr>
      <w:widowControl w:val="0"/>
      <w:overflowPunct w:val="0"/>
      <w:autoSpaceDE w:val="0"/>
      <w:autoSpaceDN w:val="0"/>
      <w:adjustRightInd w:val="0"/>
      <w:spacing w:before="120" w:after="0" w:line="280" w:lineRule="atLeast"/>
      <w:jc w:val="center"/>
      <w:textAlignment w:val="baseline"/>
    </w:pPr>
    <w:rPr>
      <w:rFonts w:ascii="Bookman" w:eastAsia="MS Mincho" w:hAnsi="Bookman"/>
      <w:lang w:val="en-US"/>
    </w:rPr>
  </w:style>
  <w:style w:type="character" w:customStyle="1" w:styleId="superscript">
    <w:name w:val="superscript"/>
    <w:qFormat/>
    <w:rPr>
      <w:rFonts w:ascii="Bookman" w:hAnsi="Bookman"/>
      <w:position w:val="6"/>
      <w:sz w:val="18"/>
    </w:rPr>
  </w:style>
  <w:style w:type="paragraph" w:customStyle="1" w:styleId="References">
    <w:name w:val="References"/>
    <w:basedOn w:val="Normal"/>
    <w:uiPriority w:val="99"/>
    <w:qFormat/>
    <w:pPr>
      <w:numPr>
        <w:numId w:val="3"/>
      </w:numPr>
      <w:overflowPunct w:val="0"/>
      <w:autoSpaceDE w:val="0"/>
      <w:autoSpaceDN w:val="0"/>
      <w:adjustRightInd w:val="0"/>
      <w:spacing w:after="80"/>
      <w:textAlignment w:val="baseline"/>
    </w:pPr>
    <w:rPr>
      <w:rFonts w:eastAsia="MS Mincho"/>
      <w:sz w:val="18"/>
      <w:lang w:val="en-US"/>
    </w:rPr>
  </w:style>
  <w:style w:type="paragraph" w:customStyle="1" w:styleId="ZchnZchn">
    <w:name w:val="Zchn Zchn"/>
    <w:uiPriority w:val="99"/>
    <w:semiHidden/>
    <w:qFormat/>
    <w:pPr>
      <w:keepNext/>
      <w:numPr>
        <w:numId w:val="4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NOChar1">
    <w:name w:val="NO Char1"/>
    <w:qFormat/>
    <w:rPr>
      <w:rFonts w:eastAsia="MS Mincho"/>
      <w:lang w:val="en-GB" w:eastAsia="en-US" w:bidi="ar-SA"/>
    </w:rPr>
  </w:style>
  <w:style w:type="paragraph" w:customStyle="1" w:styleId="TableText0">
    <w:name w:val="TableText"/>
    <w:basedOn w:val="BodyTextIndent"/>
    <w:uiPriority w:val="99"/>
    <w:qFormat/>
    <w:pPr>
      <w:keepNext/>
      <w:keepLines/>
      <w:spacing w:before="0" w:after="180"/>
      <w:ind w:left="0"/>
      <w:jc w:val="center"/>
    </w:pPr>
    <w:rPr>
      <w:i w:val="0"/>
      <w:snapToGrid w:val="0"/>
      <w:kern w:val="2"/>
      <w:sz w:val="20"/>
    </w:rPr>
  </w:style>
  <w:style w:type="character" w:customStyle="1" w:styleId="msoins1">
    <w:name w:val="msoins"/>
    <w:basedOn w:val="DefaultParagraphFont"/>
    <w:qFormat/>
  </w:style>
  <w:style w:type="paragraph" w:customStyle="1" w:styleId="B1">
    <w:name w:val="B1+"/>
    <w:basedOn w:val="B10"/>
    <w:uiPriority w:val="99"/>
    <w:qFormat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paragraph" w:customStyle="1" w:styleId="TdocHeading1">
    <w:name w:val="Tdoc_Heading_1"/>
    <w:basedOn w:val="Heading1"/>
    <w:next w:val="BodyText"/>
    <w:uiPriority w:val="99"/>
    <w:qFormat/>
    <w:pPr>
      <w:keepLines w:val="0"/>
      <w:pBdr>
        <w:top w:val="none" w:sz="0" w:space="0" w:color="auto"/>
      </w:pBdr>
      <w:tabs>
        <w:tab w:val="left" w:pos="360"/>
      </w:tabs>
      <w:overflowPunct w:val="0"/>
      <w:autoSpaceDE w:val="0"/>
      <w:autoSpaceDN w:val="0"/>
      <w:adjustRightInd w:val="0"/>
      <w:spacing w:after="120"/>
      <w:ind w:left="357" w:hanging="357"/>
      <w:jc w:val="both"/>
      <w:textAlignment w:val="baseline"/>
    </w:pPr>
    <w:rPr>
      <w:rFonts w:eastAsia="Batang"/>
      <w:b/>
      <w:kern w:val="28"/>
      <w:sz w:val="24"/>
      <w:lang w:val="en-US"/>
    </w:rPr>
  </w:style>
  <w:style w:type="character" w:customStyle="1" w:styleId="GuidanceChar">
    <w:name w:val="Guidance Char"/>
    <w:qFormat/>
    <w:rPr>
      <w:rFonts w:eastAsia="SimSun"/>
      <w:i/>
      <w:color w:val="0000FF"/>
      <w:lang w:val="en-GB" w:eastAsia="en-US"/>
    </w:rPr>
  </w:style>
  <w:style w:type="paragraph" w:customStyle="1" w:styleId="Bulletedo1">
    <w:name w:val="Bulleted o 1"/>
    <w:basedOn w:val="Normal"/>
    <w:uiPriority w:val="99"/>
    <w:qFormat/>
    <w:pPr>
      <w:numPr>
        <w:numId w:val="6"/>
      </w:numPr>
      <w:overflowPunct w:val="0"/>
      <w:autoSpaceDE w:val="0"/>
      <w:autoSpaceDN w:val="0"/>
      <w:adjustRightInd w:val="0"/>
      <w:spacing w:before="120" w:after="120"/>
      <w:textAlignment w:val="baseline"/>
    </w:p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9" w:lineRule="auto"/>
      <w:ind w:left="0" w:firstLine="0"/>
      <w:textAlignment w:val="baseline"/>
      <w:outlineLvl w:val="9"/>
    </w:pPr>
    <w:rPr>
      <w:rFonts w:ascii="Calibri Light" w:hAnsi="Calibri Light"/>
      <w:color w:val="2E74B5"/>
      <w:sz w:val="32"/>
      <w:szCs w:val="32"/>
      <w:lang w:val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Heading1Char1">
    <w:name w:val="Heading 1 Char1"/>
    <w:qFormat/>
    <w:rPr>
      <w:rFonts w:ascii="Calibri Light" w:eastAsia="Times New Roman" w:hAnsi="Calibri Light" w:cs="Times New Roman"/>
      <w:color w:val="2F5496"/>
      <w:sz w:val="32"/>
      <w:szCs w:val="32"/>
      <w:lang w:eastAsia="en-US"/>
    </w:rPr>
  </w:style>
  <w:style w:type="character" w:customStyle="1" w:styleId="Heading5Char1">
    <w:name w:val="Heading 5 Char1"/>
    <w:qFormat/>
    <w:rPr>
      <w:rFonts w:ascii="Calibri Light" w:eastAsia="Times New Roman" w:hAnsi="Calibri Light" w:cs="Times New Roman"/>
      <w:color w:val="2F5496"/>
      <w:lang w:eastAsia="en-US"/>
    </w:rPr>
  </w:style>
  <w:style w:type="paragraph" w:customStyle="1" w:styleId="msonormal0">
    <w:name w:val="msonormal"/>
    <w:basedOn w:val="Normal"/>
    <w:uiPriority w:val="99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sz w:val="24"/>
      <w:szCs w:val="24"/>
      <w:lang w:val="en-US"/>
    </w:rPr>
  </w:style>
  <w:style w:type="character" w:customStyle="1" w:styleId="FootnoteTextChar1">
    <w:name w:val="Footnote Text Char1"/>
    <w:qFormat/>
    <w:rPr>
      <w:rFonts w:ascii="Times New Roman" w:eastAsia="SimSun" w:hAnsi="Times New Roman"/>
      <w:lang w:eastAsia="en-US"/>
    </w:rPr>
  </w:style>
  <w:style w:type="character" w:customStyle="1" w:styleId="HeaderChar1">
    <w:name w:val="Header Char1"/>
    <w:qFormat/>
    <w:rPr>
      <w:rFonts w:ascii="Times New Roman" w:eastAsia="SimSun" w:hAnsi="Times New Roman"/>
      <w:lang w:eastAsia="en-US"/>
    </w:rPr>
  </w:style>
  <w:style w:type="character" w:customStyle="1" w:styleId="Underrubrik2Char3">
    <w:name w:val="Underrubrik2 Char3"/>
    <w:qFormat/>
    <w:rPr>
      <w:rFonts w:ascii="Arial" w:hAnsi="Arial" w:cs="Times New Roman"/>
      <w:sz w:val="28"/>
      <w:szCs w:val="20"/>
      <w:lang w:val="en-GB" w:eastAsia="en-US"/>
    </w:rPr>
  </w:style>
  <w:style w:type="character" w:customStyle="1" w:styleId="Head2AChar4">
    <w:name w:val="Head2A Char4"/>
    <w:qFormat/>
    <w:rPr>
      <w:rFonts w:ascii="Arial" w:hAnsi="Arial"/>
      <w:sz w:val="32"/>
      <w:lang w:val="en-GB" w:eastAsia="ja-JP" w:bidi="ar-SA"/>
    </w:rPr>
  </w:style>
  <w:style w:type="character" w:customStyle="1" w:styleId="AndreaLeonardi">
    <w:name w:val="Andrea Leonardi"/>
    <w:semiHidden/>
    <w:qFormat/>
    <w:rPr>
      <w:rFonts w:ascii="Arial" w:hAnsi="Arial" w:cs="Arial"/>
      <w:color w:val="auto"/>
      <w:sz w:val="20"/>
      <w:szCs w:val="20"/>
    </w:rPr>
  </w:style>
  <w:style w:type="character" w:customStyle="1" w:styleId="NOCharChar">
    <w:name w:val="NO Char Char"/>
    <w:qFormat/>
    <w:rPr>
      <w:lang w:val="en-GB" w:eastAsia="en-US" w:bidi="ar-SA"/>
    </w:rPr>
  </w:style>
  <w:style w:type="character" w:customStyle="1" w:styleId="NOZchn">
    <w:name w:val="NO Zchn"/>
    <w:qFormat/>
    <w:rPr>
      <w:lang w:val="en-GB" w:eastAsia="en-US" w:bidi="ar-SA"/>
    </w:rPr>
  </w:style>
  <w:style w:type="character" w:customStyle="1" w:styleId="TACCar">
    <w:name w:val="TAC Car"/>
    <w:qFormat/>
    <w:rPr>
      <w:rFonts w:ascii="Arial" w:hAnsi="Arial"/>
      <w:sz w:val="18"/>
      <w:lang w:val="en-GB" w:eastAsia="ja-JP" w:bidi="ar-SA"/>
    </w:rPr>
  </w:style>
  <w:style w:type="character" w:customStyle="1" w:styleId="T1Char">
    <w:name w:val="T1 Char"/>
    <w:qFormat/>
    <w:rPr>
      <w:rFonts w:ascii="Arial" w:hAnsi="Arial" w:cs="Times New Roman"/>
      <w:sz w:val="20"/>
      <w:szCs w:val="20"/>
      <w:lang w:val="en-GB" w:eastAsia="en-US"/>
    </w:rPr>
  </w:style>
  <w:style w:type="character" w:customStyle="1" w:styleId="T1Char1">
    <w:name w:val="T1 Char1"/>
    <w:qFormat/>
    <w:rPr>
      <w:rFonts w:ascii="Arial" w:hAnsi="Arial" w:cs="Times New Roman"/>
      <w:sz w:val="20"/>
      <w:szCs w:val="20"/>
      <w:lang w:val="en-GB" w:eastAsia="en-US"/>
    </w:rPr>
  </w:style>
  <w:style w:type="character" w:customStyle="1" w:styleId="Head2AChar1">
    <w:name w:val="Head2A Char1"/>
    <w:qFormat/>
    <w:rPr>
      <w:rFonts w:ascii="Arial" w:hAnsi="Arial"/>
      <w:sz w:val="32"/>
      <w:lang w:val="en-GB" w:eastAsia="en-US" w:bidi="ar-SA"/>
    </w:rPr>
  </w:style>
  <w:style w:type="paragraph" w:customStyle="1" w:styleId="ZchnZchn1">
    <w:name w:val="Zchn Zchn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Head2AChar2">
    <w:name w:val="Head2A Char2"/>
    <w:qFormat/>
    <w:rPr>
      <w:rFonts w:ascii="Arial" w:hAnsi="Arial"/>
      <w:sz w:val="32"/>
      <w:lang w:val="en-GB" w:eastAsia="en-US" w:bidi="ar-SA"/>
    </w:rPr>
  </w:style>
  <w:style w:type="character" w:customStyle="1" w:styleId="Head2AChar3">
    <w:name w:val="Head2A Char3"/>
    <w:qFormat/>
    <w:rPr>
      <w:rFonts w:ascii="Arial" w:hAnsi="Arial"/>
      <w:sz w:val="32"/>
      <w:lang w:val="en-GB" w:eastAsia="en-US" w:bidi="ar-SA"/>
    </w:rPr>
  </w:style>
  <w:style w:type="paragraph" w:customStyle="1" w:styleId="ZchnZchn2">
    <w:name w:val="Zchn Zchn2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T1Char2">
    <w:name w:val="T1 Char2"/>
    <w:qFormat/>
    <w:rPr>
      <w:rFonts w:ascii="Arial" w:hAnsi="Arial" w:cs="Times New Roman"/>
      <w:sz w:val="20"/>
      <w:szCs w:val="20"/>
      <w:lang w:val="en-GB" w:eastAsia="en-US"/>
    </w:rPr>
  </w:style>
  <w:style w:type="character" w:customStyle="1" w:styleId="ZchnZchn5">
    <w:name w:val="Zchn Zchn5"/>
    <w:qFormat/>
    <w:rPr>
      <w:rFonts w:ascii="Courier New" w:eastAsia="Batang" w:hAnsi="Courier New"/>
      <w:lang w:val="nb-NO" w:eastAsia="en-US" w:bidi="ar-SA"/>
    </w:rPr>
  </w:style>
  <w:style w:type="paragraph" w:customStyle="1" w:styleId="1">
    <w:name w:val="修订1"/>
    <w:hidden/>
    <w:uiPriority w:val="99"/>
    <w:semiHidden/>
    <w:qFormat/>
    <w:rPr>
      <w:rFonts w:ascii="Times New Roman" w:eastAsia="Batang" w:hAnsi="Times New Roman"/>
      <w:lang w:val="en-GB" w:eastAsia="en-US" w:bidi="ar-SA"/>
    </w:rPr>
  </w:style>
  <w:style w:type="character" w:customStyle="1" w:styleId="EndnoteTextChar">
    <w:name w:val="Endnote Text Char"/>
    <w:basedOn w:val="DefaultParagraphFont"/>
    <w:link w:val="EndnoteText"/>
    <w:uiPriority w:val="99"/>
    <w:qFormat/>
    <w:rPr>
      <w:rFonts w:ascii="Times New Roman" w:hAnsi="Times New Roman"/>
      <w:lang w:val="en-GB" w:eastAsia="en-US"/>
    </w:rPr>
  </w:style>
  <w:style w:type="character" w:customStyle="1" w:styleId="btChar3">
    <w:name w:val="bt Char3"/>
    <w:qFormat/>
    <w:rPr>
      <w:lang w:val="en-GB" w:eastAsia="ja-JP" w:bidi="ar-SA"/>
    </w:rPr>
  </w:style>
  <w:style w:type="character" w:customStyle="1" w:styleId="TitleChar">
    <w:name w:val="Title Char"/>
    <w:basedOn w:val="DefaultParagraphFont"/>
    <w:link w:val="Title"/>
    <w:uiPriority w:val="99"/>
    <w:qFormat/>
    <w:rPr>
      <w:rFonts w:ascii="Courier New" w:eastAsia="Malgun Gothic" w:hAnsi="Courier New"/>
      <w:lang w:val="nb-NO" w:eastAsia="en-US"/>
    </w:rPr>
  </w:style>
  <w:style w:type="paragraph" w:customStyle="1" w:styleId="FL">
    <w:name w:val="FL"/>
    <w:basedOn w:val="Normal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h5Char2">
    <w:name w:val="h5 Char2"/>
    <w:qFormat/>
    <w:rPr>
      <w:rFonts w:ascii="Arial" w:hAnsi="Arial"/>
      <w:sz w:val="22"/>
      <w:lang w:val="en-GB" w:eastAsia="ja-JP" w:bidi="ar-SA"/>
    </w:rPr>
  </w:style>
  <w:style w:type="character" w:customStyle="1" w:styleId="DateChar">
    <w:name w:val="Date Char"/>
    <w:basedOn w:val="DefaultParagraphFont"/>
    <w:link w:val="Date"/>
    <w:uiPriority w:val="99"/>
    <w:qFormat/>
    <w:rPr>
      <w:rFonts w:ascii="Times New Roman" w:eastAsia="Malgun Gothic" w:hAnsi="Times New Roman"/>
      <w:lang w:val="en-GB" w:eastAsia="en-US"/>
    </w:rPr>
  </w:style>
  <w:style w:type="paragraph" w:customStyle="1" w:styleId="AutoCorrect">
    <w:name w:val="AutoCorrect"/>
    <w:uiPriority w:val="99"/>
    <w:qFormat/>
    <w:rPr>
      <w:rFonts w:ascii="Times New Roman" w:eastAsia="Malgun Gothic" w:hAnsi="Times New Roman"/>
      <w:sz w:val="24"/>
      <w:szCs w:val="24"/>
      <w:lang w:val="en-GB" w:eastAsia="ko-KR" w:bidi="ar-SA"/>
    </w:rPr>
  </w:style>
  <w:style w:type="paragraph" w:customStyle="1" w:styleId="-PAGE-">
    <w:name w:val="- PAGE -"/>
    <w:uiPriority w:val="99"/>
    <w:qFormat/>
    <w:rPr>
      <w:rFonts w:ascii="Times New Roman" w:eastAsia="Malgun Gothic" w:hAnsi="Times New Roman"/>
      <w:sz w:val="24"/>
      <w:szCs w:val="24"/>
      <w:lang w:val="en-GB" w:eastAsia="ko-KR" w:bidi="ar-SA"/>
    </w:rPr>
  </w:style>
  <w:style w:type="paragraph" w:customStyle="1" w:styleId="PageXofY">
    <w:name w:val="Page X of Y"/>
    <w:uiPriority w:val="99"/>
    <w:qFormat/>
    <w:rPr>
      <w:rFonts w:ascii="Times New Roman" w:eastAsia="Malgun Gothic" w:hAnsi="Times New Roman"/>
      <w:sz w:val="24"/>
      <w:szCs w:val="24"/>
      <w:lang w:val="en-GB" w:eastAsia="ko-KR" w:bidi="ar-SA"/>
    </w:rPr>
  </w:style>
  <w:style w:type="paragraph" w:customStyle="1" w:styleId="Createdby">
    <w:name w:val="Created by"/>
    <w:uiPriority w:val="99"/>
    <w:qFormat/>
    <w:rPr>
      <w:rFonts w:ascii="Times New Roman" w:eastAsia="Malgun Gothic" w:hAnsi="Times New Roman"/>
      <w:sz w:val="24"/>
      <w:szCs w:val="24"/>
      <w:lang w:val="en-GB" w:eastAsia="ko-KR" w:bidi="ar-SA"/>
    </w:rPr>
  </w:style>
  <w:style w:type="paragraph" w:customStyle="1" w:styleId="Createdon">
    <w:name w:val="Created on"/>
    <w:uiPriority w:val="99"/>
    <w:qFormat/>
    <w:rPr>
      <w:rFonts w:ascii="Times New Roman" w:eastAsia="Malgun Gothic" w:hAnsi="Times New Roman"/>
      <w:sz w:val="24"/>
      <w:szCs w:val="24"/>
      <w:lang w:val="en-GB" w:eastAsia="ko-KR" w:bidi="ar-SA"/>
    </w:rPr>
  </w:style>
  <w:style w:type="paragraph" w:customStyle="1" w:styleId="Lastprinted">
    <w:name w:val="Last printed"/>
    <w:uiPriority w:val="99"/>
    <w:qFormat/>
    <w:rPr>
      <w:rFonts w:ascii="Times New Roman" w:eastAsia="Malgun Gothic" w:hAnsi="Times New Roman"/>
      <w:sz w:val="24"/>
      <w:szCs w:val="24"/>
      <w:lang w:val="en-GB" w:eastAsia="ko-KR" w:bidi="ar-SA"/>
    </w:rPr>
  </w:style>
  <w:style w:type="paragraph" w:customStyle="1" w:styleId="Lastsavedby">
    <w:name w:val="Last saved by"/>
    <w:uiPriority w:val="99"/>
    <w:qFormat/>
    <w:rPr>
      <w:rFonts w:ascii="Times New Roman" w:eastAsia="Malgun Gothic" w:hAnsi="Times New Roman"/>
      <w:sz w:val="24"/>
      <w:szCs w:val="24"/>
      <w:lang w:val="en-GB" w:eastAsia="ko-KR" w:bidi="ar-SA"/>
    </w:rPr>
  </w:style>
  <w:style w:type="paragraph" w:customStyle="1" w:styleId="Filename">
    <w:name w:val="Filename"/>
    <w:uiPriority w:val="99"/>
    <w:qFormat/>
    <w:rPr>
      <w:rFonts w:ascii="Times New Roman" w:eastAsia="Malgun Gothic" w:hAnsi="Times New Roman"/>
      <w:sz w:val="24"/>
      <w:szCs w:val="24"/>
      <w:lang w:val="en-GB" w:eastAsia="ko-KR" w:bidi="ar-SA"/>
    </w:rPr>
  </w:style>
  <w:style w:type="paragraph" w:customStyle="1" w:styleId="Filenameandpath">
    <w:name w:val="Filename and path"/>
    <w:uiPriority w:val="99"/>
    <w:qFormat/>
    <w:rPr>
      <w:rFonts w:ascii="Times New Roman" w:eastAsia="Malgun Gothic" w:hAnsi="Times New Roman"/>
      <w:sz w:val="24"/>
      <w:szCs w:val="24"/>
      <w:lang w:val="en-GB" w:eastAsia="ko-KR" w:bidi="ar-SA"/>
    </w:rPr>
  </w:style>
  <w:style w:type="paragraph" w:customStyle="1" w:styleId="AuthorPageDate">
    <w:name w:val="Author  Page #  Date"/>
    <w:uiPriority w:val="99"/>
    <w:qFormat/>
    <w:rPr>
      <w:rFonts w:ascii="Times New Roman" w:eastAsia="Malgun Gothic" w:hAnsi="Times New Roman"/>
      <w:sz w:val="24"/>
      <w:szCs w:val="24"/>
      <w:lang w:val="en-GB" w:eastAsia="ko-KR" w:bidi="ar-SA"/>
    </w:rPr>
  </w:style>
  <w:style w:type="paragraph" w:customStyle="1" w:styleId="ConfidentialPageDate">
    <w:name w:val="Confidential  Page #  Date"/>
    <w:uiPriority w:val="99"/>
    <w:qFormat/>
    <w:rPr>
      <w:rFonts w:ascii="Times New Roman" w:eastAsia="Malgun Gothic" w:hAnsi="Times New Roman"/>
      <w:sz w:val="24"/>
      <w:szCs w:val="24"/>
      <w:lang w:val="en-GB" w:eastAsia="ko-KR" w:bidi="ar-SA"/>
    </w:rPr>
  </w:style>
  <w:style w:type="paragraph" w:customStyle="1" w:styleId="INDENT1">
    <w:name w:val="INDENT1"/>
    <w:basedOn w:val="Normal"/>
    <w:uiPriority w:val="99"/>
    <w:qFormat/>
    <w:pPr>
      <w:overflowPunct w:val="0"/>
      <w:autoSpaceDE w:val="0"/>
      <w:autoSpaceDN w:val="0"/>
      <w:adjustRightInd w:val="0"/>
      <w:ind w:left="851"/>
      <w:textAlignment w:val="baseline"/>
    </w:pPr>
    <w:rPr>
      <w:lang w:eastAsia="ja-JP"/>
    </w:rPr>
  </w:style>
  <w:style w:type="paragraph" w:customStyle="1" w:styleId="INDENT2">
    <w:name w:val="INDENT2"/>
    <w:basedOn w:val="Normal"/>
    <w:uiPriority w:val="99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ja-JP"/>
    </w:rPr>
  </w:style>
  <w:style w:type="paragraph" w:customStyle="1" w:styleId="INDENT3">
    <w:name w:val="INDENT3"/>
    <w:basedOn w:val="Normal"/>
    <w:uiPriority w:val="99"/>
    <w:qFormat/>
    <w:pPr>
      <w:overflowPunct w:val="0"/>
      <w:autoSpaceDE w:val="0"/>
      <w:autoSpaceDN w:val="0"/>
      <w:adjustRightInd w:val="0"/>
      <w:ind w:left="1701" w:hanging="567"/>
      <w:textAlignment w:val="baseline"/>
    </w:pPr>
    <w:rPr>
      <w:lang w:eastAsia="ja-JP"/>
    </w:rPr>
  </w:style>
  <w:style w:type="paragraph" w:customStyle="1" w:styleId="FigureTitle">
    <w:name w:val="Figure_Title"/>
    <w:basedOn w:val="Normal"/>
    <w:next w:val="Normal"/>
    <w:uiPriority w:val="99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 w:val="24"/>
      <w:lang w:eastAsia="ja-JP"/>
    </w:rPr>
  </w:style>
  <w:style w:type="paragraph" w:customStyle="1" w:styleId="RecCCITT">
    <w:name w:val="Rec_CCITT_#"/>
    <w:basedOn w:val="Normal"/>
    <w:uiPriority w:val="99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b/>
      <w:lang w:eastAsia="ja-JP"/>
    </w:rPr>
  </w:style>
  <w:style w:type="paragraph" w:customStyle="1" w:styleId="enumlev2">
    <w:name w:val="enumlev2"/>
    <w:basedOn w:val="Normal"/>
    <w:uiPriority w:val="99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lang w:val="en-US" w:eastAsia="ja-JP"/>
    </w:rPr>
  </w:style>
  <w:style w:type="paragraph" w:customStyle="1" w:styleId="CouvRecTitle">
    <w:name w:val="Couv Rec Title"/>
    <w:basedOn w:val="Normal"/>
    <w:uiPriority w:val="99"/>
    <w:qFormat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Arial" w:hAnsi="Arial"/>
      <w:b/>
      <w:sz w:val="36"/>
      <w:lang w:val="en-US" w:eastAsia="ja-JP"/>
    </w:rPr>
  </w:style>
  <w:style w:type="paragraph" w:customStyle="1" w:styleId="Figure">
    <w:name w:val="Figure"/>
    <w:basedOn w:val="Normal"/>
    <w:uiPriority w:val="99"/>
    <w:qFormat/>
    <w:pPr>
      <w:tabs>
        <w:tab w:val="left" w:pos="1440"/>
      </w:tabs>
      <w:overflowPunct w:val="0"/>
      <w:autoSpaceDE w:val="0"/>
      <w:autoSpaceDN w:val="0"/>
      <w:adjustRightInd w:val="0"/>
      <w:spacing w:before="180" w:after="240" w:line="280" w:lineRule="atLeast"/>
      <w:ind w:left="720" w:hanging="360"/>
      <w:jc w:val="center"/>
      <w:textAlignment w:val="baseline"/>
    </w:pPr>
    <w:rPr>
      <w:rFonts w:ascii="Arial" w:hAnsi="Arial"/>
      <w:b/>
      <w:lang w:val="en-US" w:eastAsia="ja-JP"/>
    </w:rPr>
  </w:style>
  <w:style w:type="table" w:customStyle="1" w:styleId="TableGrid1">
    <w:name w:val="Table Grid1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">
    <w:name w:val="Data"/>
    <w:basedOn w:val="Normal"/>
    <w:uiPriority w:val="99"/>
    <w:qFormat/>
    <w:pPr>
      <w:tabs>
        <w:tab w:val="left" w:pos="1418"/>
      </w:tabs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S Mincho" w:hAnsi="Arial"/>
      <w:sz w:val="24"/>
      <w:lang w:val="fr-FR" w:eastAsia="ko-KR"/>
    </w:rPr>
  </w:style>
  <w:style w:type="paragraph" w:customStyle="1" w:styleId="p20">
    <w:name w:val="p20"/>
    <w:basedOn w:val="Normal"/>
    <w:uiPriority w:val="99"/>
    <w:qFormat/>
    <w:pPr>
      <w:overflowPunct w:val="0"/>
      <w:autoSpaceDE w:val="0"/>
      <w:autoSpaceDN w:val="0"/>
      <w:adjustRightInd w:val="0"/>
      <w:snapToGrid w:val="0"/>
      <w:spacing w:after="0"/>
      <w:textAlignment w:val="baseline"/>
    </w:pPr>
    <w:rPr>
      <w:rFonts w:ascii="Arial" w:hAnsi="Arial" w:cs="Arial"/>
      <w:sz w:val="18"/>
      <w:szCs w:val="18"/>
      <w:lang w:val="en-US" w:eastAsia="zh-CN"/>
    </w:rPr>
  </w:style>
  <w:style w:type="paragraph" w:customStyle="1" w:styleId="ATC">
    <w:name w:val="ATC"/>
    <w:basedOn w:val="Normal"/>
    <w:uiPriority w:val="99"/>
    <w:qFormat/>
    <w:pPr>
      <w:overflowPunct w:val="0"/>
      <w:autoSpaceDE w:val="0"/>
      <w:autoSpaceDN w:val="0"/>
      <w:adjustRightInd w:val="0"/>
      <w:textAlignment w:val="baseline"/>
    </w:pPr>
    <w:rPr>
      <w:lang w:eastAsia="ja-JP"/>
    </w:rPr>
  </w:style>
  <w:style w:type="paragraph" w:customStyle="1" w:styleId="TaOC">
    <w:name w:val="TaOC"/>
    <w:basedOn w:val="TAC"/>
    <w:uiPriority w:val="99"/>
    <w:qFormat/>
    <w:pPr>
      <w:overflowPunct w:val="0"/>
      <w:autoSpaceDE w:val="0"/>
      <w:autoSpaceDN w:val="0"/>
      <w:adjustRightInd w:val="0"/>
      <w:textAlignment w:val="baseline"/>
    </w:pPr>
    <w:rPr>
      <w:lang w:eastAsia="ja-JP"/>
    </w:rPr>
  </w:style>
  <w:style w:type="paragraph" w:customStyle="1" w:styleId="xl40">
    <w:name w:val="xl40"/>
    <w:basedOn w:val="Normal"/>
    <w:uiPriority w:val="99"/>
    <w:qFormat/>
    <w:pPr>
      <w:shd w:val="clear" w:color="000000" w:fill="FFFF00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baseline"/>
    </w:pPr>
    <w:rPr>
      <w:rFonts w:ascii="Arial" w:hAnsi="Arial" w:cs="Arial"/>
      <w:b/>
      <w:bCs/>
      <w:color w:val="000000"/>
      <w:sz w:val="16"/>
      <w:szCs w:val="16"/>
      <w:lang w:eastAsia="en-GB"/>
    </w:rPr>
  </w:style>
  <w:style w:type="paragraph" w:customStyle="1" w:styleId="Separation">
    <w:name w:val="Separation"/>
    <w:basedOn w:val="Heading1"/>
    <w:next w:val="Normal"/>
    <w:uiPriority w:val="99"/>
    <w:qFormat/>
    <w:pPr>
      <w:pBdr>
        <w:top w:val="none" w:sz="0" w:space="0" w:color="auto"/>
      </w:pBdr>
      <w:overflowPunct w:val="0"/>
      <w:autoSpaceDE w:val="0"/>
      <w:autoSpaceDN w:val="0"/>
      <w:adjustRightInd w:val="0"/>
      <w:textAlignment w:val="baseline"/>
    </w:pPr>
    <w:rPr>
      <w:b/>
      <w:color w:val="0000FF"/>
      <w:lang w:eastAsia="ja-JP"/>
    </w:rPr>
  </w:style>
  <w:style w:type="character" w:customStyle="1" w:styleId="T1Char3">
    <w:name w:val="T1 Char3"/>
    <w:qFormat/>
    <w:rPr>
      <w:rFonts w:ascii="Arial" w:hAnsi="Arial"/>
      <w:lang w:val="en-GB" w:eastAsia="en-US" w:bidi="ar-SA"/>
    </w:rPr>
  </w:style>
  <w:style w:type="table" w:customStyle="1" w:styleId="Tabellengitternetz1">
    <w:name w:val="Tabellengitternetz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">
    <w:name w:val="Tabellengitternetz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">
    <w:name w:val="Tabellengitternetz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">
    <w:name w:val="Tabellengitternetz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">
    <w:name w:val="Tabellengitternetz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">
    <w:name w:val="Tabellengitternetz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">
    <w:name w:val="Tabellengitternetz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">
    <w:name w:val="Tabellengitternetz8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">
    <w:name w:val="Tabellengitternetz9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uiPriority w:val="99"/>
    <w:qFormat/>
    <w:pPr>
      <w:tabs>
        <w:tab w:val="left" w:pos="928"/>
      </w:tabs>
      <w:overflowPunct w:val="0"/>
      <w:autoSpaceDE w:val="0"/>
      <w:autoSpaceDN w:val="0"/>
      <w:adjustRightInd w:val="0"/>
      <w:ind w:left="928" w:hanging="360"/>
      <w:textAlignment w:val="baseline"/>
    </w:pPr>
    <w:rPr>
      <w:rFonts w:eastAsia="Batang"/>
      <w:lang w:eastAsia="ko-KR"/>
    </w:rPr>
  </w:style>
  <w:style w:type="table" w:customStyle="1" w:styleId="TableGrid2">
    <w:name w:val="Table Grid2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6Left0cmHanging349cmAfter9pt">
    <w:name w:val="Style Heading 6 + Left:  0 cm Hanging:  3.49 cm After:  9 pt"/>
    <w:basedOn w:val="Heading6"/>
    <w:uiPriority w:val="99"/>
    <w:qFormat/>
    <w:pPr>
      <w:keepNext w:val="0"/>
      <w:keepLines w:val="0"/>
      <w:overflowPunct w:val="0"/>
      <w:autoSpaceDE w:val="0"/>
      <w:autoSpaceDN w:val="0"/>
      <w:adjustRightInd w:val="0"/>
      <w:spacing w:before="240"/>
      <w:ind w:left="1980" w:hanging="1980"/>
      <w:textAlignment w:val="baseline"/>
    </w:pPr>
    <w:rPr>
      <w:rFonts w:eastAsia="MS Mincho"/>
      <w:bCs/>
    </w:rPr>
  </w:style>
  <w:style w:type="paragraph" w:customStyle="1" w:styleId="StyleHeading6After9pt">
    <w:name w:val="Style Heading 6 + After:  9 pt"/>
    <w:basedOn w:val="Heading6"/>
    <w:uiPriority w:val="99"/>
    <w:qFormat/>
    <w:pPr>
      <w:keepNext w:val="0"/>
      <w:keepLines w:val="0"/>
      <w:overflowPunct w:val="0"/>
      <w:autoSpaceDE w:val="0"/>
      <w:autoSpaceDN w:val="0"/>
      <w:adjustRightInd w:val="0"/>
      <w:spacing w:before="240"/>
      <w:ind w:left="0" w:firstLine="0"/>
      <w:textAlignment w:val="baseline"/>
    </w:pPr>
    <w:rPr>
      <w:rFonts w:eastAsia="MS Mincho"/>
      <w:bCs/>
    </w:rPr>
  </w:style>
  <w:style w:type="table" w:customStyle="1" w:styleId="TableGrid3">
    <w:name w:val="Table Grid3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吹き出し3"/>
    <w:basedOn w:val="Normal"/>
    <w:uiPriority w:val="99"/>
    <w:semiHidden/>
    <w:qFormat/>
    <w:pPr>
      <w:overflowPunct w:val="0"/>
      <w:autoSpaceDE w:val="0"/>
      <w:autoSpaceDN w:val="0"/>
      <w:adjustRightInd w:val="0"/>
      <w:textAlignment w:val="baseline"/>
    </w:pPr>
    <w:rPr>
      <w:rFonts w:ascii="Tahoma" w:eastAsia="MS Mincho" w:hAnsi="Tahoma" w:cs="Tahoma"/>
      <w:sz w:val="16"/>
      <w:szCs w:val="16"/>
      <w:lang w:eastAsia="ko-KR"/>
    </w:rPr>
  </w:style>
  <w:style w:type="paragraph" w:customStyle="1" w:styleId="JK-text-simpledoc">
    <w:name w:val="JK - text - simple doc"/>
    <w:basedOn w:val="BodyText"/>
    <w:uiPriority w:val="99"/>
    <w:qFormat/>
    <w:pPr>
      <w:tabs>
        <w:tab w:val="left" w:pos="928"/>
        <w:tab w:val="left" w:pos="1097"/>
      </w:tabs>
      <w:spacing w:line="288" w:lineRule="auto"/>
      <w:ind w:left="1097" w:hanging="360"/>
    </w:pPr>
    <w:rPr>
      <w:rFonts w:ascii="Arial" w:eastAsia="SimSun" w:hAnsi="Arial" w:cs="Arial"/>
      <w:lang w:val="en-US" w:eastAsia="en-US"/>
    </w:rPr>
  </w:style>
  <w:style w:type="paragraph" w:customStyle="1" w:styleId="b11">
    <w:name w:val="b1"/>
    <w:basedOn w:val="Normal"/>
    <w:uiPriority w:val="99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sz w:val="24"/>
      <w:szCs w:val="24"/>
      <w:lang w:val="en-US" w:eastAsia="ko-KR"/>
    </w:rPr>
  </w:style>
  <w:style w:type="paragraph" w:customStyle="1" w:styleId="10">
    <w:name w:val="吹き出し1"/>
    <w:basedOn w:val="Normal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ascii="Tahoma" w:eastAsia="MS Mincho" w:hAnsi="Tahoma" w:cs="Tahoma"/>
      <w:sz w:val="16"/>
      <w:szCs w:val="16"/>
      <w:lang w:eastAsia="ko-KR"/>
    </w:rPr>
  </w:style>
  <w:style w:type="paragraph" w:customStyle="1" w:styleId="2">
    <w:name w:val="吹き出し2"/>
    <w:basedOn w:val="Normal"/>
    <w:uiPriority w:val="99"/>
    <w:semiHidden/>
    <w:qFormat/>
    <w:pPr>
      <w:overflowPunct w:val="0"/>
      <w:autoSpaceDE w:val="0"/>
      <w:autoSpaceDN w:val="0"/>
      <w:adjustRightInd w:val="0"/>
      <w:textAlignment w:val="baseline"/>
    </w:pPr>
    <w:rPr>
      <w:rFonts w:ascii="Tahoma" w:eastAsia="MS Mincho" w:hAnsi="Tahoma" w:cs="Tahoma"/>
      <w:sz w:val="16"/>
      <w:szCs w:val="16"/>
      <w:lang w:eastAsia="ko-KR"/>
    </w:rPr>
  </w:style>
  <w:style w:type="paragraph" w:customStyle="1" w:styleId="Note">
    <w:name w:val="Note"/>
    <w:basedOn w:val="B10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en-GB"/>
    </w:rPr>
  </w:style>
  <w:style w:type="paragraph" w:customStyle="1" w:styleId="11">
    <w:name w:val="図表番号1"/>
    <w:basedOn w:val="Normal"/>
    <w:next w:val="Normal"/>
    <w:uiPriority w:val="99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en-GB"/>
    </w:rPr>
  </w:style>
  <w:style w:type="paragraph" w:customStyle="1" w:styleId="HO">
    <w:name w:val="HO"/>
    <w:basedOn w:val="Normal"/>
    <w:uiPriority w:val="99"/>
    <w:qFormat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rFonts w:eastAsia="MS Mincho"/>
      <w:b/>
      <w:lang w:eastAsia="en-GB"/>
    </w:rPr>
  </w:style>
  <w:style w:type="paragraph" w:customStyle="1" w:styleId="WP">
    <w:name w:val="WP"/>
    <w:basedOn w:val="Normal"/>
    <w:uiPriority w:val="99"/>
    <w:qFormat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lang w:eastAsia="en-GB"/>
    </w:rPr>
  </w:style>
  <w:style w:type="paragraph" w:customStyle="1" w:styleId="ZK">
    <w:name w:val="ZK"/>
    <w:uiPriority w:val="99"/>
    <w:qFormat/>
    <w:pPr>
      <w:spacing w:after="240" w:line="240" w:lineRule="atLeast"/>
      <w:ind w:left="1191" w:right="113" w:hanging="1191"/>
    </w:pPr>
    <w:rPr>
      <w:rFonts w:ascii="Times New Roman" w:eastAsia="MS Mincho" w:hAnsi="Times New Roman"/>
      <w:lang w:val="en-GB" w:eastAsia="en-US" w:bidi="ar-SA"/>
    </w:rPr>
  </w:style>
  <w:style w:type="paragraph" w:customStyle="1" w:styleId="ZC">
    <w:name w:val="ZC"/>
    <w:uiPriority w:val="99"/>
    <w:qFormat/>
    <w:pPr>
      <w:spacing w:line="360" w:lineRule="atLeast"/>
      <w:jc w:val="center"/>
    </w:pPr>
    <w:rPr>
      <w:rFonts w:ascii="Times New Roman" w:eastAsia="MS Mincho" w:hAnsi="Times New Roman"/>
      <w:lang w:val="en-GB" w:eastAsia="en-US" w:bidi="ar-SA"/>
    </w:rPr>
  </w:style>
  <w:style w:type="paragraph" w:customStyle="1" w:styleId="FooterCentred">
    <w:name w:val="FooterCentred"/>
    <w:basedOn w:val="Footer"/>
    <w:uiPriority w:val="99"/>
    <w:qFormat/>
    <w:pPr>
      <w:tabs>
        <w:tab w:val="center" w:pos="4678"/>
        <w:tab w:val="right" w:pos="9356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MS Mincho" w:hAnsi="Times New Roman"/>
      <w:b w:val="0"/>
      <w:i w:val="0"/>
      <w:sz w:val="20"/>
      <w:lang w:eastAsia="en-GB"/>
    </w:rPr>
  </w:style>
  <w:style w:type="paragraph" w:customStyle="1" w:styleId="NumberedList">
    <w:name w:val="Numbered List"/>
    <w:basedOn w:val="Para1"/>
    <w:link w:val="NumberedListChar"/>
    <w:qFormat/>
    <w:pPr>
      <w:tabs>
        <w:tab w:val="left" w:pos="360"/>
      </w:tabs>
      <w:ind w:left="360" w:hanging="360"/>
    </w:pPr>
  </w:style>
  <w:style w:type="paragraph" w:customStyle="1" w:styleId="Para1">
    <w:name w:val="Para1"/>
    <w:basedOn w:val="Normal"/>
    <w:uiPriority w:val="99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lang w:val="en-US" w:eastAsia="en-GB"/>
    </w:rPr>
  </w:style>
  <w:style w:type="paragraph" w:customStyle="1" w:styleId="Teststep">
    <w:name w:val="Test step"/>
    <w:basedOn w:val="Normal"/>
    <w:uiPriority w:val="99"/>
    <w:qFormat/>
    <w:pPr>
      <w:tabs>
        <w:tab w:val="left" w:pos="720"/>
      </w:tabs>
      <w:overflowPunct w:val="0"/>
      <w:autoSpaceDE w:val="0"/>
      <w:autoSpaceDN w:val="0"/>
      <w:adjustRightInd w:val="0"/>
      <w:spacing w:after="0"/>
      <w:ind w:left="720" w:hanging="720"/>
      <w:textAlignment w:val="baseline"/>
    </w:pPr>
    <w:rPr>
      <w:rFonts w:eastAsia="MS Mincho"/>
      <w:lang w:eastAsia="en-GB"/>
    </w:rPr>
  </w:style>
  <w:style w:type="paragraph" w:customStyle="1" w:styleId="TableTitle">
    <w:name w:val="TableTitle"/>
    <w:basedOn w:val="BodyText2"/>
    <w:next w:val="BodyText2"/>
    <w:uiPriority w:val="99"/>
    <w:qFormat/>
    <w:pPr>
      <w:keepNext/>
      <w:keepLines/>
      <w:spacing w:after="60"/>
      <w:ind w:left="210"/>
      <w:jc w:val="center"/>
    </w:pPr>
    <w:rPr>
      <w:b/>
      <w:sz w:val="20"/>
      <w:lang w:eastAsia="en-GB"/>
    </w:rPr>
  </w:style>
  <w:style w:type="paragraph" w:customStyle="1" w:styleId="12">
    <w:name w:val="図表目次1"/>
    <w:basedOn w:val="Normal"/>
    <w:next w:val="Normal"/>
    <w:uiPriority w:val="99"/>
    <w:qFormat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en-GB"/>
    </w:rPr>
  </w:style>
  <w:style w:type="paragraph" w:customStyle="1" w:styleId="t2">
    <w:name w:val="t2"/>
    <w:basedOn w:val="Normal"/>
    <w:uiPriority w:val="99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eastAsia="MS Mincho"/>
      <w:lang w:eastAsia="en-GB"/>
    </w:rPr>
  </w:style>
  <w:style w:type="paragraph" w:customStyle="1" w:styleId="Copyright">
    <w:name w:val="Copyright"/>
    <w:basedOn w:val="Normal"/>
    <w:uiPriority w:val="99"/>
    <w:qFormat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MS Mincho" w:hAnsi="Arial"/>
      <w:b/>
      <w:sz w:val="16"/>
      <w:lang w:eastAsia="ja-JP"/>
    </w:rPr>
  </w:style>
  <w:style w:type="paragraph" w:customStyle="1" w:styleId="Tdoctable">
    <w:name w:val="Tdoc_table"/>
    <w:uiPriority w:val="99"/>
    <w:qFormat/>
    <w:pPr>
      <w:ind w:left="244" w:hanging="244"/>
    </w:pPr>
    <w:rPr>
      <w:rFonts w:ascii="Arial" w:eastAsia="SimSun" w:hAnsi="Arial"/>
      <w:color w:val="000000"/>
      <w:lang w:val="en-GB" w:eastAsia="en-US" w:bidi="ar-SA"/>
    </w:rPr>
  </w:style>
  <w:style w:type="paragraph" w:customStyle="1" w:styleId="Heading3Underrubrik2H3">
    <w:name w:val="Heading 3.Underrubrik2.H3"/>
    <w:basedOn w:val="Heading2Head2A2"/>
    <w:next w:val="Normal"/>
    <w:qFormat/>
    <w:pPr>
      <w:spacing w:before="120"/>
      <w:outlineLvl w:val="2"/>
    </w:pPr>
    <w:rPr>
      <w:sz w:val="28"/>
    </w:rPr>
  </w:style>
  <w:style w:type="paragraph" w:customStyle="1" w:styleId="Heading2Head2A2">
    <w:name w:val="Heading 2.Head2A.2"/>
    <w:basedOn w:val="Heading1"/>
    <w:next w:val="Normal"/>
    <w:uiPriority w:val="99"/>
    <w:qFormat/>
    <w:pPr>
      <w:pBdr>
        <w:top w:val="none" w:sz="0" w:space="0" w:color="auto"/>
      </w:pBdr>
      <w:overflowPunct w:val="0"/>
      <w:autoSpaceDE w:val="0"/>
      <w:autoSpaceDN w:val="0"/>
      <w:adjustRightInd w:val="0"/>
      <w:spacing w:before="180"/>
      <w:textAlignment w:val="baseline"/>
      <w:outlineLvl w:val="1"/>
    </w:pPr>
    <w:rPr>
      <w:sz w:val="32"/>
      <w:lang w:eastAsia="es-ES"/>
    </w:rPr>
  </w:style>
  <w:style w:type="paragraph" w:customStyle="1" w:styleId="TitleText">
    <w:name w:val="Title Text"/>
    <w:basedOn w:val="Normal"/>
    <w:next w:val="Normal"/>
    <w:uiPriority w:val="99"/>
    <w:qFormat/>
    <w:pPr>
      <w:overflowPunct w:val="0"/>
      <w:autoSpaceDE w:val="0"/>
      <w:autoSpaceDN w:val="0"/>
      <w:adjustRightInd w:val="0"/>
      <w:spacing w:after="220"/>
      <w:textAlignment w:val="baseline"/>
    </w:pPr>
    <w:rPr>
      <w:rFonts w:eastAsia="MS Mincho"/>
      <w:b/>
      <w:lang w:val="en-US" w:eastAsia="en-GB"/>
    </w:rPr>
  </w:style>
  <w:style w:type="paragraph" w:customStyle="1" w:styleId="berschrift2Head2A2">
    <w:name w:val="Überschrift 2.Head2A.2"/>
    <w:basedOn w:val="Heading1"/>
    <w:next w:val="Normal"/>
    <w:uiPriority w:val="99"/>
    <w:qFormat/>
    <w:pPr>
      <w:pBdr>
        <w:top w:val="none" w:sz="0" w:space="0" w:color="auto"/>
      </w:pBdr>
      <w:overflowPunct w:val="0"/>
      <w:autoSpaceDE w:val="0"/>
      <w:autoSpaceDN w:val="0"/>
      <w:adjustRightInd w:val="0"/>
      <w:spacing w:before="180"/>
      <w:textAlignment w:val="baseline"/>
      <w:outlineLvl w:val="1"/>
    </w:pPr>
    <w:rPr>
      <w:rFonts w:eastAsia="MS Mincho"/>
      <w:sz w:val="32"/>
      <w:lang w:eastAsia="de-DE"/>
    </w:rPr>
  </w:style>
  <w:style w:type="paragraph" w:customStyle="1" w:styleId="berschrift3h3H3Underrubrik2">
    <w:name w:val="Überschrift 3.h3.H3.Underrubrik2"/>
    <w:basedOn w:val="Heading2"/>
    <w:next w:val="Normal"/>
    <w:uiPriority w:val="99"/>
    <w:qFormat/>
    <w:p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rFonts w:eastAsia="MS Mincho"/>
      <w:sz w:val="28"/>
      <w:lang w:eastAsia="de-DE"/>
    </w:rPr>
  </w:style>
  <w:style w:type="paragraph" w:customStyle="1" w:styleId="Bullets">
    <w:name w:val="Bullets"/>
    <w:basedOn w:val="BodyText"/>
    <w:uiPriority w:val="99"/>
    <w:qFormat/>
    <w:pPr>
      <w:widowControl w:val="0"/>
      <w:ind w:left="283" w:hanging="283"/>
    </w:pPr>
    <w:rPr>
      <w:lang w:eastAsia="de-DE"/>
    </w:rPr>
  </w:style>
  <w:style w:type="paragraph" w:customStyle="1" w:styleId="1030302">
    <w:name w:val="样式 样式 标题 1 + 两端对齐 段前: 0.3 行 段后: 0.3 行 行距: 单倍行距 + 段前: 0.2 行 段后: ..."/>
    <w:basedOn w:val="Normal"/>
    <w:uiPriority w:val="99"/>
    <w:qFormat/>
    <w:pPr>
      <w:keepNext/>
      <w:tabs>
        <w:tab w:val="left" w:pos="0"/>
      </w:tabs>
      <w:overflowPunct w:val="0"/>
      <w:autoSpaceDE w:val="0"/>
      <w:autoSpaceDN w:val="0"/>
      <w:adjustRightInd w:val="0"/>
      <w:spacing w:beforeLines="20" w:afterLines="10"/>
      <w:ind w:right="284"/>
      <w:jc w:val="both"/>
      <w:textAlignment w:val="baseline"/>
      <w:outlineLvl w:val="0"/>
    </w:pPr>
    <w:rPr>
      <w:rFonts w:ascii="Arial" w:hAnsi="Arial" w:cs="SimSun"/>
      <w:b/>
      <w:bCs/>
      <w:sz w:val="28"/>
      <w:lang w:val="en-US" w:eastAsia="zh-CN"/>
    </w:rPr>
  </w:style>
  <w:style w:type="paragraph" w:customStyle="1" w:styleId="NormalArial">
    <w:name w:val="Normal + Arial"/>
    <w:basedOn w:val="Normal"/>
    <w:uiPriority w:val="99"/>
    <w:qFormat/>
    <w:pPr>
      <w:keepNext/>
      <w:keepLines/>
      <w:overflowPunct w:val="0"/>
      <w:autoSpaceDE w:val="0"/>
      <w:autoSpaceDN w:val="0"/>
      <w:adjustRightInd w:val="0"/>
      <w:spacing w:after="0"/>
      <w:ind w:right="134"/>
      <w:jc w:val="right"/>
      <w:textAlignment w:val="baseline"/>
    </w:pPr>
    <w:rPr>
      <w:rFonts w:ascii="Arial" w:hAnsi="Arial" w:cs="Arial"/>
      <w:sz w:val="18"/>
      <w:szCs w:val="18"/>
      <w:lang w:val="en-US" w:eastAsia="ko-KR"/>
    </w:rPr>
  </w:style>
  <w:style w:type="paragraph" w:customStyle="1" w:styleId="StyleTAC">
    <w:name w:val="Style TAC +"/>
    <w:basedOn w:val="TAC"/>
    <w:next w:val="TAC"/>
    <w:link w:val="StyleTACChar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kern w:val="2"/>
    </w:rPr>
  </w:style>
  <w:style w:type="character" w:customStyle="1" w:styleId="StyleTACChar">
    <w:name w:val="Style TAC + Char"/>
    <w:link w:val="StyleTAC"/>
    <w:qFormat/>
    <w:rPr>
      <w:rFonts w:ascii="Arial" w:eastAsia="Malgun Gothic" w:hAnsi="Arial"/>
      <w:kern w:val="2"/>
      <w:sz w:val="18"/>
      <w:lang w:val="en-GB" w:eastAsia="en-US"/>
    </w:rPr>
  </w:style>
  <w:style w:type="character" w:customStyle="1" w:styleId="h4Char3">
    <w:name w:val="h4 Char3"/>
    <w:qFormat/>
    <w:rPr>
      <w:rFonts w:ascii="Arial" w:hAnsi="Arial"/>
      <w:sz w:val="24"/>
      <w:lang w:val="en-GB" w:eastAsia="en-GB" w:bidi="ar-SA"/>
    </w:rPr>
  </w:style>
  <w:style w:type="character" w:customStyle="1" w:styleId="h5Char4">
    <w:name w:val="h5 Char4"/>
    <w:qFormat/>
    <w:rPr>
      <w:rFonts w:ascii="Arial" w:hAnsi="Arial"/>
      <w:sz w:val="22"/>
      <w:lang w:val="en-GB" w:eastAsia="en-GB" w:bidi="ar-SA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Arial" w:eastAsia="Malgun Gothic" w:hAnsi="Arial" w:cs="Arial"/>
      <w:color w:val="000000"/>
      <w:sz w:val="24"/>
      <w:szCs w:val="24"/>
      <w:lang w:val="en-US" w:eastAsia="ja-JP" w:bidi="ar-SA"/>
    </w:rPr>
  </w:style>
  <w:style w:type="character" w:customStyle="1" w:styleId="B1Zchn">
    <w:name w:val="B1 Zchn"/>
    <w:qFormat/>
    <w:rPr>
      <w:rFonts w:ascii="Times New Roman" w:hAnsi="Times New Roman"/>
      <w:lang w:val="en-GB"/>
    </w:rPr>
  </w:style>
  <w:style w:type="table" w:customStyle="1" w:styleId="TableGrid4">
    <w:name w:val="Table Grid4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GPPNormalText">
    <w:name w:val="3GPP Normal Text"/>
    <w:basedOn w:val="BodyText"/>
    <w:link w:val="3GPPNormalTextChar"/>
    <w:qFormat/>
    <w:pPr>
      <w:ind w:hanging="22"/>
      <w:jc w:val="both"/>
    </w:pPr>
    <w:rPr>
      <w:rFonts w:ascii="Arial" w:hAnsi="Arial" w:cs="Arial"/>
      <w:sz w:val="24"/>
      <w:szCs w:val="24"/>
      <w:lang w:val="en-US" w:eastAsia="en-US"/>
    </w:rPr>
  </w:style>
  <w:style w:type="character" w:customStyle="1" w:styleId="3GPPNormalTextChar">
    <w:name w:val="3GPP Normal Text Char"/>
    <w:link w:val="3GPPNormalText"/>
    <w:qFormat/>
    <w:rPr>
      <w:rFonts w:ascii="Arial" w:eastAsia="MS Mincho" w:hAnsi="Arial" w:cs="Arial"/>
      <w:sz w:val="24"/>
      <w:szCs w:val="24"/>
      <w:lang w:val="en-US" w:eastAsia="en-US"/>
    </w:rPr>
  </w:style>
  <w:style w:type="character" w:customStyle="1" w:styleId="apple-converted-space">
    <w:name w:val="apple-converted-space"/>
    <w:qFormat/>
  </w:style>
  <w:style w:type="paragraph" w:customStyle="1" w:styleId="H53GPP">
    <w:name w:val="H5 3GPP"/>
    <w:basedOn w:val="Normal"/>
    <w:link w:val="H53GPPChar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napToGrid w:val="0"/>
      <w:sz w:val="22"/>
      <w:szCs w:val="22"/>
    </w:rPr>
  </w:style>
  <w:style w:type="character" w:customStyle="1" w:styleId="H53GPPChar">
    <w:name w:val="H5 3GPP Char"/>
    <w:basedOn w:val="DefaultParagraphFont"/>
    <w:link w:val="H53GPP"/>
    <w:qFormat/>
    <w:rPr>
      <w:rFonts w:ascii="Arial" w:hAnsi="Arial"/>
      <w:snapToGrid w:val="0"/>
      <w:sz w:val="22"/>
      <w:szCs w:val="22"/>
      <w:lang w:val="en-GB" w:eastAsia="en-US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hAnsiTheme="majorHAnsi" w:cstheme="majorBidi"/>
      <w:b/>
      <w:bCs/>
      <w:kern w:val="28"/>
      <w:sz w:val="32"/>
      <w:szCs w:val="32"/>
      <w:lang w:val="en-GB" w:eastAsia="ko-KR"/>
    </w:rPr>
  </w:style>
  <w:style w:type="paragraph" w:customStyle="1" w:styleId="20">
    <w:name w:val="修订2"/>
    <w:hidden/>
    <w:uiPriority w:val="99"/>
    <w:semiHidden/>
    <w:qFormat/>
    <w:rPr>
      <w:rFonts w:ascii="Times New Roman" w:eastAsia="Batang" w:hAnsi="Times New Roman"/>
      <w:lang w:val="en-GB" w:eastAsia="en-US" w:bidi="ar-SA"/>
    </w:rPr>
  </w:style>
  <w:style w:type="character" w:customStyle="1" w:styleId="Heading9Char1">
    <w:name w:val="Heading 9 Char1"/>
    <w:basedOn w:val="DefaultParagraphFont"/>
    <w:qFormat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val="en-GB"/>
    </w:rPr>
  </w:style>
  <w:style w:type="paragraph" w:customStyle="1" w:styleId="Subtitle1">
    <w:name w:val="Subtitle1"/>
    <w:basedOn w:val="Normal"/>
    <w:next w:val="Normal"/>
    <w:uiPriority w:val="11"/>
    <w:qFormat/>
    <w:pPr>
      <w:overflowPunct w:val="0"/>
      <w:autoSpaceDE w:val="0"/>
      <w:autoSpaceDN w:val="0"/>
      <w:adjustRightInd w:val="0"/>
      <w:spacing w:before="240" w:after="60" w:line="312" w:lineRule="auto"/>
      <w:jc w:val="center"/>
      <w:textAlignment w:val="baseline"/>
      <w:outlineLvl w:val="1"/>
    </w:pPr>
    <w:rPr>
      <w:rFonts w:ascii="Calibri Light" w:hAnsi="Calibri Light"/>
      <w:b/>
      <w:bCs/>
      <w:kern w:val="28"/>
      <w:sz w:val="32"/>
      <w:szCs w:val="32"/>
      <w:lang w:eastAsia="ko-KR"/>
    </w:rPr>
  </w:style>
  <w:style w:type="character" w:customStyle="1" w:styleId="SubtitleChar1">
    <w:name w:val="Subtitle Char1"/>
    <w:qFormat/>
    <w:rPr>
      <w:rFonts w:ascii="Calibri" w:eastAsia="SimSun" w:hAnsi="Calibri" w:cs="Arial"/>
      <w:color w:val="5A5A5A"/>
      <w:spacing w:val="15"/>
      <w:sz w:val="22"/>
      <w:szCs w:val="22"/>
      <w:lang w:val="en-GB" w:eastAsia="en-US"/>
    </w:rPr>
  </w:style>
  <w:style w:type="table" w:customStyle="1" w:styleId="TableGrid11">
    <w:name w:val="Table Grid11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="Times New Roman" w:hAnsi="Times New Roman"/>
      <w:i/>
      <w:iCs/>
      <w:color w:val="4F81BD" w:themeColor="accent1"/>
      <w:lang w:val="en-GB" w:eastAsia="en-US"/>
    </w:rPr>
  </w:style>
  <w:style w:type="paragraph" w:customStyle="1" w:styleId="30">
    <w:name w:val="修订3"/>
    <w:hidden/>
    <w:uiPriority w:val="99"/>
    <w:semiHidden/>
    <w:qFormat/>
    <w:rPr>
      <w:rFonts w:ascii="Times New Roman" w:eastAsia="Batang" w:hAnsi="Times New Roman"/>
      <w:lang w:val="en-GB" w:eastAsia="en-US" w:bidi="ar-SA"/>
    </w:rPr>
  </w:style>
  <w:style w:type="table" w:customStyle="1" w:styleId="TableGrid5">
    <w:name w:val="Table Grid5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">
    <w:name w:val="Tabellengitternetz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">
    <w:name w:val="Tabellengitternetz2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">
    <w:name w:val="Tabellengitternetz3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">
    <w:name w:val="Tabellengitternetz4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">
    <w:name w:val="Tabellengitternetz5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">
    <w:name w:val="Tabellengitternetz6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">
    <w:name w:val="Tabellengitternetz7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">
    <w:name w:val="Tabellengitternetz8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">
    <w:name w:val="Tabellengitternetz9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39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">
    <w:name w:val="Tabellengitternetz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">
    <w:name w:val="Tabellengitternetz2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">
    <w:name w:val="Tabellengitternetz3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">
    <w:name w:val="Tabellengitternetz4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">
    <w:name w:val="Tabellengitternetz5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">
    <w:name w:val="Tabellengitternetz6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">
    <w:name w:val="Tabellengitternetz7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">
    <w:name w:val="Tabellengitternetz8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">
    <w:name w:val="Tabellengitternetz9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副标题1"/>
    <w:basedOn w:val="Normal"/>
    <w:next w:val="Normal"/>
    <w:uiPriority w:val="11"/>
    <w:qFormat/>
    <w:pPr>
      <w:overflowPunct w:val="0"/>
      <w:autoSpaceDE w:val="0"/>
      <w:autoSpaceDN w:val="0"/>
      <w:adjustRightInd w:val="0"/>
      <w:spacing w:before="240" w:after="60" w:line="312" w:lineRule="auto"/>
      <w:jc w:val="center"/>
      <w:textAlignment w:val="baseline"/>
      <w:outlineLvl w:val="1"/>
    </w:pPr>
    <w:rPr>
      <w:rFonts w:ascii="Calibri Light" w:hAnsi="Calibri Light"/>
      <w:b/>
      <w:bCs/>
      <w:kern w:val="28"/>
      <w:sz w:val="32"/>
      <w:szCs w:val="32"/>
      <w:lang w:eastAsia="ko-KR"/>
    </w:rPr>
  </w:style>
  <w:style w:type="character" w:customStyle="1" w:styleId="Char1">
    <w:name w:val="副标题 Char1"/>
    <w:basedOn w:val="DefaultParagraphFont"/>
    <w:qFormat/>
    <w:rPr>
      <w:rFonts w:asciiTheme="majorHAnsi" w:eastAsia="SimSun" w:hAnsiTheme="majorHAnsi" w:cstheme="majorBidi"/>
      <w:b/>
      <w:bCs/>
      <w:kern w:val="28"/>
      <w:sz w:val="32"/>
      <w:szCs w:val="32"/>
      <w:lang w:val="en-GB" w:eastAsia="en-US"/>
    </w:rPr>
  </w:style>
  <w:style w:type="table" w:customStyle="1" w:styleId="TableGrid111">
    <w:name w:val="Table Grid111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明显引用1"/>
    <w:basedOn w:val="Normal"/>
    <w:next w:val="Normal"/>
    <w:uiPriority w:val="30"/>
    <w:qFormat/>
    <w:pPr>
      <w:pBdr>
        <w:top w:val="single" w:sz="4" w:space="10" w:color="5B9BD5"/>
        <w:bottom w:val="single" w:sz="4" w:space="10" w:color="5B9BD5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5B9BD5"/>
    </w:rPr>
  </w:style>
  <w:style w:type="character" w:customStyle="1" w:styleId="Char10">
    <w:name w:val="明显引用 Char1"/>
    <w:basedOn w:val="DefaultParagraphFont"/>
    <w:uiPriority w:val="30"/>
    <w:qFormat/>
    <w:rPr>
      <w:rFonts w:ascii="Times New Roman" w:hAnsi="Times New Roman"/>
      <w:i/>
      <w:iCs/>
      <w:color w:val="4F81BD" w:themeColor="accent1"/>
      <w:lang w:val="en-GB" w:eastAsia="en-US"/>
    </w:rPr>
  </w:style>
  <w:style w:type="table" w:customStyle="1" w:styleId="TableGrid112">
    <w:name w:val="Table Grid112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">
    <w:name w:val="Tabellengitternetz1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">
    <w:name w:val="Tabellengitternetz2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">
    <w:name w:val="Tabellengitternetz3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">
    <w:name w:val="Tabellengitternetz4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">
    <w:name w:val="Tabellengitternetz5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">
    <w:name w:val="Tabellengitternetz6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">
    <w:name w:val="Tabellengitternetz7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">
    <w:name w:val="Tabellengitternetz8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">
    <w:name w:val="Tabellengitternetz9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nseQuote1">
    <w:name w:val="Intense Quote1"/>
    <w:basedOn w:val="Normal"/>
    <w:next w:val="Normal"/>
    <w:uiPriority w:val="30"/>
    <w:qFormat/>
    <w:pPr>
      <w:pBdr>
        <w:top w:val="single" w:sz="4" w:space="10" w:color="5B9BD5"/>
        <w:bottom w:val="single" w:sz="4" w:space="10" w:color="5B9BD5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5B9BD5"/>
    </w:rPr>
  </w:style>
  <w:style w:type="character" w:customStyle="1" w:styleId="SubtitleChar2">
    <w:name w:val="Subtitle Char2"/>
    <w:basedOn w:val="DefaultParagraphFont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IntenseQuoteChar1">
    <w:name w:val="Intense Quote Char1"/>
    <w:basedOn w:val="DefaultParagraphFont"/>
    <w:uiPriority w:val="30"/>
    <w:qFormat/>
    <w:rPr>
      <w:rFonts w:ascii="Times New Roman" w:hAnsi="Times New Roman"/>
      <w:i/>
      <w:iCs/>
      <w:color w:val="4F81BD" w:themeColor="accent1"/>
      <w:lang w:val="en-GB" w:eastAsia="en-US"/>
    </w:rPr>
  </w:style>
  <w:style w:type="table" w:customStyle="1" w:styleId="TableGrid7">
    <w:name w:val="Table Grid7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">
    <w:name w:val="Tabellengitternetz1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">
    <w:name w:val="Tabellengitternetz2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">
    <w:name w:val="Tabellengitternetz3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">
    <w:name w:val="Tabellengitternetz4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">
    <w:name w:val="Tabellengitternetz5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">
    <w:name w:val="Tabellengitternetz6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">
    <w:name w:val="Tabellengitternetz7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">
    <w:name w:val="Tabellengitternetz8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">
    <w:name w:val="Tabellengitternetz9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uiPriority w:val="39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">
    <w:name w:val="Tabellengitternetz12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">
    <w:name w:val="Tabellengitternetz22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">
    <w:name w:val="Tabellengitternetz32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">
    <w:name w:val="Tabellengitternetz42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">
    <w:name w:val="Tabellengitternetz52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">
    <w:name w:val="Tabellengitternetz62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">
    <w:name w:val="Tabellengitternetz72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">
    <w:name w:val="Tabellengitternetz82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">
    <w:name w:val="Tabellengitternetz92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">
    <w:name w:val="Tabellengitternetz1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">
    <w:name w:val="Tabellengitternetz2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">
    <w:name w:val="Tabellengitternetz3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">
    <w:name w:val="Tabellengitternetz4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">
    <w:name w:val="Tabellengitternetz5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">
    <w:name w:val="Tabellengitternetz6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">
    <w:name w:val="Tabellengitternetz7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">
    <w:name w:val="Tabellengitternetz8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">
    <w:name w:val="Tabellengitternetz9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">
    <w:name w:val="Tabellengitternetz1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">
    <w:name w:val="Tabellengitternetz2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">
    <w:name w:val="Tabellengitternetz3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">
    <w:name w:val="Tabellengitternetz4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">
    <w:name w:val="Tabellengitternetz5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">
    <w:name w:val="Tabellengitternetz6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">
    <w:name w:val="Tabellengitternetz7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">
    <w:name w:val="Tabellengitternetz8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">
    <w:name w:val="Tabellengitternetz9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">
    <w:name w:val="Tabellengitternetz12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">
    <w:name w:val="Tabellengitternetz22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">
    <w:name w:val="Tabellengitternetz32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">
    <w:name w:val="Tabellengitternetz42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">
    <w:name w:val="Tabellengitternetz52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">
    <w:name w:val="Tabellengitternetz62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">
    <w:name w:val="Tabellengitternetz72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">
    <w:name w:val="Tabellengitternetz82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">
    <w:name w:val="Tabellengitternetz92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">
    <w:name w:val="Tabellengitternetz11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">
    <w:name w:val="Tabellengitternetz21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">
    <w:name w:val="Tabellengitternetz31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">
    <w:name w:val="Tabellengitternetz41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">
    <w:name w:val="Tabellengitternetz51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">
    <w:name w:val="Tabellengitternetz61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">
    <w:name w:val="Tabellengitternetz71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">
    <w:name w:val="Tabellengitternetz81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">
    <w:name w:val="Tabellengitternetz91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">
    <w:name w:val="Tabellengitternetz1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">
    <w:name w:val="Tabellengitternetz2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">
    <w:name w:val="Tabellengitternetz3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">
    <w:name w:val="Tabellengitternetz4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">
    <w:name w:val="Tabellengitternetz5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">
    <w:name w:val="Tabellengitternetz6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">
    <w:name w:val="Tabellengitternetz7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">
    <w:name w:val="Tabellengitternetz8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">
    <w:name w:val="Tabellengitternetz9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">
    <w:name w:val="Tabellengitternetz11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">
    <w:name w:val="Tabellengitternetz21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">
    <w:name w:val="Tabellengitternetz31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">
    <w:name w:val="Tabellengitternetz41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">
    <w:name w:val="Tabellengitternetz51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">
    <w:name w:val="Tabellengitternetz61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">
    <w:name w:val="Tabellengitternetz71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">
    <w:name w:val="Tabellengitternetz81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">
    <w:name w:val="Tabellengitternetz91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 Grid213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">
    <w:name w:val="Tabellengitternetz12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">
    <w:name w:val="Tabellengitternetz22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">
    <w:name w:val="Tabellengitternetz32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">
    <w:name w:val="Tabellengitternetz42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">
    <w:name w:val="Tabellengitternetz52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">
    <w:name w:val="Tabellengitternetz62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">
    <w:name w:val="Tabellengitternetz72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">
    <w:name w:val="Tabellengitternetz82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">
    <w:name w:val="Tabellengitternetz92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">
    <w:name w:val="Table Grid423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2">
    <w:name w:val="Tabellengitternetz11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2">
    <w:name w:val="Tabellengitternetz21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2">
    <w:name w:val="Tabellengitternetz31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2">
    <w:name w:val="Tabellengitternetz41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2">
    <w:name w:val="Tabellengitternetz51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2">
    <w:name w:val="Tabellengitternetz61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2">
    <w:name w:val="Tabellengitternetz71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2">
    <w:name w:val="Tabellengitternetz81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2">
    <w:name w:val="Tabellengitternetz91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">
    <w:name w:val="Table Grid2112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">
    <w:name w:val="Table Grid4112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beredListChar">
    <w:name w:val="Numbered List Char"/>
    <w:basedOn w:val="ListParagraphChar"/>
    <w:link w:val="NumberedList"/>
    <w:qFormat/>
    <w:rPr>
      <w:rFonts w:ascii="Times New Roman" w:eastAsia="MS Mincho" w:hAnsi="Times New Roman"/>
      <w:lang w:val="en-US"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spacing w:before="120" w:after="120"/>
      <w:ind w:left="1622" w:hanging="363"/>
      <w:jc w:val="both"/>
      <w:textAlignment w:val="baseline"/>
    </w:pPr>
    <w:rPr>
      <w:rFonts w:ascii="Arial" w:eastAsia="MS Mincho" w:hAnsi="Arial" w:cs="Arial"/>
      <w:lang w:eastAsia="ja-JP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lang w:val="en-GB" w:eastAsia="ja-JP"/>
    </w:rPr>
  </w:style>
  <w:style w:type="character" w:customStyle="1" w:styleId="15">
    <w:name w:val="明显强调1"/>
    <w:uiPriority w:val="21"/>
    <w:qFormat/>
    <w:rPr>
      <w:b/>
      <w:bCs/>
      <w:i/>
      <w:iCs/>
      <w:color w:val="4F81BD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MS Mincho" w:hAnsi="Times New Roman"/>
      <w:lang w:val="en-GB" w:eastAsia="ja-JP" w:bidi="ar-SA"/>
    </w:rPr>
  </w:style>
  <w:style w:type="paragraph" w:customStyle="1" w:styleId="Paragraphedeliste">
    <w:name w:val="Paragraphe de liste"/>
    <w:basedOn w:val="Normal"/>
    <w:uiPriority w:val="34"/>
    <w:qFormat/>
    <w:pPr>
      <w:overflowPunct w:val="0"/>
      <w:autoSpaceDE w:val="0"/>
      <w:autoSpaceDN w:val="0"/>
      <w:adjustRightInd w:val="0"/>
      <w:spacing w:before="120" w:after="120"/>
      <w:ind w:left="720"/>
      <w:jc w:val="both"/>
      <w:textAlignment w:val="baseline"/>
    </w:pPr>
    <w:rPr>
      <w:sz w:val="24"/>
      <w:lang w:val="fr-FR"/>
    </w:rPr>
  </w:style>
  <w:style w:type="paragraph" w:customStyle="1" w:styleId="Observation">
    <w:name w:val="Observation"/>
    <w:basedOn w:val="Normal"/>
    <w:uiPriority w:val="99"/>
    <w:qFormat/>
    <w:pPr>
      <w:numPr>
        <w:numId w:val="7"/>
      </w:numPr>
      <w:tabs>
        <w:tab w:val="left" w:pos="1701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hAnsi="Arial"/>
      <w:b/>
      <w:bCs/>
    </w:rPr>
  </w:style>
  <w:style w:type="paragraph" w:styleId="NoSpacing">
    <w:name w:val="No Spacing"/>
    <w:basedOn w:val="Normal"/>
    <w:uiPriority w:val="1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Calibri"/>
      <w:lang w:eastAsia="ja-JP"/>
    </w:rPr>
  </w:style>
  <w:style w:type="character" w:customStyle="1" w:styleId="IntenseEmphasis1">
    <w:name w:val="Intense Emphasis1"/>
    <w:uiPriority w:val="21"/>
    <w:qFormat/>
    <w:rPr>
      <w:b/>
      <w:i/>
      <w:color w:val="4F81BD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IntenseReference1">
    <w:name w:val="Intense Reference1"/>
    <w:qFormat/>
    <w:rPr>
      <w:b/>
      <w:smallCaps/>
      <w:color w:val="C0504D"/>
      <w:spacing w:val="5"/>
      <w:u w:val="single"/>
    </w:rPr>
  </w:style>
  <w:style w:type="paragraph" w:customStyle="1" w:styleId="Header-3gppTdoc">
    <w:name w:val="Header-3gpp Tdoc"/>
    <w:basedOn w:val="Header"/>
    <w:link w:val="Header-3gppTdocChar"/>
    <w:qFormat/>
    <w:pPr>
      <w:widowControl/>
      <w:tabs>
        <w:tab w:val="center" w:pos="4153"/>
        <w:tab w:val="right" w:pos="9360"/>
      </w:tabs>
      <w:spacing w:before="120" w:after="120"/>
      <w:jc w:val="both"/>
    </w:pPr>
    <w:rPr>
      <w:rFonts w:eastAsia="MS Mincho" w:cs="Arial"/>
      <w:sz w:val="24"/>
      <w:szCs w:val="24"/>
      <w:lang w:val="en-US" w:eastAsia="en-GB"/>
    </w:rPr>
  </w:style>
  <w:style w:type="character" w:customStyle="1" w:styleId="Header-3gppTdocChar">
    <w:name w:val="Header-3gpp Tdoc Char"/>
    <w:basedOn w:val="DefaultParagraphFont"/>
    <w:link w:val="Header-3gppTdoc"/>
    <w:qFormat/>
    <w:rPr>
      <w:rFonts w:ascii="Arial" w:eastAsia="MS Mincho" w:hAnsi="Arial" w:cs="Arial"/>
      <w:b/>
      <w:sz w:val="24"/>
      <w:szCs w:val="24"/>
      <w:lang w:val="en-US" w:eastAsia="en-GB"/>
    </w:rPr>
  </w:style>
  <w:style w:type="character" w:customStyle="1" w:styleId="Char2">
    <w:name w:val="明显引用 Char2"/>
    <w:basedOn w:val="DefaultParagraphFont"/>
    <w:uiPriority w:val="30"/>
    <w:qFormat/>
    <w:rPr>
      <w:rFonts w:ascii="Times New Roman" w:hAnsi="Times New Roman"/>
      <w:i/>
      <w:iCs/>
      <w:color w:val="4F81BD" w:themeColor="accent1"/>
      <w:lang w:val="en-GB" w:eastAsia="en-US"/>
    </w:rPr>
  </w:style>
  <w:style w:type="table" w:customStyle="1" w:styleId="TableGrid71">
    <w:name w:val="Table Grid71"/>
    <w:basedOn w:val="TableNormal"/>
    <w:uiPriority w:val="39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1">
    <w:name w:val="Tabellengitternetz13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1">
    <w:name w:val="Tabellengitternetz23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1">
    <w:name w:val="Tabellengitternetz33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1">
    <w:name w:val="Tabellengitternetz43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1">
    <w:name w:val="Tabellengitternetz53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1">
    <w:name w:val="Tabellengitternetz63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1">
    <w:name w:val="Tabellengitternetz73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1">
    <w:name w:val="Tabellengitternetz83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1">
    <w:name w:val="Tabellengitternetz93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">
    <w:name w:val="Table Grid431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">
    <w:name w:val="Table Grid611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1">
    <w:name w:val="Tabellengitternetz12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1">
    <w:name w:val="Tabellengitternetz22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1">
    <w:name w:val="Tabellengitternetz32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1">
    <w:name w:val="Tabellengitternetz42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1">
    <w:name w:val="Tabellengitternetz52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1">
    <w:name w:val="Tabellengitternetz62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1">
    <w:name w:val="Tabellengitternetz72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1">
    <w:name w:val="Tabellengitternetz82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1">
    <w:name w:val="Tabellengitternetz92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">
    <w:name w:val="Table Grid22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">
    <w:name w:val="Table Grid32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">
    <w:name w:val="Table Grid4211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1">
    <w:name w:val="Tabellengitternetz14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1">
    <w:name w:val="Tabellengitternetz24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1">
    <w:name w:val="Tabellengitternetz34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1">
    <w:name w:val="Tabellengitternetz44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1">
    <w:name w:val="Tabellengitternetz54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1">
    <w:name w:val="Tabellengitternetz64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1">
    <w:name w:val="Tabellengitternetz74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1">
    <w:name w:val="Tabellengitternetz84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1">
    <w:name w:val="Tabellengitternetz94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">
    <w:name w:val="Table Grid34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">
    <w:name w:val="Table Grid521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">
    <w:name w:val="Table Grid1131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1">
    <w:name w:val="Tabellengitternetz112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1">
    <w:name w:val="Tabellengitternetz212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1">
    <w:name w:val="Tabellengitternetz312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1">
    <w:name w:val="Tabellengitternetz412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1">
    <w:name w:val="Tabellengitternetz512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1">
    <w:name w:val="Tabellengitternetz612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1">
    <w:name w:val="Tabellengitternetz712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1">
    <w:name w:val="Tabellengitternetz812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1">
    <w:name w:val="Tabellengitternetz912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">
    <w:name w:val="Table Grid212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">
    <w:name w:val="Table Grid312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">
    <w:name w:val="Table Grid4121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1">
    <w:name w:val="Table Grid621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1221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1">
    <w:name w:val="Tabellengitternetz122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1">
    <w:name w:val="Tabellengitternetz222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1">
    <w:name w:val="Tabellengitternetz322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1">
    <w:name w:val="Tabellengitternetz422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1">
    <w:name w:val="Tabellengitternetz522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1">
    <w:name w:val="Tabellengitternetz622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1">
    <w:name w:val="Tabellengitternetz722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1">
    <w:name w:val="Tabellengitternetz822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1">
    <w:name w:val="Tabellengitternetz922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">
    <w:name w:val="Table Grid222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1">
    <w:name w:val="Table Grid322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1">
    <w:name w:val="Table Grid4221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6">
    <w:name w:val="Tabellengitternetz1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6">
    <w:name w:val="Tabellengitternetz2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6">
    <w:name w:val="Tabellengitternetz3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6">
    <w:name w:val="Tabellengitternetz4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6">
    <w:name w:val="Tabellengitternetz5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6">
    <w:name w:val="Tabellengitternetz6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6">
    <w:name w:val="Tabellengitternetz7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6">
    <w:name w:val="Tabellengitternetz8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6">
    <w:name w:val="Tabellengitternetz9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4">
    <w:name w:val="Tabellengitternetz11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4">
    <w:name w:val="Tabellengitternetz21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4">
    <w:name w:val="Tabellengitternetz31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4">
    <w:name w:val="Tabellengitternetz41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4">
    <w:name w:val="Tabellengitternetz51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4">
    <w:name w:val="Tabellengitternetz61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4">
    <w:name w:val="Tabellengitternetz71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4">
    <w:name w:val="Tabellengitternetz81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4">
    <w:name w:val="Tabellengitternetz91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4">
    <w:name w:val="Tabellengitternetz12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4">
    <w:name w:val="Tabellengitternetz22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4">
    <w:name w:val="Tabellengitternetz32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4">
    <w:name w:val="Tabellengitternetz42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4">
    <w:name w:val="Tabellengitternetz52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4">
    <w:name w:val="Tabellengitternetz62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4">
    <w:name w:val="Tabellengitternetz72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4">
    <w:name w:val="Tabellengitternetz82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4">
    <w:name w:val="Tabellengitternetz92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4">
    <w:name w:val="Table Grid424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3">
    <w:name w:val="Tabellengitternetz111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3">
    <w:name w:val="Tabellengitternetz211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3">
    <w:name w:val="Tabellengitternetz311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3">
    <w:name w:val="Tabellengitternetz411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3">
    <w:name w:val="Tabellengitternetz511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3">
    <w:name w:val="Tabellengitternetz611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3">
    <w:name w:val="Tabellengitternetz711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3">
    <w:name w:val="Tabellengitternetz811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3">
    <w:name w:val="Tabellengitternetz911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">
    <w:name w:val="Table Grid211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">
    <w:name w:val="Table Grid4113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2">
    <w:name w:val="Tabellengitternetz13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2">
    <w:name w:val="Tabellengitternetz23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2">
    <w:name w:val="Tabellengitternetz33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2">
    <w:name w:val="Tabellengitternetz43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2">
    <w:name w:val="Tabellengitternetz53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2">
    <w:name w:val="Tabellengitternetz63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2">
    <w:name w:val="Tabellengitternetz73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2">
    <w:name w:val="Tabellengitternetz83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2">
    <w:name w:val="Tabellengitternetz93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">
    <w:name w:val="Table Grid512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2">
    <w:name w:val="Table Grid612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">
    <w:name w:val="Table Grid1212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2">
    <w:name w:val="Tabellengitternetz12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2">
    <w:name w:val="Tabellengitternetz22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2">
    <w:name w:val="Tabellengitternetz32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2">
    <w:name w:val="Tabellengitternetz42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2">
    <w:name w:val="Tabellengitternetz52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2">
    <w:name w:val="Tabellengitternetz62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2">
    <w:name w:val="Tabellengitternetz72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2">
    <w:name w:val="Tabellengitternetz82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2">
    <w:name w:val="Tabellengitternetz92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2">
    <w:name w:val="Table Grid32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2">
    <w:name w:val="Table Grid4212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11112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2">
    <w:name w:val="Tabellengitternetz14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2">
    <w:name w:val="Tabellengitternetz24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2">
    <w:name w:val="Tabellengitternetz34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2">
    <w:name w:val="Tabellengitternetz44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2">
    <w:name w:val="Tabellengitternetz54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2">
    <w:name w:val="Tabellengitternetz64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2">
    <w:name w:val="Tabellengitternetz74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2">
    <w:name w:val="Tabellengitternetz84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2">
    <w:name w:val="Tabellengitternetz94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2">
    <w:name w:val="Table Grid522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2">
    <w:name w:val="Table Grid1132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2">
    <w:name w:val="Tabellengitternetz112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2">
    <w:name w:val="Tabellengitternetz212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2">
    <w:name w:val="Tabellengitternetz312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2">
    <w:name w:val="Tabellengitternetz412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2">
    <w:name w:val="Tabellengitternetz512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2">
    <w:name w:val="Tabellengitternetz612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2">
    <w:name w:val="Tabellengitternetz712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2">
    <w:name w:val="Tabellengitternetz812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2">
    <w:name w:val="Tabellengitternetz912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2">
    <w:name w:val="Table Grid212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2">
    <w:name w:val="Table Grid312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2">
    <w:name w:val="Table Grid4122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2">
    <w:name w:val="Table Grid622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2">
    <w:name w:val="Table Grid1222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2">
    <w:name w:val="Tabellengitternetz122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2">
    <w:name w:val="Tabellengitternetz222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2">
    <w:name w:val="Tabellengitternetz322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2">
    <w:name w:val="Tabellengitternetz422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2">
    <w:name w:val="Tabellengitternetz522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2">
    <w:name w:val="Tabellengitternetz622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2">
    <w:name w:val="Tabellengitternetz722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2">
    <w:name w:val="Tabellengitternetz822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2">
    <w:name w:val="Tabellengitternetz922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2">
    <w:name w:val="Table Grid222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2">
    <w:name w:val="Table Grid322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2">
    <w:name w:val="Table Grid4222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1">
    <w:name w:val="Tabellengitternetz111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1">
    <w:name w:val="Tabellengitternetz211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1">
    <w:name w:val="Tabellengitternetz311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1">
    <w:name w:val="Tabellengitternetz411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1">
    <w:name w:val="Tabellengitternetz511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1">
    <w:name w:val="Tabellengitternetz611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1">
    <w:name w:val="Tabellengitternetz711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1">
    <w:name w:val="Tabellengitternetz811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1">
    <w:name w:val="Tabellengitternetz911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">
    <w:name w:val="Table Grid211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1">
    <w:name w:val="Table Grid311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1">
    <w:name w:val="Table Grid41111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1">
    <w:name w:val="Tabellengitternetz15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1">
    <w:name w:val="Tabellengitternetz25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1">
    <w:name w:val="Tabellengitternetz35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1">
    <w:name w:val="Tabellengitternetz45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1">
    <w:name w:val="Tabellengitternetz55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1">
    <w:name w:val="Tabellengitternetz65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1">
    <w:name w:val="Tabellengitternetz75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1">
    <w:name w:val="Tabellengitternetz85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1">
    <w:name w:val="Tabellengitternetz95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">
    <w:name w:val="Table Grid35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">
    <w:name w:val="Table Grid451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1">
    <w:name w:val="Tabellengitternetz113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1">
    <w:name w:val="Tabellengitternetz213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1">
    <w:name w:val="Tabellengitternetz313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1">
    <w:name w:val="Tabellengitternetz413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1">
    <w:name w:val="Tabellengitternetz513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1">
    <w:name w:val="Tabellengitternetz613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1">
    <w:name w:val="Tabellengitternetz713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1">
    <w:name w:val="Tabellengitternetz813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1">
    <w:name w:val="Tabellengitternetz913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 Grid213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1">
    <w:name w:val="Table Grid313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1">
    <w:name w:val="Table Grid4131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1">
    <w:name w:val="Table Grid631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">
    <w:name w:val="Table Grid1231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1">
    <w:name w:val="Tabellengitternetz123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1">
    <w:name w:val="Tabellengitternetz223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1">
    <w:name w:val="Tabellengitternetz323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1">
    <w:name w:val="Tabellengitternetz423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1">
    <w:name w:val="Tabellengitternetz523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1">
    <w:name w:val="Tabellengitternetz623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1">
    <w:name w:val="Tabellengitternetz723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1">
    <w:name w:val="Tabellengitternetz823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1">
    <w:name w:val="Tabellengitternetz923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1">
    <w:name w:val="Table Grid223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1">
    <w:name w:val="Table Grid323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1">
    <w:name w:val="Table Grid4231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1">
    <w:name w:val="Table Grid11221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21">
    <w:name w:val="Tabellengitternetz1112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21">
    <w:name w:val="Tabellengitternetz2112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21">
    <w:name w:val="Tabellengitternetz3112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21">
    <w:name w:val="Tabellengitternetz4112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21">
    <w:name w:val="Tabellengitternetz5112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21">
    <w:name w:val="Tabellengitternetz6112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21">
    <w:name w:val="Tabellengitternetz7112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21">
    <w:name w:val="Tabellengitternetz8112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21">
    <w:name w:val="Tabellengitternetz9112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1">
    <w:name w:val="Table Grid2112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1">
    <w:name w:val="Table Grid3112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1">
    <w:name w:val="Table Grid41121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uiPriority w:val="39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7">
    <w:name w:val="Tabellengitternetz1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7">
    <w:name w:val="Tabellengitternetz2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7">
    <w:name w:val="Tabellengitternetz3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7">
    <w:name w:val="Tabellengitternetz4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7">
    <w:name w:val="Tabellengitternetz5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7">
    <w:name w:val="Tabellengitternetz6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7">
    <w:name w:val="Tabellengitternetz7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7">
    <w:name w:val="Tabellengitternetz8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7">
    <w:name w:val="Tabellengitternetz9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5">
    <w:name w:val="Tabellengitternetz11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5">
    <w:name w:val="Tabellengitternetz21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5">
    <w:name w:val="Tabellengitternetz31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5">
    <w:name w:val="Tabellengitternetz41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5">
    <w:name w:val="Tabellengitternetz51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5">
    <w:name w:val="Tabellengitternetz61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5">
    <w:name w:val="Tabellengitternetz71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5">
    <w:name w:val="Tabellengitternetz81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5">
    <w:name w:val="Tabellengitternetz91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5">
    <w:name w:val="Table Grid65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5">
    <w:name w:val="Tabellengitternetz12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5">
    <w:name w:val="Tabellengitternetz22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5">
    <w:name w:val="Tabellengitternetz32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5">
    <w:name w:val="Tabellengitternetz42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5">
    <w:name w:val="Tabellengitternetz52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5">
    <w:name w:val="Tabellengitternetz62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5">
    <w:name w:val="Tabellengitternetz72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5">
    <w:name w:val="Tabellengitternetz82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5">
    <w:name w:val="Tabellengitternetz92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5">
    <w:name w:val="Table Grid32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5">
    <w:name w:val="Table Grid425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3">
    <w:name w:val="Tabellengitternetz13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3">
    <w:name w:val="Tabellengitternetz23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3">
    <w:name w:val="Tabellengitternetz33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3">
    <w:name w:val="Tabellengitternetz43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3">
    <w:name w:val="Tabellengitternetz53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3">
    <w:name w:val="Tabellengitternetz63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3">
    <w:name w:val="Tabellengitternetz73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3">
    <w:name w:val="Tabellengitternetz83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3">
    <w:name w:val="Tabellengitternetz93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">
    <w:name w:val="Table Grid513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4">
    <w:name w:val="Tabellengitternetz111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4">
    <w:name w:val="Tabellengitternetz211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4">
    <w:name w:val="Tabellengitternetz311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4">
    <w:name w:val="Tabellengitternetz411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4">
    <w:name w:val="Tabellengitternetz511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4">
    <w:name w:val="Tabellengitternetz611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4">
    <w:name w:val="Tabellengitternetz711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4">
    <w:name w:val="Tabellengitternetz811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4">
    <w:name w:val="Tabellengitternetz911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4">
    <w:name w:val="Table Grid211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4">
    <w:name w:val="Table Grid4114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3">
    <w:name w:val="Table Grid613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3">
    <w:name w:val="Table Grid1213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3">
    <w:name w:val="Tabellengitternetz121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3">
    <w:name w:val="Tabellengitternetz221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3">
    <w:name w:val="Tabellengitternetz321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3">
    <w:name w:val="Tabellengitternetz421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3">
    <w:name w:val="Tabellengitternetz521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3">
    <w:name w:val="Tabellengitternetz621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3">
    <w:name w:val="Tabellengitternetz721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3">
    <w:name w:val="Tabellengitternetz821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3">
    <w:name w:val="Tabellengitternetz921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3">
    <w:name w:val="Table Grid221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3">
    <w:name w:val="Table Grid321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3">
    <w:name w:val="Table Grid4213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3">
    <w:name w:val="Table Grid11113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4">
    <w:name w:val="Table Grid1124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3">
    <w:name w:val="Tabellengitternetz14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3">
    <w:name w:val="Tabellengitternetz24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3">
    <w:name w:val="Tabellengitternetz34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3">
    <w:name w:val="Tabellengitternetz44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3">
    <w:name w:val="Tabellengitternetz54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3">
    <w:name w:val="Tabellengitternetz64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3">
    <w:name w:val="Tabellengitternetz74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3">
    <w:name w:val="Tabellengitternetz84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3">
    <w:name w:val="Tabellengitternetz94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3">
    <w:name w:val="Table Grid34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3">
    <w:name w:val="Table Grid523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3">
    <w:name w:val="Table Grid1133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3">
    <w:name w:val="Tabellengitternetz112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3">
    <w:name w:val="Tabellengitternetz212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3">
    <w:name w:val="Tabellengitternetz312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3">
    <w:name w:val="Tabellengitternetz412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3">
    <w:name w:val="Tabellengitternetz512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3">
    <w:name w:val="Tabellengitternetz612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3">
    <w:name w:val="Tabellengitternetz712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3">
    <w:name w:val="Tabellengitternetz812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3">
    <w:name w:val="Tabellengitternetz912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3">
    <w:name w:val="Table Grid212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3">
    <w:name w:val="Table Grid312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3">
    <w:name w:val="Table Grid4123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3">
    <w:name w:val="Table Grid623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3">
    <w:name w:val="Table Grid1223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3">
    <w:name w:val="Tabellengitternetz122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3">
    <w:name w:val="Tabellengitternetz222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3">
    <w:name w:val="Tabellengitternetz322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3">
    <w:name w:val="Tabellengitternetz422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3">
    <w:name w:val="Tabellengitternetz522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3">
    <w:name w:val="Tabellengitternetz622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3">
    <w:name w:val="Tabellengitternetz722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3">
    <w:name w:val="Tabellengitternetz822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3">
    <w:name w:val="Tabellengitternetz922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3">
    <w:name w:val="Table Grid222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3">
    <w:name w:val="Table Grid322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3">
    <w:name w:val="Table Grid4223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2">
    <w:name w:val="Tabellengitternetz15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2">
    <w:name w:val="Tabellengitternetz25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2">
    <w:name w:val="Tabellengitternetz35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2">
    <w:name w:val="Tabellengitternetz45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2">
    <w:name w:val="Tabellengitternetz55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2">
    <w:name w:val="Tabellengitternetz65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2">
    <w:name w:val="Tabellengitternetz75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2">
    <w:name w:val="Tabellengitternetz85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2">
    <w:name w:val="Tabellengitternetz95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">
    <w:name w:val="Table Grid25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2">
    <w:name w:val="Table Grid35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2">
    <w:name w:val="Table Grid452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2">
    <w:name w:val="Table Grid532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2">
    <w:name w:val="Table Grid1142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2">
    <w:name w:val="Tabellengitternetz113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2">
    <w:name w:val="Tabellengitternetz213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2">
    <w:name w:val="Tabellengitternetz313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2">
    <w:name w:val="Tabellengitternetz413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2">
    <w:name w:val="Tabellengitternetz513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2">
    <w:name w:val="Tabellengitternetz613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2">
    <w:name w:val="Tabellengitternetz713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2">
    <w:name w:val="Tabellengitternetz813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2">
    <w:name w:val="Tabellengitternetz913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2">
    <w:name w:val="Table Grid213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2">
    <w:name w:val="Table Grid313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2">
    <w:name w:val="Table Grid4132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2">
    <w:name w:val="Table Grid632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2">
    <w:name w:val="Table Grid1232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2">
    <w:name w:val="Tabellengitternetz123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2">
    <w:name w:val="Tabellengitternetz223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2">
    <w:name w:val="Tabellengitternetz323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2">
    <w:name w:val="Tabellengitternetz423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2">
    <w:name w:val="Tabellengitternetz523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2">
    <w:name w:val="Tabellengitternetz623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2">
    <w:name w:val="Tabellengitternetz723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2">
    <w:name w:val="Tabellengitternetz823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2">
    <w:name w:val="Tabellengitternetz923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2">
    <w:name w:val="Table Grid223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2">
    <w:name w:val="Table Grid323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2">
    <w:name w:val="Table Grid4232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TableNormal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11">
    <w:name w:val="Tabellengitternetz13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11">
    <w:name w:val="Tabellengitternetz23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11">
    <w:name w:val="Tabellengitternetz33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11">
    <w:name w:val="Tabellengitternetz43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11">
    <w:name w:val="Tabellengitternetz53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11">
    <w:name w:val="Tabellengitternetz63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11">
    <w:name w:val="Tabellengitternetz73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11">
    <w:name w:val="Tabellengitternetz83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11">
    <w:name w:val="Tabellengitternetz93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1">
    <w:name w:val="Table Grid33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1">
    <w:name w:val="Table Grid4311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1">
    <w:name w:val="Table Grid5111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2">
    <w:name w:val="Table Grid11122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2">
    <w:name w:val="Tabellengitternetz111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2">
    <w:name w:val="Tabellengitternetz211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2">
    <w:name w:val="Tabellengitternetz311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2">
    <w:name w:val="Tabellengitternetz411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2">
    <w:name w:val="Tabellengitternetz511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2">
    <w:name w:val="Tabellengitternetz611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2">
    <w:name w:val="Tabellengitternetz711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2">
    <w:name w:val="Tabellengitternetz811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2">
    <w:name w:val="Tabellengitternetz911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2">
    <w:name w:val="Table Grid211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2">
    <w:name w:val="Table Grid311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2">
    <w:name w:val="Table Grid41112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1">
    <w:name w:val="Table Grid6111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12111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11">
    <w:name w:val="Tabellengitternetz121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11">
    <w:name w:val="Tabellengitternetz221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11">
    <w:name w:val="Tabellengitternetz321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11">
    <w:name w:val="Tabellengitternetz421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11">
    <w:name w:val="Tabellengitternetz521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11">
    <w:name w:val="Tabellengitternetz621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11">
    <w:name w:val="Tabellengitternetz721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11">
    <w:name w:val="Tabellengitternetz821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11">
    <w:name w:val="Tabellengitternetz921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1">
    <w:name w:val="Table Grid221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1">
    <w:name w:val="Table Grid321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1">
    <w:name w:val="Table Grid42111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1">
    <w:name w:val="Table Grid111111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">
    <w:name w:val="Table Grid811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11">
    <w:name w:val="Tabellengitternetz14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11">
    <w:name w:val="Tabellengitternetz24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11">
    <w:name w:val="Tabellengitternetz34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11">
    <w:name w:val="Tabellengitternetz44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11">
    <w:name w:val="Tabellengitternetz54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11">
    <w:name w:val="Tabellengitternetz64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11">
    <w:name w:val="Tabellengitternetz74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11">
    <w:name w:val="Tabellengitternetz84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11">
    <w:name w:val="Tabellengitternetz94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1">
    <w:name w:val="Table Grid34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1">
    <w:name w:val="Table Grid4411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1">
    <w:name w:val="Table Grid5211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11311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11">
    <w:name w:val="Tabellengitternetz112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11">
    <w:name w:val="Tabellengitternetz212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11">
    <w:name w:val="Tabellengitternetz312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11">
    <w:name w:val="Tabellengitternetz412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11">
    <w:name w:val="Tabellengitternetz512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11">
    <w:name w:val="Tabellengitternetz612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11">
    <w:name w:val="Tabellengitternetz712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11">
    <w:name w:val="Tabellengitternetz812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11">
    <w:name w:val="Tabellengitternetz912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1">
    <w:name w:val="Table Grid212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1">
    <w:name w:val="Table Grid312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1">
    <w:name w:val="Table Grid41211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11">
    <w:name w:val="Table Grid6211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1">
    <w:name w:val="Table Grid12211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11">
    <w:name w:val="Tabellengitternetz122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11">
    <w:name w:val="Tabellengitternetz222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11">
    <w:name w:val="Tabellengitternetz322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11">
    <w:name w:val="Tabellengitternetz422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11">
    <w:name w:val="Tabellengitternetz522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11">
    <w:name w:val="Tabellengitternetz622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11">
    <w:name w:val="Tabellengitternetz722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11">
    <w:name w:val="Tabellengitternetz822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11">
    <w:name w:val="Tabellengitternetz92211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1">
    <w:name w:val="Table Grid222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11">
    <w:name w:val="Table Grid322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11">
    <w:name w:val="Table Grid42211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uiPriority w:val="39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8">
    <w:name w:val="Tabellengitternetz18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8">
    <w:name w:val="Tabellengitternetz28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8">
    <w:name w:val="Tabellengitternetz38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8">
    <w:name w:val="Tabellengitternetz48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8">
    <w:name w:val="Tabellengitternetz58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8">
    <w:name w:val="Tabellengitternetz68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8">
    <w:name w:val="Tabellengitternetz78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8">
    <w:name w:val="Tabellengitternetz88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8">
    <w:name w:val="Tabellengitternetz98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6">
    <w:name w:val="Tabellengitternetz11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6">
    <w:name w:val="Tabellengitternetz21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6">
    <w:name w:val="Tabellengitternetz31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6">
    <w:name w:val="Tabellengitternetz41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6">
    <w:name w:val="Tabellengitternetz51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6">
    <w:name w:val="Tabellengitternetz61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6">
    <w:name w:val="Tabellengitternetz71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6">
    <w:name w:val="Tabellengitternetz81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6">
    <w:name w:val="Tabellengitternetz91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6">
    <w:name w:val="Tabellengitternetz12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6">
    <w:name w:val="Tabellengitternetz22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6">
    <w:name w:val="Tabellengitternetz32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6">
    <w:name w:val="Tabellengitternetz42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6">
    <w:name w:val="Tabellengitternetz52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6">
    <w:name w:val="Tabellengitternetz62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6">
    <w:name w:val="Tabellengitternetz72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6">
    <w:name w:val="Tabellengitternetz82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6">
    <w:name w:val="Tabellengitternetz92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6">
    <w:name w:val="Table Grid32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6">
    <w:name w:val="Table Grid426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5">
    <w:name w:val="Tabellengitternetz111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5">
    <w:name w:val="Tabellengitternetz211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5">
    <w:name w:val="Tabellengitternetz311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5">
    <w:name w:val="Tabellengitternetz411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5">
    <w:name w:val="Tabellengitternetz511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5">
    <w:name w:val="Tabellengitternetz611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5">
    <w:name w:val="Tabellengitternetz711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5">
    <w:name w:val="Tabellengitternetz811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5">
    <w:name w:val="Tabellengitternetz911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5">
    <w:name w:val="Table Grid211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5">
    <w:name w:val="Table Grid311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5">
    <w:name w:val="Table Grid4115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4">
    <w:name w:val="Tabellengitternetz13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4">
    <w:name w:val="Tabellengitternetz23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4">
    <w:name w:val="Tabellengitternetz33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4">
    <w:name w:val="Tabellengitternetz43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4">
    <w:name w:val="Tabellengitternetz53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4">
    <w:name w:val="Tabellengitternetz63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4">
    <w:name w:val="Tabellengitternetz73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4">
    <w:name w:val="Tabellengitternetz83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4">
    <w:name w:val="Tabellengitternetz93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4">
    <w:name w:val="Table Grid514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4">
    <w:name w:val="Table Grid614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4">
    <w:name w:val="Table Grid1214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4">
    <w:name w:val="Tabellengitternetz121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4">
    <w:name w:val="Tabellengitternetz221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4">
    <w:name w:val="Tabellengitternetz321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4">
    <w:name w:val="Tabellengitternetz421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4">
    <w:name w:val="Tabellengitternetz521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4">
    <w:name w:val="Tabellengitternetz621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4">
    <w:name w:val="Tabellengitternetz721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4">
    <w:name w:val="Tabellengitternetz821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4">
    <w:name w:val="Tabellengitternetz921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4">
    <w:name w:val="Table Grid221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4">
    <w:name w:val="Table Grid321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4">
    <w:name w:val="Table Grid4214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4">
    <w:name w:val="Table Grid11114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">
    <w:name w:val="Table Grid84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4">
    <w:name w:val="Tabellengitternetz14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4">
    <w:name w:val="Tabellengitternetz24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4">
    <w:name w:val="Tabellengitternetz34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4">
    <w:name w:val="Tabellengitternetz44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4">
    <w:name w:val="Tabellengitternetz54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4">
    <w:name w:val="Tabellengitternetz64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4">
    <w:name w:val="Tabellengitternetz74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4">
    <w:name w:val="Tabellengitternetz84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4">
    <w:name w:val="Tabellengitternetz94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4">
    <w:name w:val="Table Grid34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4">
    <w:name w:val="Table Grid444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4">
    <w:name w:val="Table Grid524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4">
    <w:name w:val="Table Grid1134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4">
    <w:name w:val="Tabellengitternetz112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4">
    <w:name w:val="Tabellengitternetz212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4">
    <w:name w:val="Tabellengitternetz312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4">
    <w:name w:val="Tabellengitternetz412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4">
    <w:name w:val="Tabellengitternetz512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4">
    <w:name w:val="Tabellengitternetz612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4">
    <w:name w:val="Tabellengitternetz712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4">
    <w:name w:val="Tabellengitternetz812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4">
    <w:name w:val="Tabellengitternetz912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4">
    <w:name w:val="Table Grid212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4">
    <w:name w:val="Table Grid312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4">
    <w:name w:val="Table Grid4124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4">
    <w:name w:val="Table Grid624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4">
    <w:name w:val="Table Grid1224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4">
    <w:name w:val="Tabellengitternetz122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4">
    <w:name w:val="Tabellengitternetz222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4">
    <w:name w:val="Tabellengitternetz322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4">
    <w:name w:val="Tabellengitternetz422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4">
    <w:name w:val="Tabellengitternetz522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4">
    <w:name w:val="Tabellengitternetz622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4">
    <w:name w:val="Tabellengitternetz722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4">
    <w:name w:val="Tabellengitternetz822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4">
    <w:name w:val="Tabellengitternetz922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4">
    <w:name w:val="Table Grid222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4">
    <w:name w:val="Table Grid322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4">
    <w:name w:val="Table Grid4224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3">
    <w:name w:val="Tabellengitternetz1111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3">
    <w:name w:val="Tabellengitternetz2111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3">
    <w:name w:val="Tabellengitternetz3111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3">
    <w:name w:val="Tabellengitternetz4111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3">
    <w:name w:val="Tabellengitternetz5111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3">
    <w:name w:val="Tabellengitternetz6111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3">
    <w:name w:val="Tabellengitternetz7111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3">
    <w:name w:val="Tabellengitternetz8111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3">
    <w:name w:val="Tabellengitternetz9111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3">
    <w:name w:val="Table Grid2111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3">
    <w:name w:val="Table Grid3111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3">
    <w:name w:val="Table Grid41113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3">
    <w:name w:val="Tabellengitternetz15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3">
    <w:name w:val="Tabellengitternetz25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3">
    <w:name w:val="Tabellengitternetz35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3">
    <w:name w:val="Tabellengitternetz45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3">
    <w:name w:val="Tabellengitternetz55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3">
    <w:name w:val="Tabellengitternetz65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3">
    <w:name w:val="Tabellengitternetz75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3">
    <w:name w:val="Tabellengitternetz85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3">
    <w:name w:val="Tabellengitternetz95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3">
    <w:name w:val="Table Grid35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3">
    <w:name w:val="Table Grid453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3">
    <w:name w:val="Table Grid1143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3">
    <w:name w:val="Table Grid533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3">
    <w:name w:val="Tabellengitternetz113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3">
    <w:name w:val="Tabellengitternetz213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3">
    <w:name w:val="Tabellengitternetz313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3">
    <w:name w:val="Tabellengitternetz413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3">
    <w:name w:val="Tabellengitternetz513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3">
    <w:name w:val="Tabellengitternetz613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3">
    <w:name w:val="Tabellengitternetz713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3">
    <w:name w:val="Tabellengitternetz813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3">
    <w:name w:val="Tabellengitternetz913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3">
    <w:name w:val="Table Grid213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3">
    <w:name w:val="Table Grid313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3">
    <w:name w:val="Table Grid4133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3">
    <w:name w:val="Table Grid633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3">
    <w:name w:val="Table Grid1233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3">
    <w:name w:val="Tabellengitternetz123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3">
    <w:name w:val="Tabellengitternetz223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3">
    <w:name w:val="Tabellengitternetz323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3">
    <w:name w:val="Tabellengitternetz423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3">
    <w:name w:val="Tabellengitternetz523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3">
    <w:name w:val="Tabellengitternetz623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3">
    <w:name w:val="Tabellengitternetz723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3">
    <w:name w:val="Tabellengitternetz823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3">
    <w:name w:val="Tabellengitternetz923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3">
    <w:name w:val="Table Grid223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3">
    <w:name w:val="Table Grid323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3">
    <w:name w:val="Table Grid4233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3">
    <w:name w:val="Table Grid11123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2">
    <w:name w:val="Table Grid11222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22">
    <w:name w:val="Tabellengitternetz1112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22">
    <w:name w:val="Tabellengitternetz2112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22">
    <w:name w:val="Tabellengitternetz3112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22">
    <w:name w:val="Tabellengitternetz4112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22">
    <w:name w:val="Tabellengitternetz5112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22">
    <w:name w:val="Tabellengitternetz6112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22">
    <w:name w:val="Tabellengitternetz7112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22">
    <w:name w:val="Tabellengitternetz8112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22">
    <w:name w:val="Tabellengitternetz9112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2">
    <w:name w:val="Table Grid2112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2">
    <w:name w:val="Table Grid3112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2">
    <w:name w:val="Table Grid41122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9">
    <w:name w:val="Tabellengitternetz19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9">
    <w:name w:val="Tabellengitternetz29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9">
    <w:name w:val="Tabellengitternetz39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9">
    <w:name w:val="Tabellengitternetz49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9">
    <w:name w:val="Tabellengitternetz59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9">
    <w:name w:val="Tabellengitternetz69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9">
    <w:name w:val="Tabellengitternetz79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9">
    <w:name w:val="Tabellengitternetz89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9">
    <w:name w:val="Tabellengitternetz99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7">
    <w:name w:val="Tabellengitternetz11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7">
    <w:name w:val="Tabellengitternetz21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7">
    <w:name w:val="Tabellengitternetz31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7">
    <w:name w:val="Tabellengitternetz41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7">
    <w:name w:val="Tabellengitternetz51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7">
    <w:name w:val="Tabellengitternetz61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7">
    <w:name w:val="Tabellengitternetz71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7">
    <w:name w:val="Tabellengitternetz81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7">
    <w:name w:val="Tabellengitternetz91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7">
    <w:name w:val="Tabellengitternetz12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7">
    <w:name w:val="Tabellengitternetz22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7">
    <w:name w:val="Tabellengitternetz32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7">
    <w:name w:val="Tabellengitternetz42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7">
    <w:name w:val="Tabellengitternetz52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7">
    <w:name w:val="Tabellengitternetz62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7">
    <w:name w:val="Tabellengitternetz72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7">
    <w:name w:val="Tabellengitternetz82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7">
    <w:name w:val="Tabellengitternetz92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7">
    <w:name w:val="Table Grid327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7">
    <w:name w:val="Table Grid427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6">
    <w:name w:val="Table Grid1126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6">
    <w:name w:val="Tabellengitternetz111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6">
    <w:name w:val="Tabellengitternetz211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6">
    <w:name w:val="Tabellengitternetz311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6">
    <w:name w:val="Tabellengitternetz411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6">
    <w:name w:val="Tabellengitternetz511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6">
    <w:name w:val="Tabellengitternetz611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6">
    <w:name w:val="Tabellengitternetz711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6">
    <w:name w:val="Tabellengitternetz811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6">
    <w:name w:val="Tabellengitternetz911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6">
    <w:name w:val="Table Grid211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6">
    <w:name w:val="Table Grid311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6">
    <w:name w:val="Table Grid4116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5">
    <w:name w:val="Tabellengitternetz13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5">
    <w:name w:val="Tabellengitternetz23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5">
    <w:name w:val="Tabellengitternetz33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5">
    <w:name w:val="Tabellengitternetz43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5">
    <w:name w:val="Tabellengitternetz53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5">
    <w:name w:val="Tabellengitternetz63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5">
    <w:name w:val="Tabellengitternetz73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5">
    <w:name w:val="Tabellengitternetz83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5">
    <w:name w:val="Tabellengitternetz93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5">
    <w:name w:val="Table Grid435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5">
    <w:name w:val="Table Grid515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5">
    <w:name w:val="Table Grid615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5">
    <w:name w:val="Table Grid1215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5">
    <w:name w:val="Tabellengitternetz121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5">
    <w:name w:val="Tabellengitternetz221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5">
    <w:name w:val="Tabellengitternetz321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5">
    <w:name w:val="Tabellengitternetz421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5">
    <w:name w:val="Tabellengitternetz521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5">
    <w:name w:val="Tabellengitternetz621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5">
    <w:name w:val="Tabellengitternetz721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5">
    <w:name w:val="Tabellengitternetz821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5">
    <w:name w:val="Tabellengitternetz921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5">
    <w:name w:val="Table Grid221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5">
    <w:name w:val="Table Grid321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5">
    <w:name w:val="Table Grid4215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5">
    <w:name w:val="Table Grid11115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5">
    <w:name w:val="Tabellengitternetz14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5">
    <w:name w:val="Tabellengitternetz24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5">
    <w:name w:val="Tabellengitternetz34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5">
    <w:name w:val="Tabellengitternetz44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5">
    <w:name w:val="Tabellengitternetz54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5">
    <w:name w:val="Tabellengitternetz64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5">
    <w:name w:val="Tabellengitternetz74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5">
    <w:name w:val="Tabellengitternetz84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5">
    <w:name w:val="Tabellengitternetz94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5">
    <w:name w:val="Table Grid34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5">
    <w:name w:val="Table Grid445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5">
    <w:name w:val="Table Grid525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5">
    <w:name w:val="Table Grid1135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5">
    <w:name w:val="Tabellengitternetz112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5">
    <w:name w:val="Tabellengitternetz212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5">
    <w:name w:val="Tabellengitternetz312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5">
    <w:name w:val="Tabellengitternetz412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5">
    <w:name w:val="Tabellengitternetz512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5">
    <w:name w:val="Tabellengitternetz612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5">
    <w:name w:val="Tabellengitternetz712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5">
    <w:name w:val="Tabellengitternetz812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5">
    <w:name w:val="Tabellengitternetz912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5">
    <w:name w:val="Table Grid212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5">
    <w:name w:val="Table Grid312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5">
    <w:name w:val="Table Grid4125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5">
    <w:name w:val="Table Grid625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5">
    <w:name w:val="Table Grid1225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5">
    <w:name w:val="Tabellengitternetz122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5">
    <w:name w:val="Tabellengitternetz222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5">
    <w:name w:val="Tabellengitternetz322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5">
    <w:name w:val="Tabellengitternetz422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5">
    <w:name w:val="Tabellengitternetz522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5">
    <w:name w:val="Tabellengitternetz622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5">
    <w:name w:val="Tabellengitternetz722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5">
    <w:name w:val="Tabellengitternetz822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5">
    <w:name w:val="Tabellengitternetz922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5">
    <w:name w:val="Table Grid222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5">
    <w:name w:val="Table Grid322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5">
    <w:name w:val="Table Grid4225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4">
    <w:name w:val="Table Grid11214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4">
    <w:name w:val="Tabellengitternetz1111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4">
    <w:name w:val="Tabellengitternetz2111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4">
    <w:name w:val="Tabellengitternetz3111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4">
    <w:name w:val="Tabellengitternetz4111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4">
    <w:name w:val="Tabellengitternetz5111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4">
    <w:name w:val="Tabellengitternetz6111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4">
    <w:name w:val="Tabellengitternetz7111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4">
    <w:name w:val="Tabellengitternetz8111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4">
    <w:name w:val="Tabellengitternetz9111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4">
    <w:name w:val="Table Grid2111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4">
    <w:name w:val="Table Grid3111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4">
    <w:name w:val="Table Grid41114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4">
    <w:name w:val="Table Grid154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4">
    <w:name w:val="Tabellengitternetz15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4">
    <w:name w:val="Tabellengitternetz25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4">
    <w:name w:val="Tabellengitternetz35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4">
    <w:name w:val="Tabellengitternetz45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4">
    <w:name w:val="Tabellengitternetz55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4">
    <w:name w:val="Tabellengitternetz65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4">
    <w:name w:val="Tabellengitternetz75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4">
    <w:name w:val="Tabellengitternetz85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4">
    <w:name w:val="Tabellengitternetz95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4">
    <w:name w:val="Table Grid25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4">
    <w:name w:val="Table Grid35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4">
    <w:name w:val="Table Grid454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4">
    <w:name w:val="Table Grid1144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4">
    <w:name w:val="Table Grid534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4">
    <w:name w:val="Tabellengitternetz113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4">
    <w:name w:val="Tabellengitternetz213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4">
    <w:name w:val="Tabellengitternetz313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4">
    <w:name w:val="Tabellengitternetz413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4">
    <w:name w:val="Tabellengitternetz513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4">
    <w:name w:val="Tabellengitternetz613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4">
    <w:name w:val="Tabellengitternetz713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4">
    <w:name w:val="Tabellengitternetz813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4">
    <w:name w:val="Tabellengitternetz913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4">
    <w:name w:val="Table Grid213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4">
    <w:name w:val="Table Grid313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4">
    <w:name w:val="Table Grid4134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4">
    <w:name w:val="Table Grid634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4">
    <w:name w:val="Table Grid1234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4">
    <w:name w:val="Tabellengitternetz123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4">
    <w:name w:val="Tabellengitternetz223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4">
    <w:name w:val="Tabellengitternetz323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4">
    <w:name w:val="Tabellengitternetz423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4">
    <w:name w:val="Tabellengitternetz523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4">
    <w:name w:val="Tabellengitternetz623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4">
    <w:name w:val="Tabellengitternetz723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4">
    <w:name w:val="Tabellengitternetz823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4">
    <w:name w:val="Tabellengitternetz923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4">
    <w:name w:val="Table Grid223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4">
    <w:name w:val="Table Grid323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4">
    <w:name w:val="Table Grid4234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4">
    <w:name w:val="Table Grid11124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3">
    <w:name w:val="Table Grid11223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23">
    <w:name w:val="Tabellengitternetz1112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23">
    <w:name w:val="Tabellengitternetz2112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23">
    <w:name w:val="Tabellengitternetz3112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23">
    <w:name w:val="Tabellengitternetz4112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23">
    <w:name w:val="Tabellengitternetz5112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23">
    <w:name w:val="Tabellengitternetz6112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23">
    <w:name w:val="Tabellengitternetz7112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23">
    <w:name w:val="Tabellengitternetz8112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23">
    <w:name w:val="Tabellengitternetz91123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3">
    <w:name w:val="Table Grid2112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3">
    <w:name w:val="Table Grid3112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3">
    <w:name w:val="Table Grid41123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3">
    <w:name w:val="明显引用 Char3"/>
    <w:uiPriority w:val="30"/>
    <w:qFormat/>
    <w:rPr>
      <w:rFonts w:ascii="Times New Roman" w:hAnsi="Times New Roman" w:cs="Times New Roman" w:hint="default"/>
      <w:i/>
      <w:iCs/>
      <w:color w:val="4F81BD"/>
      <w:lang w:val="en-GB" w:eastAsia="en-US"/>
    </w:rPr>
  </w:style>
  <w:style w:type="paragraph" w:customStyle="1" w:styleId="16">
    <w:name w:val="副標題1"/>
    <w:basedOn w:val="Normal"/>
    <w:next w:val="Normal"/>
    <w:uiPriority w:val="11"/>
    <w:qFormat/>
    <w:pPr>
      <w:overflowPunct w:val="0"/>
      <w:autoSpaceDE w:val="0"/>
      <w:autoSpaceDN w:val="0"/>
      <w:adjustRightInd w:val="0"/>
      <w:spacing w:before="240" w:after="60" w:line="312" w:lineRule="auto"/>
      <w:jc w:val="center"/>
      <w:textAlignment w:val="baseline"/>
      <w:outlineLvl w:val="1"/>
    </w:pPr>
    <w:rPr>
      <w:rFonts w:ascii="Calibri Light" w:hAnsi="Calibri Light"/>
      <w:b/>
      <w:bCs/>
      <w:kern w:val="28"/>
      <w:sz w:val="32"/>
      <w:szCs w:val="32"/>
      <w:lang w:eastAsia="ko-KR"/>
    </w:rPr>
  </w:style>
  <w:style w:type="character" w:customStyle="1" w:styleId="Char20">
    <w:name w:val="副标题 Char2"/>
    <w:uiPriority w:val="11"/>
    <w:qFormat/>
    <w:rPr>
      <w:rFonts w:ascii="Cambria" w:hAnsi="Cambria" w:cs="Times New Roman" w:hint="default"/>
      <w:b/>
      <w:bCs/>
      <w:kern w:val="28"/>
      <w:sz w:val="32"/>
      <w:szCs w:val="32"/>
      <w:lang w:val="en-GB" w:eastAsia="en-US"/>
    </w:rPr>
  </w:style>
  <w:style w:type="character" w:customStyle="1" w:styleId="17">
    <w:name w:val="副標題 字元1"/>
    <w:qFormat/>
    <w:rPr>
      <w:rFonts w:ascii="Calibri" w:eastAsia="SimSun" w:hAnsi="Calibri" w:cs="Times New Roman" w:hint="default"/>
      <w:color w:val="5A5A5A"/>
      <w:spacing w:val="15"/>
      <w:sz w:val="22"/>
      <w:szCs w:val="22"/>
      <w:lang w:val="en-GB" w:eastAsia="en-US"/>
    </w:rPr>
  </w:style>
  <w:style w:type="table" w:customStyle="1" w:styleId="TableGrid712">
    <w:name w:val="Table Grid712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">
    <w:name w:val="Table Grid1312"/>
    <w:basedOn w:val="TableNormal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12">
    <w:name w:val="Tabellengitternetz13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12">
    <w:name w:val="Tabellengitternetz23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12">
    <w:name w:val="Tabellengitternetz33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12">
    <w:name w:val="Tabellengitternetz43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12">
    <w:name w:val="Tabellengitternetz53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12">
    <w:name w:val="Tabellengitternetz63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12">
    <w:name w:val="Tabellengitternetz73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12">
    <w:name w:val="Tabellengitternetz83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12">
    <w:name w:val="Tabellengitternetz93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2">
    <w:name w:val="Table Grid33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2">
    <w:name w:val="Table Grid4312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2">
    <w:name w:val="Table Grid5112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2">
    <w:name w:val="Table Grid6112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2">
    <w:name w:val="Table Grid12112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12">
    <w:name w:val="Tabellengitternetz121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12">
    <w:name w:val="Tabellengitternetz221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12">
    <w:name w:val="Tabellengitternetz321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12">
    <w:name w:val="Tabellengitternetz421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12">
    <w:name w:val="Tabellengitternetz521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12">
    <w:name w:val="Tabellengitternetz621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12">
    <w:name w:val="Tabellengitternetz721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12">
    <w:name w:val="Tabellengitternetz821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12">
    <w:name w:val="Tabellengitternetz921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2">
    <w:name w:val="Table Grid221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2">
    <w:name w:val="Table Grid321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2">
    <w:name w:val="Table Grid42112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2">
    <w:name w:val="Table Grid111112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">
    <w:name w:val="Table Grid812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12">
    <w:name w:val="Tabellengitternetz14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12">
    <w:name w:val="Tabellengitternetz24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12">
    <w:name w:val="Tabellengitternetz34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12">
    <w:name w:val="Tabellengitternetz44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12">
    <w:name w:val="Tabellengitternetz54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12">
    <w:name w:val="Tabellengitternetz64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12">
    <w:name w:val="Tabellengitternetz74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12">
    <w:name w:val="Tabellengitternetz84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12">
    <w:name w:val="Tabellengitternetz94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2">
    <w:name w:val="Table Grid24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2">
    <w:name w:val="Table Grid34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2">
    <w:name w:val="Table Grid4412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2">
    <w:name w:val="Table Grid5212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2">
    <w:name w:val="Table Grid11312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12">
    <w:name w:val="Tabellengitternetz112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12">
    <w:name w:val="Tabellengitternetz212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12">
    <w:name w:val="Tabellengitternetz312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12">
    <w:name w:val="Tabellengitternetz412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12">
    <w:name w:val="Tabellengitternetz512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12">
    <w:name w:val="Tabellengitternetz612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12">
    <w:name w:val="Tabellengitternetz712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12">
    <w:name w:val="Tabellengitternetz812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12">
    <w:name w:val="Tabellengitternetz912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2">
    <w:name w:val="Table Grid212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2">
    <w:name w:val="Table Grid312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2">
    <w:name w:val="Table Grid41212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12">
    <w:name w:val="Table Grid6212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2">
    <w:name w:val="Table Grid12212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12">
    <w:name w:val="Tabellengitternetz122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12">
    <w:name w:val="Tabellengitternetz222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12">
    <w:name w:val="Tabellengitternetz322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12">
    <w:name w:val="Tabellengitternetz422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12">
    <w:name w:val="Tabellengitternetz522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12">
    <w:name w:val="Tabellengitternetz622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12">
    <w:name w:val="Tabellengitternetz722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12">
    <w:name w:val="Tabellengitternetz822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12">
    <w:name w:val="Tabellengitternetz92212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2">
    <w:name w:val="Table Grid222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12">
    <w:name w:val="Table Grid322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12">
    <w:name w:val="Table Grid42212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修订21"/>
    <w:uiPriority w:val="99"/>
    <w:semiHidden/>
    <w:qFormat/>
    <w:rPr>
      <w:rFonts w:ascii="Times New Roman" w:eastAsia="Batang" w:hAnsi="Times New Roman"/>
      <w:lang w:val="en-GB" w:eastAsia="en-US" w:bidi="ar-SA"/>
    </w:rPr>
  </w:style>
  <w:style w:type="paragraph" w:customStyle="1" w:styleId="4">
    <w:name w:val="修订4"/>
    <w:hidden/>
    <w:uiPriority w:val="99"/>
    <w:semiHidden/>
    <w:qFormat/>
    <w:rPr>
      <w:rFonts w:ascii="Times New Roman" w:eastAsia="Batang" w:hAnsi="Times New Roman"/>
      <w:lang w:val="en-GB" w:eastAsia="en-US" w:bidi="ar-SA"/>
    </w:rPr>
  </w:style>
  <w:style w:type="paragraph" w:customStyle="1" w:styleId="CharCharCharChar1">
    <w:name w:val="Char Char Char Char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CharChar31">
    <w:name w:val="Char Char31"/>
    <w:qFormat/>
    <w:rPr>
      <w:rFonts w:ascii="Arial" w:hAnsi="Arial" w:cs="Arial" w:hint="default"/>
      <w:sz w:val="28"/>
      <w:lang w:val="en-GB" w:eastAsia="ko-KR" w:bidi="ar-SA"/>
    </w:rPr>
  </w:style>
  <w:style w:type="paragraph" w:customStyle="1" w:styleId="CharCharCharCharChar">
    <w:name w:val="Char Char Char Char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 w:bidi="ar-SA"/>
    </w:rPr>
  </w:style>
  <w:style w:type="paragraph" w:customStyle="1" w:styleId="CharChar">
    <w:name w:val="Char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 w:bidi="ar-SA"/>
    </w:rPr>
  </w:style>
  <w:style w:type="paragraph" w:customStyle="1" w:styleId="Char">
    <w:name w:val="Char"/>
    <w:uiPriority w:val="99"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 w:bidi="ar-SA"/>
    </w:rPr>
  </w:style>
  <w:style w:type="paragraph" w:customStyle="1" w:styleId="CharCharChar">
    <w:name w:val="Char Char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CharChar1">
    <w:name w:val="Char Char1"/>
    <w:qFormat/>
    <w:rPr>
      <w:lang w:val="en-GB" w:eastAsia="ja-JP" w:bidi="ar-SA"/>
    </w:rPr>
  </w:style>
  <w:style w:type="paragraph" w:customStyle="1" w:styleId="1Char">
    <w:name w:val="(文字) (文字)1 Char (文字) (文字)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 w:bidi="ar-SA"/>
    </w:rPr>
  </w:style>
  <w:style w:type="paragraph" w:customStyle="1" w:styleId="CharChar1CharChar">
    <w:name w:val="Char Char1 Char Char"/>
    <w:uiPriority w:val="99"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 w:bidi="ar-SA"/>
    </w:rPr>
  </w:style>
  <w:style w:type="paragraph" w:customStyle="1" w:styleId="1CharChar1">
    <w:name w:val="(文字) (文字)1 Char (文字) (文字) Char (文字) (文字)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 w:bidi="ar-SA"/>
    </w:rPr>
  </w:style>
  <w:style w:type="paragraph" w:customStyle="1" w:styleId="1CharChar">
    <w:name w:val="(文字) (文字)1 Char (文字) (文字)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 w:bidi="ar-SA"/>
    </w:rPr>
  </w:style>
  <w:style w:type="paragraph" w:customStyle="1" w:styleId="1CharChar1CharCharCharChar">
    <w:name w:val="(文字) (文字)1 Char (文字) (文字) Char (文字) (文字)1 Char (文字) (文字) Char Char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 w:bidi="ar-SA"/>
    </w:rPr>
  </w:style>
  <w:style w:type="paragraph" w:customStyle="1" w:styleId="CharChar2CharChar">
    <w:name w:val="Char Char2 Char Char"/>
    <w:basedOn w:val="Normal"/>
    <w:uiPriority w:val="99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capCharChar2">
    <w:name w:val="cap Char Char2"/>
    <w:qFormat/>
    <w:rPr>
      <w:b/>
      <w:lang w:val="en-GB" w:eastAsia="en-GB" w:bidi="ar-SA"/>
    </w:rPr>
  </w:style>
  <w:style w:type="character" w:customStyle="1" w:styleId="CharChar4">
    <w:name w:val="Char Char4"/>
    <w:qFormat/>
    <w:rPr>
      <w:rFonts w:ascii="Courier New" w:hAnsi="Courier New"/>
      <w:lang w:val="nb-NO" w:eastAsia="ja-JP" w:bidi="ar-SA"/>
    </w:rPr>
  </w:style>
  <w:style w:type="paragraph" w:customStyle="1" w:styleId="CharCharCharCharCharChar">
    <w:name w:val="Char Char Char Char Char Char"/>
    <w:uiPriority w:val="99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eastAsia="SimSun" w:hAnsi="Arial" w:cs="Arial"/>
      <w:color w:val="0000FF"/>
      <w:kern w:val="2"/>
      <w:lang w:val="en-US" w:eastAsia="zh-CN" w:bidi="ar-SA"/>
    </w:rPr>
  </w:style>
  <w:style w:type="paragraph" w:customStyle="1" w:styleId="a">
    <w:name w:val="(文字) (文字)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 w:bidi="ar-SA"/>
    </w:rPr>
  </w:style>
  <w:style w:type="paragraph" w:customStyle="1" w:styleId="CarCar">
    <w:name w:val="Car C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 w:bidi="ar-SA"/>
    </w:rPr>
  </w:style>
  <w:style w:type="paragraph" w:customStyle="1" w:styleId="22">
    <w:name w:val="(文字) (文字)2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 w:bidi="ar-SA"/>
    </w:rPr>
  </w:style>
  <w:style w:type="paragraph" w:customStyle="1" w:styleId="31">
    <w:name w:val="(文字) (文字)3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 w:bidi="ar-SA"/>
    </w:rPr>
  </w:style>
  <w:style w:type="paragraph" w:customStyle="1" w:styleId="40">
    <w:name w:val="(文字) (文字)4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 w:bidi="ar-SA"/>
    </w:rPr>
  </w:style>
  <w:style w:type="paragraph" w:customStyle="1" w:styleId="18">
    <w:name w:val="(文字) (文字)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CharChar7">
    <w:name w:val="Char Char7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CharChar10">
    <w:name w:val="Char Char10"/>
    <w:qFormat/>
    <w:rPr>
      <w:rFonts w:ascii="Times New Roman" w:hAnsi="Times New Roman"/>
      <w:lang w:val="en-GB" w:eastAsia="en-US"/>
    </w:rPr>
  </w:style>
  <w:style w:type="character" w:customStyle="1" w:styleId="CharChar9">
    <w:name w:val="Char Char9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Char8">
    <w:name w:val="Char Char8"/>
    <w:qFormat/>
    <w:rPr>
      <w:rFonts w:ascii="Times New Roman" w:hAnsi="Times New Roman"/>
      <w:b/>
      <w:bCs/>
      <w:lang w:val="en-GB" w:eastAsia="en-US"/>
    </w:rPr>
  </w:style>
  <w:style w:type="paragraph" w:customStyle="1" w:styleId="1CharChar1Char">
    <w:name w:val="(文字) (文字)1 Char (文字) (文字) Char (文字) (文字)1 Char (文字) (文字)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 w:bidi="ar-SA"/>
    </w:rPr>
  </w:style>
  <w:style w:type="paragraph" w:customStyle="1" w:styleId="91">
    <w:name w:val="目次 91"/>
    <w:basedOn w:val="TOC8"/>
    <w:uiPriority w:val="99"/>
    <w:qFormat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en-GB"/>
    </w:rPr>
  </w:style>
  <w:style w:type="paragraph" w:customStyle="1" w:styleId="CommentNokia">
    <w:name w:val="Comment Nokia"/>
    <w:basedOn w:val="Normal"/>
    <w:uiPriority w:val="99"/>
    <w:qFormat/>
    <w:pPr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eastAsia="MS Mincho"/>
      <w:sz w:val="22"/>
      <w:lang w:val="en-US" w:eastAsia="en-GB"/>
    </w:rPr>
  </w:style>
  <w:style w:type="paragraph" w:customStyle="1" w:styleId="11BodyText">
    <w:name w:val="11 BodyText"/>
    <w:basedOn w:val="Normal"/>
    <w:uiPriority w:val="99"/>
    <w:qFormat/>
    <w:pPr>
      <w:spacing w:after="220"/>
      <w:ind w:left="1298"/>
    </w:pPr>
    <w:rPr>
      <w:rFonts w:ascii="Arial" w:eastAsia="SimSun" w:hAnsi="Arial"/>
      <w:lang w:val="en-US" w:eastAsia="en-GB"/>
    </w:rPr>
  </w:style>
  <w:style w:type="table" w:customStyle="1" w:styleId="32">
    <w:name w:val="网格型3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网格型4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9">
    <w:name w:val="Char Char29"/>
    <w:qFormat/>
    <w:rPr>
      <w:rFonts w:ascii="Arial" w:hAnsi="Arial"/>
      <w:sz w:val="36"/>
      <w:lang w:val="en-GB" w:eastAsia="en-US" w:bidi="ar-SA"/>
    </w:rPr>
  </w:style>
  <w:style w:type="character" w:customStyle="1" w:styleId="CharChar28">
    <w:name w:val="Char Char28"/>
    <w:qFormat/>
    <w:rPr>
      <w:rFonts w:ascii="Arial" w:hAnsi="Arial"/>
      <w:sz w:val="32"/>
      <w:lang w:val="en-GB"/>
    </w:rPr>
  </w:style>
  <w:style w:type="table" w:customStyle="1" w:styleId="19">
    <w:name w:val="表格格線1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34">
    <w:name w:val="Char Char34"/>
    <w:qFormat/>
    <w:rPr>
      <w:rFonts w:ascii="Arial" w:hAnsi="Arial"/>
      <w:sz w:val="28"/>
      <w:lang w:val="en-GB" w:eastAsia="ko-KR" w:bidi="ar-SA"/>
    </w:rPr>
  </w:style>
  <w:style w:type="character" w:customStyle="1" w:styleId="CharChar33">
    <w:name w:val="Char Char33"/>
    <w:qFormat/>
    <w:rPr>
      <w:rFonts w:ascii="Arial" w:hAnsi="Arial"/>
      <w:sz w:val="28"/>
      <w:lang w:val="en-GB" w:eastAsia="ko-KR" w:bidi="ar-SA"/>
    </w:rPr>
  </w:style>
  <w:style w:type="character" w:customStyle="1" w:styleId="CharChar32">
    <w:name w:val="Char Char32"/>
    <w:semiHidden/>
    <w:qFormat/>
    <w:rPr>
      <w:rFonts w:ascii="Arial" w:hAnsi="Arial"/>
      <w:sz w:val="28"/>
      <w:lang w:val="en-GB" w:eastAsia="ko-KR" w:bidi="ar-SA"/>
    </w:rPr>
  </w:style>
  <w:style w:type="table" w:customStyle="1" w:styleId="310">
    <w:name w:val="网格型31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网格型41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网格型32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网格型42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a">
    <w:name w:val="网格型1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网格型2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网格型311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网格型411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格格線111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网格型3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网格型4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网格型32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网格型42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格格線121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网格型4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网格型3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网格型4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表格格線112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网格型32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网格型42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格格線122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网格型3111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网格型4111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表格格線1111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网格型35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网格型45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网格型313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网格型413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表格格線113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网格型323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">
    <w:name w:val="网格型423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表格格線123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型11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网格型21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网格型3112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网格型4112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表格格線1112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har">
    <w:name w:val="1.1 Char"/>
    <w:link w:val="115"/>
    <w:qFormat/>
    <w:rPr>
      <w:rFonts w:ascii="Arial" w:eastAsia="MS Mincho" w:hAnsi="Arial"/>
      <w:b/>
      <w:bCs/>
      <w:sz w:val="24"/>
      <w:szCs w:val="26"/>
    </w:rPr>
  </w:style>
  <w:style w:type="paragraph" w:customStyle="1" w:styleId="115">
    <w:name w:val="1.1"/>
    <w:basedOn w:val="Heading3"/>
    <w:link w:val="11Char"/>
    <w:qFormat/>
    <w:pPr>
      <w:keepLines w:val="0"/>
      <w:tabs>
        <w:tab w:val="left" w:pos="851"/>
      </w:tabs>
      <w:overflowPunct w:val="0"/>
      <w:autoSpaceDE w:val="0"/>
      <w:autoSpaceDN w:val="0"/>
      <w:adjustRightInd w:val="0"/>
      <w:spacing w:before="240" w:after="60"/>
      <w:ind w:left="900" w:hanging="900"/>
      <w:textAlignment w:val="baseline"/>
    </w:pPr>
    <w:rPr>
      <w:rFonts w:eastAsia="MS Mincho"/>
      <w:b/>
      <w:bCs/>
      <w:sz w:val="24"/>
      <w:szCs w:val="26"/>
      <w:lang w:bidi="bn-BD"/>
    </w:rPr>
  </w:style>
  <w:style w:type="table" w:customStyle="1" w:styleId="331">
    <w:name w:val="网格型33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网格型43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表格格線131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">
    <w:name w:val="网格型32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网格型42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表格格線1211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网格型34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网格型44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表格格線141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网格型312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网格型412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表格格線1121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">
    <w:name w:val="网格型322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1">
    <w:name w:val="网格型422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表格格線1221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网格型5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网格型12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网格型3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网格型4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表格格線16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网格型31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网格型41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表格格線114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">
    <w:name w:val="网格型32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">
    <w:name w:val="网格型42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0">
    <w:name w:val="表格格線124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网格型13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网格型22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网格型311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">
    <w:name w:val="网格型411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表格格線1113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网格型33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网格型43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表格格線132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网格型32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">
    <w:name w:val="网格型42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表格格線1212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网格型34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网格型44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表格格線142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网格型312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">
    <w:name w:val="网格型412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表格格線1122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2">
    <w:name w:val="网格型322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2">
    <w:name w:val="网格型422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">
    <w:name w:val="表格格線1222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网格型311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网格型411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表格格線11111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网格型35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网格型45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表格格線151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网格型313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">
    <w:name w:val="网格型413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表格格線1131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1">
    <w:name w:val="网格型323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1">
    <w:name w:val="网格型423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">
    <w:name w:val="表格格線1231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网格型111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网格型211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">
    <w:name w:val="网格型3112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1">
    <w:name w:val="网格型4112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表格格線11121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网格型37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网格型47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表格格線17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网格型31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网格型41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表格格線115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5">
    <w:name w:val="网格型32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">
    <w:name w:val="网格型42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表格格線125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">
    <w:name w:val="网格型33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">
    <w:name w:val="网格型43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表格格線133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">
    <w:name w:val="网格型311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4">
    <w:name w:val="网格型411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">
    <w:name w:val="表格格線1114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">
    <w:name w:val="网格型321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">
    <w:name w:val="网格型421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">
    <w:name w:val="表格格線1213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网格型14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网格型23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">
    <w:name w:val="网格型34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3">
    <w:name w:val="网格型44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0">
    <w:name w:val="表格格線143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">
    <w:name w:val="网格型312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3">
    <w:name w:val="网格型412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">
    <w:name w:val="表格格線1123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3">
    <w:name w:val="网格型322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3">
    <w:name w:val="网格型422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3">
    <w:name w:val="表格格線1223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网格型35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网格型45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表格格線152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网格型313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2">
    <w:name w:val="网格型413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表格格線1132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2">
    <w:name w:val="网格型323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2">
    <w:name w:val="网格型423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2">
    <w:name w:val="表格格線1232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网格型33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">
    <w:name w:val="网格型43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表格格線1311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网格型311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网格型411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表格格線11112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">
    <w:name w:val="网格型321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网格型421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">
    <w:name w:val="表格格線12111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网格型112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网格型212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网格型34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">
    <w:name w:val="网格型44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表格格線1411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">
    <w:name w:val="网格型312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1">
    <w:name w:val="网格型412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">
    <w:name w:val="表格格線11211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1">
    <w:name w:val="网格型322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11">
    <w:name w:val="网格型42211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">
    <w:name w:val="表格格線12211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网格型51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网格型121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网格型38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网格型48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表格格線18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网格型31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">
    <w:name w:val="网格型41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格格線116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6">
    <w:name w:val="网格型32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6">
    <w:name w:val="网格型42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表格格線126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网格型15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网格型24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">
    <w:name w:val="网格型311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5">
    <w:name w:val="网格型411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">
    <w:name w:val="表格格線1115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">
    <w:name w:val="网格型33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">
    <w:name w:val="网格型43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表格格線134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4">
    <w:name w:val="网格型321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4">
    <w:name w:val="网格型421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">
    <w:name w:val="表格格線1214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">
    <w:name w:val="网格型34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4">
    <w:name w:val="网格型44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表格格線144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">
    <w:name w:val="网格型312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4">
    <w:name w:val="网格型412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">
    <w:name w:val="表格格線1124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4">
    <w:name w:val="网格型322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4">
    <w:name w:val="网格型422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4">
    <w:name w:val="表格格線1224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">
    <w:name w:val="网格型3111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3">
    <w:name w:val="网格型4111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">
    <w:name w:val="表格格線11113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网格型35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3">
    <w:name w:val="网格型45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0">
    <w:name w:val="表格格線153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">
    <w:name w:val="网格型313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3">
    <w:name w:val="网格型413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">
    <w:name w:val="表格格線1133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3">
    <w:name w:val="网格型323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3">
    <w:name w:val="网格型423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3">
    <w:name w:val="表格格線1233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网格型113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网格型213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2">
    <w:name w:val="网格型3112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2">
    <w:name w:val="网格型4112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">
    <w:name w:val="表格格線11122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网格型39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网格型49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表格格線19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网格型317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7">
    <w:name w:val="网格型417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表格格線117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7">
    <w:name w:val="网格型327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7">
    <w:name w:val="网格型427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表格格線127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网格型16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网格型25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6">
    <w:name w:val="网格型311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6">
    <w:name w:val="网格型411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">
    <w:name w:val="表格格線1116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5">
    <w:name w:val="网格型33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5">
    <w:name w:val="网格型43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表格格線135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5">
    <w:name w:val="网格型321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5">
    <w:name w:val="网格型421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">
    <w:name w:val="表格格線1215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5">
    <w:name w:val="网格型34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5">
    <w:name w:val="网格型44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">
    <w:name w:val="表格格線145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5">
    <w:name w:val="网格型312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5">
    <w:name w:val="网格型412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5">
    <w:name w:val="表格格線1125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5">
    <w:name w:val="网格型322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5">
    <w:name w:val="网格型4225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5">
    <w:name w:val="表格格線1225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4">
    <w:name w:val="网格型3111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4">
    <w:name w:val="网格型4111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">
    <w:name w:val="表格格線11114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4">
    <w:name w:val="网格型35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4">
    <w:name w:val="网格型45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表格格線154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4">
    <w:name w:val="网格型313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4">
    <w:name w:val="网格型413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4">
    <w:name w:val="表格格線1134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4">
    <w:name w:val="网格型323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4">
    <w:name w:val="网格型4234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4">
    <w:name w:val="表格格線1234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网格型114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网格型214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3">
    <w:name w:val="网格型3112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3">
    <w:name w:val="网格型41123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3">
    <w:name w:val="表格格線11123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鮮明引文1"/>
    <w:basedOn w:val="Normal"/>
    <w:next w:val="Normal"/>
    <w:uiPriority w:val="30"/>
    <w:qFormat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rFonts w:eastAsia="SimSun"/>
      <w:i/>
      <w:iCs/>
      <w:color w:val="5B9BD5"/>
    </w:rPr>
  </w:style>
  <w:style w:type="character" w:customStyle="1" w:styleId="1c">
    <w:name w:val="鮮明引文 字元1"/>
    <w:uiPriority w:val="30"/>
    <w:qFormat/>
    <w:rPr>
      <w:rFonts w:ascii="Times New Roman" w:hAnsi="Times New Roman" w:cs="Times New Roman" w:hint="default"/>
      <w:i/>
      <w:iCs/>
      <w:color w:val="4F81BD"/>
      <w:lang w:val="en-GB" w:eastAsia="en-US"/>
    </w:rPr>
  </w:style>
  <w:style w:type="table" w:customStyle="1" w:styleId="3312">
    <w:name w:val="网格型33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2">
    <w:name w:val="网格型43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表格格線1312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2">
    <w:name w:val="网格型321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2">
    <w:name w:val="网格型421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">
    <w:name w:val="表格格線12112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">
    <w:name w:val="网格型34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2">
    <w:name w:val="网格型44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表格格線1412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">
    <w:name w:val="网格型312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2">
    <w:name w:val="网格型412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">
    <w:name w:val="表格格線11212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2">
    <w:name w:val="网格型322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12">
    <w:name w:val="网格型42212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2">
    <w:name w:val="表格格線12212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网格型52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网格型122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网格型6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35">
    <w:name w:val="Char Char35"/>
    <w:semiHidden/>
    <w:qFormat/>
    <w:rPr>
      <w:rFonts w:ascii="Arial" w:hAnsi="Arial"/>
      <w:sz w:val="28"/>
      <w:lang w:val="en-GB" w:eastAsia="ko-KR" w:bidi="ar-SA"/>
    </w:rPr>
  </w:style>
  <w:style w:type="character" w:customStyle="1" w:styleId="SubtitleChar3">
    <w:name w:val="Subtitle Char3"/>
    <w:basedOn w:val="DefaultParagraphFont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26">
    <w:name w:val="副標題 字元2"/>
    <w:basedOn w:val="DefaultParagraphFont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Char4">
    <w:name w:val="明显引用 Char4"/>
    <w:basedOn w:val="DefaultParagraphFont"/>
    <w:uiPriority w:val="30"/>
    <w:qFormat/>
    <w:rPr>
      <w:rFonts w:ascii="Times New Roman" w:hAnsi="Times New Roman"/>
      <w:i/>
      <w:iCs/>
      <w:color w:val="4F81BD" w:themeColor="accent1"/>
      <w:lang w:val="en-GB" w:eastAsia="en-US"/>
    </w:rPr>
  </w:style>
  <w:style w:type="character" w:customStyle="1" w:styleId="27">
    <w:name w:val="鮮明引文 字元2"/>
    <w:basedOn w:val="DefaultParagraphFont"/>
    <w:uiPriority w:val="30"/>
    <w:qFormat/>
    <w:rPr>
      <w:rFonts w:ascii="Times New Roman" w:hAnsi="Times New Roman"/>
      <w:i/>
      <w:iCs/>
      <w:color w:val="4F81BD" w:themeColor="accent1"/>
      <w:lang w:val="en-GB" w:eastAsia="en-US"/>
    </w:rPr>
  </w:style>
  <w:style w:type="character" w:customStyle="1" w:styleId="118">
    <w:name w:val="標題 1 字元1"/>
    <w:basedOn w:val="DefaultParagraphFont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character" w:customStyle="1" w:styleId="215">
    <w:name w:val="標題 2 字元1"/>
    <w:basedOn w:val="DefaultParagraphFont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US"/>
    </w:rPr>
  </w:style>
  <w:style w:type="character" w:customStyle="1" w:styleId="318">
    <w:name w:val="標題 3 字元1"/>
    <w:basedOn w:val="DefaultParagraphFont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en-GB" w:eastAsia="en-US"/>
    </w:rPr>
  </w:style>
  <w:style w:type="character" w:customStyle="1" w:styleId="418">
    <w:name w:val="標題 4 字元1"/>
    <w:basedOn w:val="DefaultParagraphFont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lang w:val="en-GB" w:eastAsia="en-US"/>
    </w:rPr>
  </w:style>
  <w:style w:type="character" w:customStyle="1" w:styleId="510">
    <w:name w:val="標題 5 字元1"/>
    <w:basedOn w:val="DefaultParagraphFont"/>
    <w:semiHidden/>
    <w:qFormat/>
    <w:rPr>
      <w:rFonts w:asciiTheme="majorHAnsi" w:eastAsiaTheme="majorEastAsia" w:hAnsiTheme="majorHAnsi" w:cstheme="majorBidi"/>
      <w:color w:val="365F91" w:themeColor="accent1" w:themeShade="BF"/>
      <w:lang w:val="en-GB" w:eastAsia="en-US"/>
    </w:rPr>
  </w:style>
  <w:style w:type="character" w:customStyle="1" w:styleId="910">
    <w:name w:val="標題 9 字元1"/>
    <w:basedOn w:val="DefaultParagraphFont"/>
    <w:semiHidden/>
    <w:qFormat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val="en-GB" w:eastAsia="en-US"/>
    </w:rPr>
  </w:style>
  <w:style w:type="character" w:customStyle="1" w:styleId="1d">
    <w:name w:val="註腳文字 字元1"/>
    <w:basedOn w:val="DefaultParagraphFont"/>
    <w:semiHidden/>
    <w:qFormat/>
    <w:rPr>
      <w:rFonts w:ascii="Times New Roman" w:eastAsia="SimSun" w:hAnsi="Times New Roman"/>
      <w:lang w:val="en-GB" w:eastAsia="en-US"/>
    </w:rPr>
  </w:style>
  <w:style w:type="character" w:customStyle="1" w:styleId="1e">
    <w:name w:val="頁首 字元1"/>
    <w:basedOn w:val="DefaultParagraphFont"/>
    <w:uiPriority w:val="99"/>
    <w:semiHidden/>
    <w:qFormat/>
    <w:rPr>
      <w:rFonts w:ascii="Times New Roman" w:eastAsia="SimSun" w:hAnsi="Times New Roman"/>
      <w:lang w:val="en-GB" w:eastAsia="en-US"/>
    </w:rPr>
  </w:style>
  <w:style w:type="character" w:customStyle="1" w:styleId="1f">
    <w:name w:val="本文 字元1"/>
    <w:basedOn w:val="DefaultParagraphFont"/>
    <w:semiHidden/>
    <w:qFormat/>
    <w:rPr>
      <w:rFonts w:ascii="Times New Roman" w:eastAsia="SimSun" w:hAnsi="Times New Roman"/>
      <w:lang w:val="en-GB" w:eastAsia="en-US"/>
    </w:rPr>
  </w:style>
  <w:style w:type="paragraph" w:customStyle="1" w:styleId="a0">
    <w:name w:val="吹き出し"/>
    <w:basedOn w:val="Normal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ascii="Tahoma" w:eastAsia="MS Mincho" w:hAnsi="Tahoma" w:cs="Tahoma"/>
      <w:sz w:val="16"/>
      <w:szCs w:val="16"/>
      <w:lang w:eastAsia="en-GB"/>
    </w:rPr>
  </w:style>
  <w:style w:type="paragraph" w:customStyle="1" w:styleId="TOC91">
    <w:name w:val="TOC 91"/>
    <w:basedOn w:val="TOC8"/>
    <w:uiPriority w:val="99"/>
    <w:qFormat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eastAsia="en-GB"/>
    </w:rPr>
  </w:style>
  <w:style w:type="paragraph" w:customStyle="1" w:styleId="Caption1">
    <w:name w:val="Caption1"/>
    <w:basedOn w:val="Normal"/>
    <w:next w:val="Normal"/>
    <w:uiPriority w:val="99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en-GB"/>
    </w:rPr>
  </w:style>
  <w:style w:type="paragraph" w:customStyle="1" w:styleId="TableofFigures1">
    <w:name w:val="Table of Figures1"/>
    <w:basedOn w:val="Normal"/>
    <w:next w:val="Normal"/>
    <w:uiPriority w:val="99"/>
    <w:qFormat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en-GB"/>
    </w:rPr>
  </w:style>
  <w:style w:type="paragraph" w:customStyle="1" w:styleId="B2">
    <w:name w:val="B2+"/>
    <w:basedOn w:val="B20"/>
    <w:uiPriority w:val="99"/>
    <w:qFormat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eastAsia="PMingLiU"/>
      <w:lang w:eastAsia="en-GB"/>
    </w:rPr>
  </w:style>
  <w:style w:type="paragraph" w:customStyle="1" w:styleId="B3">
    <w:name w:val="B3+"/>
    <w:basedOn w:val="B30"/>
    <w:uiPriority w:val="99"/>
    <w:qFormat/>
    <w:pPr>
      <w:numPr>
        <w:numId w:val="9"/>
      </w:numPr>
      <w:tabs>
        <w:tab w:val="left" w:pos="1134"/>
      </w:tabs>
      <w:overflowPunct w:val="0"/>
      <w:autoSpaceDE w:val="0"/>
      <w:autoSpaceDN w:val="0"/>
      <w:adjustRightInd w:val="0"/>
      <w:textAlignment w:val="baseline"/>
    </w:pPr>
    <w:rPr>
      <w:rFonts w:eastAsia="PMingLiU"/>
      <w:lang w:eastAsia="en-GB"/>
    </w:rPr>
  </w:style>
  <w:style w:type="paragraph" w:customStyle="1" w:styleId="BN">
    <w:name w:val="BN"/>
    <w:basedOn w:val="Normal"/>
    <w:uiPriority w:val="99"/>
    <w:qFormat/>
    <w:pPr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PMingLiU"/>
      <w:lang w:eastAsia="en-GB"/>
    </w:rPr>
  </w:style>
  <w:style w:type="paragraph" w:customStyle="1" w:styleId="TB1">
    <w:name w:val="TB1"/>
    <w:basedOn w:val="Normal"/>
    <w:uiPriority w:val="99"/>
    <w:qFormat/>
    <w:pPr>
      <w:keepNext/>
      <w:keepLines/>
      <w:numPr>
        <w:numId w:val="11"/>
      </w:numPr>
      <w:tabs>
        <w:tab w:val="left" w:pos="720"/>
      </w:tabs>
      <w:overflowPunct w:val="0"/>
      <w:autoSpaceDE w:val="0"/>
      <w:autoSpaceDN w:val="0"/>
      <w:adjustRightInd w:val="0"/>
      <w:spacing w:after="0"/>
      <w:ind w:left="737" w:hanging="380"/>
      <w:textAlignment w:val="baseline"/>
    </w:pPr>
    <w:rPr>
      <w:rFonts w:ascii="Arial" w:eastAsia="PMingLiU" w:hAnsi="Arial"/>
      <w:sz w:val="18"/>
      <w:lang w:eastAsia="en-GB"/>
    </w:rPr>
  </w:style>
  <w:style w:type="paragraph" w:customStyle="1" w:styleId="TB2">
    <w:name w:val="TB2"/>
    <w:basedOn w:val="Normal"/>
    <w:uiPriority w:val="99"/>
    <w:qFormat/>
    <w:pPr>
      <w:keepNext/>
      <w:keepLines/>
      <w:numPr>
        <w:numId w:val="12"/>
      </w:numPr>
      <w:tabs>
        <w:tab w:val="left" w:pos="1109"/>
      </w:tabs>
      <w:overflowPunct w:val="0"/>
      <w:autoSpaceDE w:val="0"/>
      <w:autoSpaceDN w:val="0"/>
      <w:adjustRightInd w:val="0"/>
      <w:spacing w:after="0"/>
      <w:ind w:left="1100" w:hanging="380"/>
      <w:textAlignment w:val="baseline"/>
    </w:pPr>
    <w:rPr>
      <w:rFonts w:ascii="Arial" w:eastAsia="PMingLiU" w:hAnsi="Arial"/>
      <w:sz w:val="18"/>
      <w:lang w:eastAsia="en-GB"/>
    </w:rPr>
  </w:style>
  <w:style w:type="character" w:customStyle="1" w:styleId="UnresolvedMention1">
    <w:name w:val="Unresolved Mention1"/>
    <w:basedOn w:val="DefaultParagraphFont"/>
    <w:uiPriority w:val="99"/>
    <w:qFormat/>
    <w:rPr>
      <w:color w:val="605E5C"/>
      <w:shd w:val="clear" w:color="auto" w:fill="E1DFDD"/>
    </w:r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IntenseQuoteChar2">
    <w:name w:val="Intense Quote Char2"/>
    <w:basedOn w:val="DefaultParagraphFont"/>
    <w:uiPriority w:val="30"/>
    <w:qFormat/>
    <w:rPr>
      <w:rFonts w:ascii="Times New Roman" w:hAnsi="Times New Roman"/>
      <w:i/>
      <w:iCs/>
      <w:color w:val="4F81BD" w:themeColor="accent1"/>
      <w:lang w:val="en-GB" w:eastAsia="en-US"/>
    </w:rPr>
  </w:style>
  <w:style w:type="table" w:customStyle="1" w:styleId="TableGrid30">
    <w:name w:val="Table Grid30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120"/>
    <w:basedOn w:val="TableNormal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0">
    <w:name w:val="Tabellengitternetz110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0">
    <w:name w:val="Tabellengitternetz210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0">
    <w:name w:val="Tabellengitternetz310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0">
    <w:name w:val="Tabellengitternetz410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0">
    <w:name w:val="Tabellengitternetz510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0">
    <w:name w:val="Tabellengitternetz610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0">
    <w:name w:val="Tabellengitternetz710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0">
    <w:name w:val="Tabellengitternetz810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0">
    <w:name w:val="Tabellengitternetz910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网格型310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0">
    <w:name w:val="网格型410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格格線110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8">
    <w:name w:val="Tabellengitternetz118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8">
    <w:name w:val="Tabellengitternetz218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8">
    <w:name w:val="Tabellengitternetz318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8">
    <w:name w:val="Tabellengitternetz418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8">
    <w:name w:val="Tabellengitternetz518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8">
    <w:name w:val="Tabellengitternetz618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8">
    <w:name w:val="Tabellengitternetz718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8">
    <w:name w:val="Tabellengitternetz818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8">
    <w:name w:val="Tabellengitternetz918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0">
    <w:name w:val="网格型318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80">
    <w:name w:val="网格型418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表格格線118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8">
    <w:name w:val="Tabellengitternetz128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8">
    <w:name w:val="Tabellengitternetz228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8">
    <w:name w:val="Tabellengitternetz328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8">
    <w:name w:val="Tabellengitternetz428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8">
    <w:name w:val="Tabellengitternetz528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8">
    <w:name w:val="Tabellengitternetz628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8">
    <w:name w:val="Tabellengitternetz728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8">
    <w:name w:val="Tabellengitternetz828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8">
    <w:name w:val="Tabellengitternetz928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8">
    <w:name w:val="Table Grid328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8">
    <w:name w:val="网格型328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8">
    <w:name w:val="网格型428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8">
    <w:name w:val="Table Grid428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表格格線128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网格型17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网格型26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7">
    <w:name w:val="Tabellengitternetz111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7">
    <w:name w:val="Tabellengitternetz211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7">
    <w:name w:val="Tabellengitternetz311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7">
    <w:name w:val="Tabellengitternetz411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7">
    <w:name w:val="Tabellengitternetz511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7">
    <w:name w:val="Tabellengitternetz611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7">
    <w:name w:val="Tabellengitternetz711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7">
    <w:name w:val="Tabellengitternetz811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7">
    <w:name w:val="Tabellengitternetz911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7">
    <w:name w:val="Table Grid2117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7">
    <w:name w:val="Table Grid3117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7">
    <w:name w:val="网格型3117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7">
    <w:name w:val="网格型4117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7">
    <w:name w:val="Table Grid4117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">
    <w:name w:val="表格格線1117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6">
    <w:name w:val="Tabellengitternetz13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6">
    <w:name w:val="Tabellengitternetz23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6">
    <w:name w:val="Tabellengitternetz33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6">
    <w:name w:val="Tabellengitternetz43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6">
    <w:name w:val="Tabellengitternetz53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6">
    <w:name w:val="Tabellengitternetz63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6">
    <w:name w:val="Tabellengitternetz73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6">
    <w:name w:val="Tabellengitternetz83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6">
    <w:name w:val="Tabellengitternetz93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6">
    <w:name w:val="网格型33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6">
    <w:name w:val="网格型43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6">
    <w:name w:val="Table Grid436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表格格線136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6">
    <w:name w:val="Table Grid516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6">
    <w:name w:val="Table Grid616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6">
    <w:name w:val="Table Grid1216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6">
    <w:name w:val="Tabellengitternetz121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6">
    <w:name w:val="Tabellengitternetz221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6">
    <w:name w:val="Tabellengitternetz321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6">
    <w:name w:val="Tabellengitternetz421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6">
    <w:name w:val="Tabellengitternetz521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6">
    <w:name w:val="Tabellengitternetz621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6">
    <w:name w:val="Tabellengitternetz721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6">
    <w:name w:val="Tabellengitternetz821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6">
    <w:name w:val="Tabellengitternetz921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6">
    <w:name w:val="Table Grid221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6">
    <w:name w:val="Table Grid321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6">
    <w:name w:val="网格型321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6">
    <w:name w:val="网格型421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6">
    <w:name w:val="Table Grid4216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6">
    <w:name w:val="表格格線1216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6">
    <w:name w:val="Table Grid11116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6">
    <w:name w:val="Table Grid86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6">
    <w:name w:val="Table Grid146"/>
    <w:basedOn w:val="TableNormal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6">
    <w:name w:val="Tabellengitternetz14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6">
    <w:name w:val="Tabellengitternetz24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6">
    <w:name w:val="Tabellengitternetz34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6">
    <w:name w:val="Tabellengitternetz44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6">
    <w:name w:val="Tabellengitternetz54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6">
    <w:name w:val="Tabellengitternetz64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6">
    <w:name w:val="Tabellengitternetz74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6">
    <w:name w:val="Tabellengitternetz84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6">
    <w:name w:val="Tabellengitternetz94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6">
    <w:name w:val="Table Grid34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6">
    <w:name w:val="网格型34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6">
    <w:name w:val="网格型44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6">
    <w:name w:val="Table Grid446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表格格線146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6">
    <w:name w:val="Table Grid526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6">
    <w:name w:val="Table Grid1136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6">
    <w:name w:val="Tabellengitternetz112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6">
    <w:name w:val="Tabellengitternetz212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6">
    <w:name w:val="Tabellengitternetz312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6">
    <w:name w:val="Tabellengitternetz412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6">
    <w:name w:val="Tabellengitternetz512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6">
    <w:name w:val="Tabellengitternetz612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6">
    <w:name w:val="Tabellengitternetz712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6">
    <w:name w:val="Tabellengitternetz812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6">
    <w:name w:val="Tabellengitternetz912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6">
    <w:name w:val="Table Grid212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6">
    <w:name w:val="Table Grid312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6">
    <w:name w:val="网格型312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6">
    <w:name w:val="网格型412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6">
    <w:name w:val="Table Grid4126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6">
    <w:name w:val="表格格線1126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6">
    <w:name w:val="Table Grid626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6">
    <w:name w:val="Table Grid1226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6">
    <w:name w:val="Tabellengitternetz122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6">
    <w:name w:val="Tabellengitternetz222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6">
    <w:name w:val="Tabellengitternetz322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6">
    <w:name w:val="Tabellengitternetz422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6">
    <w:name w:val="Tabellengitternetz522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6">
    <w:name w:val="Tabellengitternetz622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6">
    <w:name w:val="Tabellengitternetz722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6">
    <w:name w:val="Tabellengitternetz822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6">
    <w:name w:val="Tabellengitternetz922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6">
    <w:name w:val="Table Grid222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6">
    <w:name w:val="Table Grid322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6">
    <w:name w:val="网格型322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6">
    <w:name w:val="网格型4226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6">
    <w:name w:val="Table Grid4226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6">
    <w:name w:val="表格格線1226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5">
    <w:name w:val="Table Grid11215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5">
    <w:name w:val="Tabellengitternetz1111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5">
    <w:name w:val="Tabellengitternetz2111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5">
    <w:name w:val="Tabellengitternetz3111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5">
    <w:name w:val="Tabellengitternetz4111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5">
    <w:name w:val="Tabellengitternetz5111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5">
    <w:name w:val="Tabellengitternetz6111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5">
    <w:name w:val="Tabellengitternetz7111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5">
    <w:name w:val="Tabellengitternetz8111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5">
    <w:name w:val="Tabellengitternetz9111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5">
    <w:name w:val="Table Grid21115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5">
    <w:name w:val="Table Grid31115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5">
    <w:name w:val="网格型31115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5">
    <w:name w:val="网格型41115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5">
    <w:name w:val="Table Grid41115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">
    <w:name w:val="表格格線11115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5">
    <w:name w:val="Tabellengitternetz15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5">
    <w:name w:val="Tabellengitternetz25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5">
    <w:name w:val="Tabellengitternetz35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5">
    <w:name w:val="Tabellengitternetz45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5">
    <w:name w:val="Tabellengitternetz55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5">
    <w:name w:val="Tabellengitternetz65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5">
    <w:name w:val="Tabellengitternetz75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5">
    <w:name w:val="Tabellengitternetz85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5">
    <w:name w:val="Tabellengitternetz95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5">
    <w:name w:val="Table Grid255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5">
    <w:name w:val="Table Grid355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5">
    <w:name w:val="网格型355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5">
    <w:name w:val="网格型455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5">
    <w:name w:val="Table Grid455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表格格線155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5">
    <w:name w:val="Table Grid1145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5">
    <w:name w:val="Table Grid535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5">
    <w:name w:val="Tabellengitternetz113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5">
    <w:name w:val="Tabellengitternetz213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5">
    <w:name w:val="Tabellengitternetz313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5">
    <w:name w:val="Tabellengitternetz413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5">
    <w:name w:val="Tabellengitternetz513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5">
    <w:name w:val="Tabellengitternetz613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5">
    <w:name w:val="Tabellengitternetz713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5">
    <w:name w:val="Tabellengitternetz813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5">
    <w:name w:val="Tabellengitternetz913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5">
    <w:name w:val="Table Grid2135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5">
    <w:name w:val="Table Grid3135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5">
    <w:name w:val="网格型3135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5">
    <w:name w:val="网格型4135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5">
    <w:name w:val="Table Grid4135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5">
    <w:name w:val="表格格線1135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5">
    <w:name w:val="Table Grid635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5">
    <w:name w:val="Table Grid1235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5">
    <w:name w:val="Tabellengitternetz123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5">
    <w:name w:val="Tabellengitternetz223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5">
    <w:name w:val="Tabellengitternetz323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5">
    <w:name w:val="Tabellengitternetz423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5">
    <w:name w:val="Tabellengitternetz523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5">
    <w:name w:val="Tabellengitternetz623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5">
    <w:name w:val="Tabellengitternetz723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5">
    <w:name w:val="Tabellengitternetz823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5">
    <w:name w:val="Tabellengitternetz9235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5">
    <w:name w:val="Table Grid2235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5">
    <w:name w:val="Table Grid3235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5">
    <w:name w:val="网格型3235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5">
    <w:name w:val="网格型4235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5">
    <w:name w:val="Table Grid4235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5">
    <w:name w:val="表格格線1235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">
    <w:name w:val="网格型115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5">
    <w:name w:val="Table Grid11125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网格型215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4">
    <w:name w:val="Table Grid11224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24">
    <w:name w:val="Tabellengitternetz1112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24">
    <w:name w:val="Tabellengitternetz2112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24">
    <w:name w:val="Tabellengitternetz3112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24">
    <w:name w:val="Tabellengitternetz4112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24">
    <w:name w:val="Tabellengitternetz5112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24">
    <w:name w:val="Tabellengitternetz6112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24">
    <w:name w:val="Tabellengitternetz7112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24">
    <w:name w:val="Tabellengitternetz8112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24">
    <w:name w:val="Tabellengitternetz91124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4">
    <w:name w:val="Table Grid21124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4">
    <w:name w:val="Table Grid31124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4">
    <w:name w:val="网格型31124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4">
    <w:name w:val="网格型41124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4">
    <w:name w:val="Table Grid41124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4">
    <w:name w:val="表格格線11124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">
    <w:name w:val="CH"/>
    <w:basedOn w:val="Normal"/>
    <w:qFormat/>
    <w:pPr>
      <w:tabs>
        <w:tab w:val="left" w:pos="2268"/>
        <w:tab w:val="right" w:pos="7920"/>
        <w:tab w:val="right" w:pos="9639"/>
      </w:tabs>
      <w:spacing w:after="0"/>
    </w:pPr>
    <w:rPr>
      <w:rFonts w:ascii="Arial" w:hAnsi="Arial" w:cs="Arial"/>
      <w:b/>
      <w:sz w:val="24"/>
    </w:rPr>
  </w:style>
  <w:style w:type="table" w:customStyle="1" w:styleId="TableGrid97">
    <w:name w:val="Table Grid97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9">
    <w:name w:val="Tabellengitternetz119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9">
    <w:name w:val="Tabellengitternetz219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9">
    <w:name w:val="Tabellengitternetz319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9">
    <w:name w:val="Tabellengitternetz419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9">
    <w:name w:val="Tabellengitternetz519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9">
    <w:name w:val="Tabellengitternetz619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9">
    <w:name w:val="Tabellengitternetz719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9">
    <w:name w:val="Tabellengitternetz819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9">
    <w:name w:val="Tabellengitternetz919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">
    <w:name w:val="Table Grid319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网格型319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9">
    <w:name w:val="网格型419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9">
    <w:name w:val="Table Grid419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表格格線119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8">
    <w:name w:val="Table Grid1118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0">
    <w:name w:val="Tabellengitternetz1110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0">
    <w:name w:val="Tabellengitternetz2110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0">
    <w:name w:val="Tabellengitternetz3110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0">
    <w:name w:val="Tabellengitternetz4110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0">
    <w:name w:val="Tabellengitternetz5110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0">
    <w:name w:val="Tabellengitternetz6110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0">
    <w:name w:val="Tabellengitternetz7110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0">
    <w:name w:val="Tabellengitternetz8110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0">
    <w:name w:val="Tabellengitternetz9110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">
    <w:name w:val="Table Grid2110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网格型3110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网格型4110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0">
    <w:name w:val="Table Grid4110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0">
    <w:name w:val="表格格線1110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0">
    <w:name w:val="Table Grid1210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9">
    <w:name w:val="Tabellengitternetz129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9">
    <w:name w:val="Tabellengitternetz229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9">
    <w:name w:val="Tabellengitternetz329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9">
    <w:name w:val="Tabellengitternetz429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9">
    <w:name w:val="Tabellengitternetz529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9">
    <w:name w:val="Tabellengitternetz629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9">
    <w:name w:val="Tabellengitternetz729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9">
    <w:name w:val="Tabellengitternetz829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9">
    <w:name w:val="Tabellengitternetz929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9">
    <w:name w:val="Table Grid329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9">
    <w:name w:val="网格型329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9">
    <w:name w:val="网格型429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9">
    <w:name w:val="Table Grid429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表格格線129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网格型18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网格型27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8">
    <w:name w:val="Table Grid1128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8">
    <w:name w:val="Tabellengitternetz1118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8">
    <w:name w:val="Tabellengitternetz2118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8">
    <w:name w:val="Tabellengitternetz3118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8">
    <w:name w:val="Tabellengitternetz4118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8">
    <w:name w:val="Tabellengitternetz5118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8">
    <w:name w:val="Tabellengitternetz6118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8">
    <w:name w:val="Tabellengitternetz7118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8">
    <w:name w:val="Tabellengitternetz8118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8">
    <w:name w:val="Tabellengitternetz9118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8">
    <w:name w:val="Table Grid2118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8">
    <w:name w:val="Table Grid3118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8">
    <w:name w:val="网格型3118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8">
    <w:name w:val="网格型4118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8">
    <w:name w:val="Table Grid4118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8">
    <w:name w:val="表格格線1118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7">
    <w:name w:val="Table Grid137"/>
    <w:basedOn w:val="TableNormal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7">
    <w:name w:val="Tabellengitternetz13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7">
    <w:name w:val="Tabellengitternetz23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7">
    <w:name w:val="Tabellengitternetz33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7">
    <w:name w:val="Tabellengitternetz43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7">
    <w:name w:val="Tabellengitternetz53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7">
    <w:name w:val="Tabellengitternetz63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7">
    <w:name w:val="Tabellengitternetz73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7">
    <w:name w:val="Tabellengitternetz83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7">
    <w:name w:val="Tabellengitternetz93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7">
    <w:name w:val="Table Grid237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7">
    <w:name w:val="网格型337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7">
    <w:name w:val="网格型437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7">
    <w:name w:val="Table Grid437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表格格線137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7">
    <w:name w:val="Table Grid517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7">
    <w:name w:val="Table Grid617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7">
    <w:name w:val="Table Grid1217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7">
    <w:name w:val="Tabellengitternetz121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7">
    <w:name w:val="Tabellengitternetz221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7">
    <w:name w:val="Tabellengitternetz321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7">
    <w:name w:val="Tabellengitternetz421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7">
    <w:name w:val="Tabellengitternetz521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7">
    <w:name w:val="Tabellengitternetz621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7">
    <w:name w:val="Tabellengitternetz721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7">
    <w:name w:val="Tabellengitternetz821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7">
    <w:name w:val="Tabellengitternetz921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7">
    <w:name w:val="Table Grid2217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7">
    <w:name w:val="Table Grid3217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7">
    <w:name w:val="网格型3217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7">
    <w:name w:val="网格型4217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7">
    <w:name w:val="Table Grid4217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7">
    <w:name w:val="表格格線1217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7">
    <w:name w:val="Table Grid11117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7">
    <w:name w:val="Tabellengitternetz14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7">
    <w:name w:val="Tabellengitternetz24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7">
    <w:name w:val="Tabellengitternetz34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7">
    <w:name w:val="Tabellengitternetz44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7">
    <w:name w:val="Tabellengitternetz54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7">
    <w:name w:val="Tabellengitternetz64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7">
    <w:name w:val="Tabellengitternetz74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7">
    <w:name w:val="Tabellengitternetz84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7">
    <w:name w:val="Tabellengitternetz94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7">
    <w:name w:val="Table Grid347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7">
    <w:name w:val="网格型347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7">
    <w:name w:val="网格型447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7">
    <w:name w:val="Table Grid447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7">
    <w:name w:val="表格格線147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7">
    <w:name w:val="Table Grid527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7">
    <w:name w:val="Table Grid1137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7">
    <w:name w:val="Tabellengitternetz112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7">
    <w:name w:val="Tabellengitternetz212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7">
    <w:name w:val="Tabellengitternetz312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7">
    <w:name w:val="Tabellengitternetz412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7">
    <w:name w:val="Tabellengitternetz512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7">
    <w:name w:val="Tabellengitternetz612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7">
    <w:name w:val="Tabellengitternetz712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7">
    <w:name w:val="Tabellengitternetz812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7">
    <w:name w:val="Tabellengitternetz912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7">
    <w:name w:val="Table Grid2127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7">
    <w:name w:val="Table Grid3127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7">
    <w:name w:val="网格型3127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7">
    <w:name w:val="网格型4127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7">
    <w:name w:val="Table Grid4127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7">
    <w:name w:val="表格格線1127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7">
    <w:name w:val="Table Grid627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7">
    <w:name w:val="Table Grid1227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7">
    <w:name w:val="Tabellengitternetz122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7">
    <w:name w:val="Tabellengitternetz222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7">
    <w:name w:val="Tabellengitternetz322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7">
    <w:name w:val="Tabellengitternetz422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7">
    <w:name w:val="Tabellengitternetz522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7">
    <w:name w:val="Tabellengitternetz622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7">
    <w:name w:val="Tabellengitternetz722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7">
    <w:name w:val="Tabellengitternetz822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7">
    <w:name w:val="Tabellengitternetz9227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7">
    <w:name w:val="Table Grid2227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7">
    <w:name w:val="Table Grid3227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7">
    <w:name w:val="网格型3227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7">
    <w:name w:val="网格型4227"/>
    <w:basedOn w:val="Table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7">
    <w:name w:val="Table Grid4227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7">
    <w:name w:val="表格格線1227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6">
    <w:name w:val="Table Grid11216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6">
    <w:name w:val="Tabellengitternetz1111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6">
    <w:name w:val="Tabellengitternetz2111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6">
    <w:name w:val="Tabellengitternetz3111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6">
    <w:name w:val="Tabellengitternetz4111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6">
    <w:name w:val="Tabellengitternetz5111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6">
    <w:name w:val="Tabellengitternetz6111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6">
    <w:name w:val="Tabellengitternetz7111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6">
    <w:name w:val="Tabellengitternetz8111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6">
    <w:name w:val="Tabellengitternetz9111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6">
    <w:name w:val="Table Grid21116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6">
    <w:name w:val="Table Grid31116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6">
    <w:name w:val="网格型31116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6">
    <w:name w:val="网格型41116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6">
    <w:name w:val="Table Grid41116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6">
    <w:name w:val="表格格線11116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6">
    <w:name w:val="Tabellengitternetz15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6">
    <w:name w:val="Tabellengitternetz25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6">
    <w:name w:val="Tabellengitternetz35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6">
    <w:name w:val="Tabellengitternetz45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6">
    <w:name w:val="Tabellengitternetz55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6">
    <w:name w:val="Tabellengitternetz65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6">
    <w:name w:val="Tabellengitternetz75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6">
    <w:name w:val="Tabellengitternetz85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6">
    <w:name w:val="Tabellengitternetz95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6">
    <w:name w:val="Table Grid256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6">
    <w:name w:val="Table Grid356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6">
    <w:name w:val="网格型356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6">
    <w:name w:val="网格型456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6">
    <w:name w:val="Table Grid456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">
    <w:name w:val="表格格線156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6">
    <w:name w:val="Table Grid1146"/>
    <w:basedOn w:val="TableNormal"/>
    <w:uiPriority w:val="39"/>
    <w:qFormat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6">
    <w:name w:val="Table Grid536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6">
    <w:name w:val="Tabellengitternetz113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6">
    <w:name w:val="Tabellengitternetz213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6">
    <w:name w:val="Tabellengitternetz313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6">
    <w:name w:val="Tabellengitternetz413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6">
    <w:name w:val="Tabellengitternetz513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6">
    <w:name w:val="Tabellengitternetz613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6">
    <w:name w:val="Tabellengitternetz713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6">
    <w:name w:val="Tabellengitternetz813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6">
    <w:name w:val="Tabellengitternetz913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6">
    <w:name w:val="Table Grid2136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6">
    <w:name w:val="Table Grid3136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6">
    <w:name w:val="网格型3136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6">
    <w:name w:val="网格型4136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6">
    <w:name w:val="Table Grid4136"/>
    <w:basedOn w:val="TableNormal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6">
    <w:name w:val="表格格線1136"/>
    <w:basedOn w:val="TableNormal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6">
    <w:name w:val="Table Grid636"/>
    <w:basedOn w:val="TableNormal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6">
    <w:name w:val="Table Grid1236"/>
    <w:basedOn w:val="TableNormal"/>
    <w:uiPriority w:val="39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6">
    <w:name w:val="Tabellengitternetz123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6">
    <w:name w:val="Tabellengitternetz2236"/>
    <w:basedOn w:val="TableNormal"/>
    <w:qFormat/>
    <w:rPr>
      <w:rFonts w:ascii="Times New Roman" w:eastAsia="Malgun Gothic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ion2">
    <w:name w:val="Revision2"/>
    <w:hidden/>
    <w:uiPriority w:val="99"/>
    <w:unhideWhenUsed/>
    <w:qFormat/>
    <w:rPr>
      <w:rFonts w:ascii="Times New Roman" w:hAnsi="Times New Roman"/>
      <w:lang w:val="en-GB" w:eastAsia="en-US" w:bidi="ar-SA"/>
    </w:rPr>
  </w:style>
  <w:style w:type="paragraph" w:customStyle="1" w:styleId="TOCHeading2">
    <w:name w:val="TOC Heading2"/>
    <w:basedOn w:val="Heading1"/>
    <w:next w:val="Normal"/>
    <w:uiPriority w:val="39"/>
    <w:unhideWhenUsed/>
    <w:qFormat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9" w:lineRule="auto"/>
      <w:ind w:left="0" w:firstLine="0"/>
      <w:textAlignment w:val="baseline"/>
      <w:outlineLvl w:val="9"/>
    </w:pPr>
    <w:rPr>
      <w:rFonts w:ascii="Calibri Light" w:eastAsia="Times New Roman" w:hAnsi="Calibri Light"/>
      <w:color w:val="2E74B5"/>
      <w:sz w:val="32"/>
      <w:szCs w:val="32"/>
      <w:lang w:val="en-US"/>
    </w:rPr>
  </w:style>
  <w:style w:type="character" w:customStyle="1" w:styleId="Heading4Char1">
    <w:name w:val="Heading 4 Char1"/>
    <w:qFormat/>
    <w:rPr>
      <w:rFonts w:ascii="Calibri Light" w:eastAsia="Times New Roman" w:hAnsi="Calibri Light" w:cs="Times New Roman"/>
      <w:i/>
      <w:iCs/>
      <w:color w:val="2F5496"/>
      <w:lang w:eastAsia="en-US"/>
    </w:rPr>
  </w:style>
  <w:style w:type="character" w:customStyle="1" w:styleId="Underrubrik2Char1">
    <w:name w:val="Underrubrik2 Char1"/>
    <w:uiPriority w:val="9"/>
    <w:locked/>
    <w:rPr>
      <w:rFonts w:ascii="Arial" w:eastAsia="Batang" w:hAnsi="Arial" w:cs="Times New Roman"/>
      <w:b/>
      <w:bCs/>
      <w:i/>
      <w:iCs/>
      <w:sz w:val="28"/>
      <w:szCs w:val="28"/>
      <w:lang w:val="en-GB" w:eastAsia="en-US" w:bidi="ar-SA"/>
    </w:rPr>
  </w:style>
  <w:style w:type="paragraph" w:customStyle="1" w:styleId="a1">
    <w:name w:val="修订"/>
    <w:hidden/>
    <w:semiHidden/>
    <w:rPr>
      <w:rFonts w:ascii="Times New Roman" w:eastAsia="Batang" w:hAnsi="Times New Roman"/>
      <w:lang w:val="en-GB" w:eastAsia="en-US" w:bidi="ar-SA"/>
    </w:rPr>
  </w:style>
  <w:style w:type="character" w:customStyle="1" w:styleId="IntenseEmphasis2">
    <w:name w:val="Intense Emphasis2"/>
    <w:uiPriority w:val="21"/>
    <w:qFormat/>
    <w:rPr>
      <w:b/>
      <w:i/>
      <w:color w:val="4F81BD"/>
    </w:rPr>
  </w:style>
  <w:style w:type="character" w:customStyle="1" w:styleId="SubtleReference2">
    <w:name w:val="Subtle Reference2"/>
    <w:uiPriority w:val="31"/>
    <w:qFormat/>
    <w:rPr>
      <w:smallCaps/>
      <w:color w:val="C0504D"/>
      <w:u w:val="single"/>
    </w:rPr>
  </w:style>
  <w:style w:type="character" w:customStyle="1" w:styleId="IntenseReference2">
    <w:name w:val="Intense Reference2"/>
    <w:qFormat/>
    <w:rPr>
      <w:b/>
      <w:smallCaps/>
      <w:color w:val="C0504D"/>
      <w:spacing w:val="5"/>
      <w:u w:val="single"/>
    </w:rPr>
  </w:style>
  <w:style w:type="character" w:customStyle="1" w:styleId="Heading33GPPChar1">
    <w:name w:val="Heading 3 3GPP Char1"/>
    <w:qFormat/>
    <w:rPr>
      <w:rFonts w:ascii="Intel Clear" w:eastAsia="SimSun" w:hAnsi="Intel Clear" w:cs="Intel Clear"/>
      <w:sz w:val="28"/>
      <w:lang w:val="en-GB" w:eastAsia="en-GB"/>
    </w:rPr>
  </w:style>
  <w:style w:type="character" w:customStyle="1" w:styleId="UnresolvedMention2">
    <w:name w:val="Unresolved Mention2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eop">
    <w:name w:val="eop"/>
    <w:basedOn w:val="DefaultParagraphFont"/>
    <w:qFormat/>
  </w:style>
  <w:style w:type="character" w:customStyle="1" w:styleId="normaltextrun">
    <w:name w:val="normaltextrun"/>
    <w:basedOn w:val="DefaultParagraphFont"/>
    <w:qFormat/>
  </w:style>
  <w:style w:type="table" w:customStyle="1" w:styleId="TableGrid713">
    <w:name w:val="Table Grid713"/>
    <w:basedOn w:val="TableNormal"/>
    <w:qFormat/>
    <w:pPr>
      <w:spacing w:after="180"/>
    </w:pPr>
    <w:rPr>
      <w:rFonts w:ascii="Tms Rmn" w:eastAsia="MS Mincho" w:hAnsi="Tms Rmn"/>
      <w:lang w:val="en-GB" w:eastAsia="ko-K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qFormat/>
    <w:rPr>
      <w:rFonts w:ascii="Times New Roman" w:eastAsia="MS Mincho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13">
    <w:name w:val="Tabellengitternetz1313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13">
    <w:name w:val="Tabellengitternetz2313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13">
    <w:name w:val="Tabellengitternetz3313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13">
    <w:name w:val="Tabellengitternetz4313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13">
    <w:name w:val="Tabellengitternetz5313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13">
    <w:name w:val="Tabellengitternetz6313"/>
    <w:basedOn w:val="TableNormal"/>
    <w:qFormat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13">
    <w:name w:val="Tabellengitternetz7313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13">
    <w:name w:val="Tabellengitternetz8313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13">
    <w:name w:val="Tabellengitternetz9313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TableNormal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3">
    <w:name w:val="Table Grid3313"/>
    <w:basedOn w:val="TableNormal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">
    <w:name w:val="网格型3313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3">
    <w:name w:val="网格型4313"/>
    <w:basedOn w:val="TableNormal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3">
    <w:name w:val="Table Grid4313"/>
    <w:basedOn w:val="TableNormal"/>
    <w:rPr>
      <w:rFonts w:ascii="Times New Roman" w:eastAsia="Malgun Gothic" w:hAnsi="Times New Roman"/>
      <w:lang w:val="en-GB" w:eastAsia="ko-K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">
    <w:name w:val="表格格線1313"/>
    <w:basedOn w:val="TableNormal"/>
    <w:qFormat/>
    <w:rPr>
      <w:rFonts w:ascii="Times New Roman" w:eastAsia="Malgun Gothic" w:hAnsi="Times New Roman"/>
      <w:lang w:eastAsia="zh-TW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3">
    <w:name w:val="Table Grid5113"/>
    <w:basedOn w:val="TableNormal"/>
    <w:pPr>
      <w:spacing w:after="180"/>
    </w:pPr>
    <w:rPr>
      <w:rFonts w:ascii="Tms Rmn" w:eastAsia="MS Mincho" w:hAnsi="Tms Rmn"/>
      <w:lang w:val="en-GB" w:eastAsia="ko-K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3">
    <w:name w:val="Table Grid6113"/>
    <w:basedOn w:val="TableNormal"/>
    <w:qFormat/>
    <w:pPr>
      <w:spacing w:after="180"/>
    </w:pPr>
    <w:rPr>
      <w:rFonts w:ascii="Tms Rmn" w:eastAsia="MS Mincho" w:hAnsi="Tms Rmn"/>
      <w:lang w:val="en-GB" w:eastAsia="ko-K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3">
    <w:name w:val="Table Grid12113"/>
    <w:basedOn w:val="TableNormal"/>
    <w:uiPriority w:val="39"/>
    <w:qFormat/>
    <w:rPr>
      <w:rFonts w:ascii="Times New Roman" w:eastAsia="MS Mincho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13">
    <w:name w:val="Tabellengitternetz12113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13">
    <w:name w:val="Tabellengitternetz22113"/>
    <w:basedOn w:val="TableNormal"/>
    <w:qFormat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13">
    <w:name w:val="Tabellengitternetz32113"/>
    <w:basedOn w:val="TableNormal"/>
    <w:qFormat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13">
    <w:name w:val="Tabellengitternetz42113"/>
    <w:basedOn w:val="TableNormal"/>
    <w:qFormat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13">
    <w:name w:val="Tabellengitternetz52113"/>
    <w:basedOn w:val="TableNormal"/>
    <w:qFormat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13">
    <w:name w:val="Tabellengitternetz62113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13">
    <w:name w:val="Tabellengitternetz72113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13">
    <w:name w:val="Tabellengitternetz82113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13">
    <w:name w:val="Tabellengitternetz92113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3">
    <w:name w:val="Table Grid22113"/>
    <w:basedOn w:val="TableNormal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3">
    <w:name w:val="Table Grid32113"/>
    <w:basedOn w:val="TableNormal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3">
    <w:name w:val="网格型32113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3">
    <w:name w:val="网格型42113"/>
    <w:basedOn w:val="TableNormal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3">
    <w:name w:val="Table Grid42113"/>
    <w:basedOn w:val="TableNormal"/>
    <w:qFormat/>
    <w:rPr>
      <w:rFonts w:ascii="Times New Roman" w:eastAsia="Malgun Gothic" w:hAnsi="Times New Roman"/>
      <w:lang w:val="en-GB" w:eastAsia="ko-K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3">
    <w:name w:val="表格格線12113"/>
    <w:basedOn w:val="TableNormal"/>
    <w:qFormat/>
    <w:rPr>
      <w:rFonts w:ascii="Times New Roman" w:eastAsia="Malgun Gothic" w:hAnsi="Times New Roman"/>
      <w:lang w:eastAsia="zh-TW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3">
    <w:name w:val="Table Grid111113"/>
    <w:basedOn w:val="TableNormal"/>
    <w:uiPriority w:val="39"/>
    <w:rPr>
      <w:rFonts w:ascii="Calibri" w:eastAsia="SimSun" w:hAnsi="Calibr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3">
    <w:name w:val="Table Grid813"/>
    <w:basedOn w:val="TableNormal"/>
    <w:pPr>
      <w:spacing w:after="180"/>
    </w:pPr>
    <w:rPr>
      <w:rFonts w:ascii="Tms Rmn" w:eastAsia="MS Mincho" w:hAnsi="Tms Rmn"/>
      <w:lang w:val="en-GB" w:eastAsia="ko-K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TableNormal"/>
    <w:rPr>
      <w:rFonts w:ascii="Times New Roman" w:eastAsia="MS Mincho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13">
    <w:name w:val="Tabellengitternetz1413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13">
    <w:name w:val="Tabellengitternetz2413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13">
    <w:name w:val="Tabellengitternetz3413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13">
    <w:name w:val="Tabellengitternetz4413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13">
    <w:name w:val="Tabellengitternetz5413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13">
    <w:name w:val="Tabellengitternetz6413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13">
    <w:name w:val="Tabellengitternetz7413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13">
    <w:name w:val="Tabellengitternetz8413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13">
    <w:name w:val="Tabellengitternetz9413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3">
    <w:name w:val="Table Grid2413"/>
    <w:basedOn w:val="TableNormal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3">
    <w:name w:val="Table Grid3413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">
    <w:name w:val="网格型3413"/>
    <w:basedOn w:val="TableNormal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3">
    <w:name w:val="网格型4413"/>
    <w:basedOn w:val="TableNormal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3">
    <w:name w:val="Table Grid4413"/>
    <w:basedOn w:val="TableNormal"/>
    <w:qFormat/>
    <w:rPr>
      <w:rFonts w:ascii="Times New Roman" w:eastAsia="Malgun Gothic" w:hAnsi="Times New Roman"/>
      <w:lang w:val="en-GB" w:eastAsia="ko-K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">
    <w:name w:val="表格格線1413"/>
    <w:basedOn w:val="TableNormal"/>
    <w:rPr>
      <w:rFonts w:ascii="Times New Roman" w:eastAsia="Malgun Gothic" w:hAnsi="Times New Roman"/>
      <w:lang w:eastAsia="zh-TW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3">
    <w:name w:val="Table Grid5213"/>
    <w:basedOn w:val="TableNormal"/>
    <w:pPr>
      <w:spacing w:after="180"/>
    </w:pPr>
    <w:rPr>
      <w:rFonts w:ascii="Tms Rmn" w:eastAsia="MS Mincho" w:hAnsi="Tms Rmn"/>
      <w:lang w:val="en-GB" w:eastAsia="ko-K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3">
    <w:name w:val="Table Grid11313"/>
    <w:basedOn w:val="TableNormal"/>
    <w:uiPriority w:val="39"/>
    <w:rPr>
      <w:rFonts w:ascii="Times New Roman" w:eastAsia="MS Mincho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13">
    <w:name w:val="Tabellengitternetz11213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13">
    <w:name w:val="Tabellengitternetz21213"/>
    <w:basedOn w:val="TableNormal"/>
    <w:qFormat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13">
    <w:name w:val="Tabellengitternetz31213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13">
    <w:name w:val="Tabellengitternetz41213"/>
    <w:basedOn w:val="TableNormal"/>
    <w:qFormat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13">
    <w:name w:val="Tabellengitternetz51213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13">
    <w:name w:val="Tabellengitternetz61213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13">
    <w:name w:val="Tabellengitternetz71213"/>
    <w:basedOn w:val="TableNormal"/>
    <w:qFormat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13">
    <w:name w:val="Tabellengitternetz81213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13">
    <w:name w:val="Tabellengitternetz91213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3">
    <w:name w:val="Table Grid21213"/>
    <w:basedOn w:val="TableNormal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3">
    <w:name w:val="Table Grid31213"/>
    <w:basedOn w:val="TableNormal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">
    <w:name w:val="网格型31213"/>
    <w:basedOn w:val="TableNormal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3">
    <w:name w:val="网格型41213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3">
    <w:name w:val="Table Grid41213"/>
    <w:basedOn w:val="TableNormal"/>
    <w:rPr>
      <w:rFonts w:ascii="Times New Roman" w:eastAsia="Malgun Gothic" w:hAnsi="Times New Roman"/>
      <w:lang w:val="en-GB" w:eastAsia="ko-K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">
    <w:name w:val="表格格線11213"/>
    <w:basedOn w:val="TableNormal"/>
    <w:qFormat/>
    <w:rPr>
      <w:rFonts w:ascii="Times New Roman" w:eastAsia="Malgun Gothic" w:hAnsi="Times New Roman"/>
      <w:lang w:eastAsia="zh-TW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13">
    <w:name w:val="Table Grid6213"/>
    <w:basedOn w:val="TableNormal"/>
    <w:qFormat/>
    <w:pPr>
      <w:spacing w:after="180"/>
    </w:pPr>
    <w:rPr>
      <w:rFonts w:ascii="Tms Rmn" w:eastAsia="MS Mincho" w:hAnsi="Tms Rmn"/>
      <w:lang w:val="en-GB" w:eastAsia="ko-K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3">
    <w:name w:val="Table Grid12213"/>
    <w:basedOn w:val="TableNormal"/>
    <w:uiPriority w:val="39"/>
    <w:rPr>
      <w:rFonts w:ascii="Times New Roman" w:eastAsia="MS Mincho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13">
    <w:name w:val="Tabellengitternetz12213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13">
    <w:name w:val="Tabellengitternetz22213"/>
    <w:basedOn w:val="TableNormal"/>
    <w:qFormat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13">
    <w:name w:val="Tabellengitternetz32213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13">
    <w:name w:val="Tabellengitternetz42213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13">
    <w:name w:val="Tabellengitternetz52213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13">
    <w:name w:val="Tabellengitternetz62213"/>
    <w:basedOn w:val="TableNormal"/>
    <w:qFormat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13">
    <w:name w:val="Tabellengitternetz72213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13">
    <w:name w:val="Tabellengitternetz82213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13">
    <w:name w:val="Tabellengitternetz92213"/>
    <w:basedOn w:val="TableNormal"/>
    <w:qFormat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3">
    <w:name w:val="Table Grid22213"/>
    <w:basedOn w:val="TableNormal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13">
    <w:name w:val="Table Grid32213"/>
    <w:basedOn w:val="TableNormal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3">
    <w:name w:val="网格型32213"/>
    <w:basedOn w:val="TableNormal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13">
    <w:name w:val="网格型42213"/>
    <w:basedOn w:val="TableNormal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13">
    <w:name w:val="Table Grid42213"/>
    <w:basedOn w:val="TableNormal"/>
    <w:qFormat/>
    <w:rPr>
      <w:rFonts w:ascii="Times New Roman" w:eastAsia="Malgun Gothic" w:hAnsi="Times New Roman"/>
      <w:lang w:val="en-GB" w:eastAsia="ko-K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3">
    <w:name w:val="表格格線12213"/>
    <w:basedOn w:val="TableNormal"/>
    <w:rPr>
      <w:rFonts w:ascii="Times New Roman" w:eastAsia="Malgun Gothic" w:hAnsi="Times New Roman"/>
      <w:lang w:eastAsia="zh-TW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网格型53"/>
    <w:basedOn w:val="TableNormal"/>
    <w:qFormat/>
    <w:pPr>
      <w:spacing w:after="180"/>
    </w:pPr>
    <w:rPr>
      <w:rFonts w:ascii="Tms Rmn" w:eastAsia="MS Mincho" w:hAnsi="Tms Rmn"/>
      <w:lang w:val="en-GB" w:eastAsia="ko-K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网格型123"/>
    <w:basedOn w:val="TableNormal"/>
    <w:qFormat/>
    <w:pPr>
      <w:spacing w:after="180"/>
    </w:pPr>
    <w:rPr>
      <w:rFonts w:ascii="Tms Rmn" w:eastAsia="MS Mincho" w:hAnsi="Tms Rmn"/>
      <w:lang w:val="en-GB" w:eastAsia="ko-K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uiPriority w:val="39"/>
    <w:rPr>
      <w:rFonts w:ascii="Times New Roman" w:eastAsia="MS Mincho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61">
    <w:name w:val="Tabellengitternetz161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61">
    <w:name w:val="Tabellengitternetz261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61">
    <w:name w:val="Tabellengitternetz361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61">
    <w:name w:val="Tabellengitternetz461"/>
    <w:basedOn w:val="TableNormal"/>
    <w:qFormat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61">
    <w:name w:val="Tabellengitternetz561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61">
    <w:name w:val="Tabellengitternetz661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61">
    <w:name w:val="Tabellengitternetz761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61">
    <w:name w:val="Tabellengitternetz861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61">
    <w:name w:val="Tabellengitternetz961"/>
    <w:basedOn w:val="TableNormal"/>
    <w:qFormat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网格型361"/>
    <w:basedOn w:val="TableNormal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网格型461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1">
    <w:name w:val="Table Grid461"/>
    <w:basedOn w:val="TableNormal"/>
    <w:rPr>
      <w:rFonts w:ascii="Times New Roman" w:eastAsia="Malgun Gothic" w:hAnsi="Times New Roman"/>
      <w:lang w:val="en-GB" w:eastAsia="ko-K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表格格線161"/>
    <w:basedOn w:val="TableNormal"/>
    <w:rPr>
      <w:rFonts w:ascii="Times New Roman" w:eastAsia="Malgun Gothic" w:hAnsi="Times New Roman"/>
      <w:lang w:eastAsia="zh-TW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">
    <w:name w:val="Table Grid1151"/>
    <w:basedOn w:val="TableNormal"/>
    <w:uiPriority w:val="39"/>
    <w:rPr>
      <w:rFonts w:ascii="Calibri" w:eastAsia="SimSun" w:hAnsi="Calibr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1">
    <w:name w:val="Table Grid541"/>
    <w:basedOn w:val="TableNormal"/>
    <w:qFormat/>
    <w:pPr>
      <w:spacing w:after="180"/>
    </w:pPr>
    <w:rPr>
      <w:rFonts w:ascii="Tms Rmn" w:eastAsia="MS Mincho" w:hAnsi="Tms Rmn"/>
      <w:lang w:val="en-GB" w:eastAsia="ko-K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41">
    <w:name w:val="Tabellengitternetz1141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41">
    <w:name w:val="Tabellengitternetz2141"/>
    <w:basedOn w:val="TableNormal"/>
    <w:qFormat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41">
    <w:name w:val="Tabellengitternetz3141"/>
    <w:basedOn w:val="TableNormal"/>
    <w:qFormat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41">
    <w:name w:val="Tabellengitternetz4141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41">
    <w:name w:val="Tabellengitternetz5141"/>
    <w:basedOn w:val="TableNormal"/>
    <w:qFormat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41">
    <w:name w:val="Tabellengitternetz6141"/>
    <w:basedOn w:val="TableNormal"/>
    <w:qFormat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41">
    <w:name w:val="Tabellengitternetz7141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41">
    <w:name w:val="Tabellengitternetz8141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41">
    <w:name w:val="Tabellengitternetz9141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1">
    <w:name w:val="Table Grid2141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1">
    <w:name w:val="Table Grid3141"/>
    <w:basedOn w:val="TableNormal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网格型3141"/>
    <w:basedOn w:val="TableNormal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1">
    <w:name w:val="网格型4141"/>
    <w:basedOn w:val="TableNormal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1">
    <w:name w:val="Table Grid4141"/>
    <w:basedOn w:val="TableNormal"/>
    <w:qFormat/>
    <w:rPr>
      <w:rFonts w:ascii="Times New Roman" w:eastAsia="Malgun Gothic" w:hAnsi="Times New Roman"/>
      <w:lang w:val="en-GB" w:eastAsia="ko-K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表格格線1141"/>
    <w:basedOn w:val="TableNormal"/>
    <w:rPr>
      <w:rFonts w:ascii="Times New Roman" w:eastAsia="Malgun Gothic" w:hAnsi="Times New Roman"/>
      <w:lang w:eastAsia="zh-TW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1">
    <w:name w:val="Table Grid641"/>
    <w:basedOn w:val="TableNormal"/>
    <w:pPr>
      <w:spacing w:after="180"/>
    </w:pPr>
    <w:rPr>
      <w:rFonts w:ascii="Tms Rmn" w:eastAsia="MS Mincho" w:hAnsi="Tms Rmn"/>
      <w:lang w:val="en-GB" w:eastAsia="ko-K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">
    <w:name w:val="Table Grid1241"/>
    <w:basedOn w:val="TableNormal"/>
    <w:uiPriority w:val="39"/>
    <w:rPr>
      <w:rFonts w:ascii="Times New Roman" w:eastAsia="MS Mincho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41">
    <w:name w:val="Tabellengitternetz1241"/>
    <w:basedOn w:val="TableNormal"/>
    <w:qFormat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41">
    <w:name w:val="Tabellengitternetz2241"/>
    <w:basedOn w:val="TableNormal"/>
    <w:qFormat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41">
    <w:name w:val="Tabellengitternetz3241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41">
    <w:name w:val="Tabellengitternetz4241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41">
    <w:name w:val="Tabellengitternetz5241"/>
    <w:basedOn w:val="TableNormal"/>
    <w:qFormat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41">
    <w:name w:val="Tabellengitternetz6241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41">
    <w:name w:val="Tabellengitternetz7241"/>
    <w:basedOn w:val="TableNormal"/>
    <w:qFormat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41">
    <w:name w:val="Tabellengitternetz8241"/>
    <w:basedOn w:val="TableNormal"/>
    <w:qFormat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41">
    <w:name w:val="Tabellengitternetz9241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1">
    <w:name w:val="Table Grid2241"/>
    <w:basedOn w:val="TableNormal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1">
    <w:name w:val="Table Grid3241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1">
    <w:name w:val="网格型3241"/>
    <w:basedOn w:val="TableNormal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1">
    <w:name w:val="网格型4241"/>
    <w:basedOn w:val="TableNormal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41">
    <w:name w:val="Table Grid4241"/>
    <w:basedOn w:val="TableNormal"/>
    <w:rPr>
      <w:rFonts w:ascii="Times New Roman" w:eastAsia="Malgun Gothic" w:hAnsi="Times New Roman"/>
      <w:lang w:val="en-GB" w:eastAsia="ko-K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">
    <w:name w:val="表格格線1241"/>
    <w:basedOn w:val="TableNormal"/>
    <w:rPr>
      <w:rFonts w:ascii="Times New Roman" w:eastAsia="Malgun Gothic" w:hAnsi="Times New Roman"/>
      <w:lang w:eastAsia="zh-TW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">
    <w:name w:val="Table Grid11131"/>
    <w:basedOn w:val="TableNormal"/>
    <w:uiPriority w:val="39"/>
    <w:qFormat/>
    <w:rPr>
      <w:rFonts w:ascii="Calibri" w:eastAsia="SimSun" w:hAnsi="Calibr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网格型221"/>
    <w:basedOn w:val="TableNormal"/>
    <w:pPr>
      <w:spacing w:after="180"/>
    </w:pPr>
    <w:rPr>
      <w:rFonts w:ascii="Tms Rmn" w:eastAsia="MS Mincho" w:hAnsi="Tms Rmn"/>
      <w:lang w:val="en-GB" w:eastAsia="ko-K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1">
    <w:name w:val="Table Grid11231"/>
    <w:basedOn w:val="TableNormal"/>
    <w:uiPriority w:val="39"/>
    <w:rPr>
      <w:rFonts w:ascii="Times New Roman" w:eastAsia="MS Mincho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31">
    <w:name w:val="Tabellengitternetz11131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31">
    <w:name w:val="Tabellengitternetz21131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31">
    <w:name w:val="Tabellengitternetz31131"/>
    <w:basedOn w:val="TableNormal"/>
    <w:qFormat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31">
    <w:name w:val="Tabellengitternetz41131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31">
    <w:name w:val="Tabellengitternetz51131"/>
    <w:basedOn w:val="TableNormal"/>
    <w:qFormat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31">
    <w:name w:val="Tabellengitternetz61131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31">
    <w:name w:val="Tabellengitternetz71131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31">
    <w:name w:val="Tabellengitternetz81131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31">
    <w:name w:val="Tabellengitternetz91131"/>
    <w:basedOn w:val="TableNormal"/>
    <w:qFormat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1">
    <w:name w:val="Table Grid21131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1">
    <w:name w:val="Table Grid31131"/>
    <w:basedOn w:val="TableNormal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1">
    <w:name w:val="网格型31131"/>
    <w:basedOn w:val="TableNormal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1">
    <w:name w:val="网格型41131"/>
    <w:basedOn w:val="TableNormal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1">
    <w:name w:val="Table Grid41131"/>
    <w:basedOn w:val="TableNormal"/>
    <w:qFormat/>
    <w:rPr>
      <w:rFonts w:ascii="Times New Roman" w:eastAsia="Malgun Gothic" w:hAnsi="Times New Roman"/>
      <w:lang w:val="en-GB" w:eastAsia="ko-K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">
    <w:name w:val="表格格線11131"/>
    <w:basedOn w:val="TableNormal"/>
    <w:rPr>
      <w:rFonts w:ascii="Times New Roman" w:eastAsia="Malgun Gothic" w:hAnsi="Times New Roman"/>
      <w:lang w:eastAsia="zh-TW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1">
    <w:name w:val="Table Grid112111"/>
    <w:basedOn w:val="TableNormal"/>
    <w:uiPriority w:val="39"/>
    <w:rPr>
      <w:rFonts w:ascii="Times New Roman" w:eastAsia="MS Mincho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11">
    <w:name w:val="Tabellengitternetz111111"/>
    <w:basedOn w:val="TableNormal"/>
    <w:qFormat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11">
    <w:name w:val="Tabellengitternetz211111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11">
    <w:name w:val="Tabellengitternetz311111"/>
    <w:basedOn w:val="TableNormal"/>
    <w:qFormat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11">
    <w:name w:val="Tabellengitternetz411111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11">
    <w:name w:val="Tabellengitternetz511111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11">
    <w:name w:val="Tabellengitternetz611111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11">
    <w:name w:val="Tabellengitternetz711111"/>
    <w:basedOn w:val="TableNormal"/>
    <w:qFormat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11">
    <w:name w:val="Tabellengitternetz811111"/>
    <w:basedOn w:val="TableNormal"/>
    <w:qFormat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11">
    <w:name w:val="Tabellengitternetz911111"/>
    <w:basedOn w:val="TableNormal"/>
    <w:qFormat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1">
    <w:name w:val="Table Grid211111"/>
    <w:basedOn w:val="TableNormal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11">
    <w:name w:val="Table Grid311111"/>
    <w:basedOn w:val="TableNormal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">
    <w:name w:val="网格型311111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1">
    <w:name w:val="网格型411111"/>
    <w:basedOn w:val="TableNormal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11">
    <w:name w:val="Table Grid411111"/>
    <w:basedOn w:val="TableNormal"/>
    <w:rPr>
      <w:rFonts w:ascii="Times New Roman" w:eastAsia="Malgun Gothic" w:hAnsi="Times New Roman"/>
      <w:lang w:val="en-GB" w:eastAsia="ko-K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">
    <w:name w:val="表格格線111111"/>
    <w:basedOn w:val="TableNormal"/>
    <w:rPr>
      <w:rFonts w:ascii="Times New Roman" w:eastAsia="Malgun Gothic" w:hAnsi="Times New Roman"/>
      <w:lang w:eastAsia="zh-TW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qFormat/>
    <w:pPr>
      <w:spacing w:after="180"/>
    </w:pPr>
    <w:rPr>
      <w:rFonts w:ascii="Tms Rmn" w:eastAsia="MS Mincho" w:hAnsi="Tms Rmn"/>
      <w:lang w:val="en-GB" w:eastAsia="ko-K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uiPriority w:val="39"/>
    <w:rPr>
      <w:rFonts w:ascii="Times New Roman" w:eastAsia="MS Mincho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11">
    <w:name w:val="Tabellengitternetz1511"/>
    <w:basedOn w:val="TableNormal"/>
    <w:qFormat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11">
    <w:name w:val="Tabellengitternetz2511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11">
    <w:name w:val="Tabellengitternetz3511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11">
    <w:name w:val="Tabellengitternetz4511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11">
    <w:name w:val="Tabellengitternetz5511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11">
    <w:name w:val="Tabellengitternetz6511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11">
    <w:name w:val="Tabellengitternetz7511"/>
    <w:basedOn w:val="TableNormal"/>
    <w:qFormat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11">
    <w:name w:val="Tabellengitternetz8511"/>
    <w:basedOn w:val="TableNormal"/>
    <w:qFormat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11">
    <w:name w:val="Tabellengitternetz9511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1">
    <w:name w:val="Table Grid2511"/>
    <w:basedOn w:val="TableNormal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1">
    <w:name w:val="Table Grid3511"/>
    <w:basedOn w:val="TableNormal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">
    <w:name w:val="网格型3511"/>
    <w:basedOn w:val="TableNormal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1">
    <w:name w:val="网格型4511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1">
    <w:name w:val="Table Grid4511"/>
    <w:basedOn w:val="TableNormal"/>
    <w:qFormat/>
    <w:rPr>
      <w:rFonts w:ascii="Times New Roman" w:eastAsia="Malgun Gothic" w:hAnsi="Times New Roman"/>
      <w:lang w:val="en-GB" w:eastAsia="ko-K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表格格線1511"/>
    <w:basedOn w:val="TableNormal"/>
    <w:rPr>
      <w:rFonts w:ascii="Times New Roman" w:eastAsia="Malgun Gothic" w:hAnsi="Times New Roman"/>
      <w:lang w:eastAsia="zh-TW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1">
    <w:name w:val="Table Grid11411"/>
    <w:basedOn w:val="TableNormal"/>
    <w:uiPriority w:val="39"/>
    <w:rPr>
      <w:rFonts w:ascii="Calibri" w:eastAsia="SimSun" w:hAnsi="Calibr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1">
    <w:name w:val="Table Grid5311"/>
    <w:basedOn w:val="TableNormal"/>
    <w:qFormat/>
    <w:pPr>
      <w:spacing w:after="180"/>
    </w:pPr>
    <w:rPr>
      <w:rFonts w:ascii="Tms Rmn" w:eastAsia="MS Mincho" w:hAnsi="Tms Rmn"/>
      <w:lang w:val="en-GB" w:eastAsia="ko-K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11">
    <w:name w:val="Tabellengitternetz11311"/>
    <w:basedOn w:val="TableNormal"/>
    <w:qFormat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11">
    <w:name w:val="Tabellengitternetz21311"/>
    <w:basedOn w:val="TableNormal"/>
    <w:qFormat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11">
    <w:name w:val="Tabellengitternetz31311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11">
    <w:name w:val="Tabellengitternetz41311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11">
    <w:name w:val="Tabellengitternetz51311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11">
    <w:name w:val="Tabellengitternetz61311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11">
    <w:name w:val="Tabellengitternetz71311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11">
    <w:name w:val="Tabellengitternetz81311"/>
    <w:basedOn w:val="TableNormal"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11">
    <w:name w:val="Tabellengitternetz91311"/>
    <w:basedOn w:val="TableNormal"/>
    <w:qFormat/>
    <w:rPr>
      <w:rFonts w:ascii="Times New Roman" w:eastAsia="Malgun Gothic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1">
    <w:name w:val="Table Grid21311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11">
    <w:name w:val="Table Grid31311"/>
    <w:basedOn w:val="TableNormal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">
    <w:name w:val="网格型31311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1">
    <w:name w:val="网格型41311"/>
    <w:basedOn w:val="TableNormal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11">
    <w:name w:val="Table Grid41311"/>
    <w:basedOn w:val="TableNormal"/>
    <w:qFormat/>
    <w:rPr>
      <w:rFonts w:ascii="Times New Roman" w:eastAsia="Malgun Gothic" w:hAnsi="Times New Roman"/>
      <w:lang w:val="en-GB" w:eastAsia="ko-K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">
    <w:name w:val="表格格線11311"/>
    <w:basedOn w:val="TableNormal"/>
    <w:rPr>
      <w:rFonts w:ascii="Times New Roman" w:eastAsia="Malgun Gothic" w:hAnsi="Times New Roman"/>
      <w:lang w:eastAsia="zh-TW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nseQuote2">
    <w:name w:val="Intense Quote2"/>
    <w:basedOn w:val="Normal"/>
    <w:next w:val="Normal"/>
    <w:uiPriority w:val="30"/>
    <w:qFormat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ascii="CG Times (WN)" w:eastAsia="Times New Roman" w:hAnsi="CG Times (WN)"/>
      <w:i/>
      <w:iCs/>
      <w:color w:val="5B9BD5"/>
      <w:lang w:val="fr-FR"/>
    </w:rPr>
  </w:style>
  <w:style w:type="paragraph" w:customStyle="1" w:styleId="CharChar3CharCharCharCharCharChar">
    <w:name w:val="Char Char3 Char Char Char Char Char Char"/>
    <w:semiHidden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eastAsia="SimSun" w:hAnsi="Arial" w:cs="Arial"/>
      <w:color w:val="0000FF"/>
      <w:kern w:val="2"/>
      <w:lang w:val="en-US" w:eastAsia="zh-CN" w:bidi="ar-SA"/>
    </w:rPr>
  </w:style>
  <w:style w:type="paragraph" w:customStyle="1" w:styleId="Agreement">
    <w:name w:val="Agreement"/>
    <w:basedOn w:val="Normal"/>
    <w:next w:val="Doc-text2"/>
    <w:pPr>
      <w:numPr>
        <w:numId w:val="13"/>
      </w:numPr>
      <w:spacing w:before="60" w:after="0"/>
    </w:pPr>
    <w:rPr>
      <w:rFonts w:ascii="Arial" w:eastAsia="MS Mincho" w:hAnsi="Arial"/>
      <w:b/>
      <w:szCs w:val="24"/>
    </w:rPr>
  </w:style>
  <w:style w:type="table" w:customStyle="1" w:styleId="GridTable1Light1">
    <w:name w:val="Grid Table 1 Light1"/>
    <w:basedOn w:val="TableNormal"/>
    <w:uiPriority w:val="46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3GPPAgreements">
    <w:name w:val="3GPP Agreements"/>
    <w:basedOn w:val="Normal"/>
    <w:link w:val="3GPPAgreementsChar"/>
    <w:qFormat/>
    <w:pPr>
      <w:numPr>
        <w:numId w:val="14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SimSun"/>
      <w:lang w:val="en-US" w:eastAsia="zh-CN"/>
    </w:rPr>
  </w:style>
  <w:style w:type="character" w:customStyle="1" w:styleId="3GPPAgreementsChar">
    <w:name w:val="3GPP Agreements Char"/>
    <w:link w:val="3GPPAgreements"/>
    <w:qFormat/>
    <w:rPr>
      <w:rFonts w:ascii="Times New Roman" w:eastAsia="SimSun" w:hAnsi="Times New Roman"/>
      <w:lang w:val="en-US" w:eastAsia="zh-CN" w:bidi="ar-SA"/>
    </w:rPr>
  </w:style>
  <w:style w:type="paragraph" w:customStyle="1" w:styleId="LGTdoc">
    <w:name w:val="LGTdoc_본문"/>
    <w:basedOn w:val="Normal"/>
    <w:link w:val="LGTdocChar"/>
    <w:qFormat/>
    <w:pPr>
      <w:widowControl w:val="0"/>
      <w:autoSpaceDE w:val="0"/>
      <w:autoSpaceDN w:val="0"/>
      <w:adjustRightInd w:val="0"/>
      <w:snapToGrid w:val="0"/>
      <w:spacing w:afterLines="50" w:after="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character" w:customStyle="1" w:styleId="LGTdocChar">
    <w:name w:val="LGTdoc_본문 Char"/>
    <w:link w:val="LGTdoc"/>
    <w:qFormat/>
    <w:rPr>
      <w:rFonts w:ascii="Times New Roman" w:eastAsia="Batang" w:hAnsi="Times New Roman"/>
      <w:kern w:val="2"/>
      <w:sz w:val="22"/>
      <w:szCs w:val="24"/>
      <w:lang w:val="en-GB" w:eastAsia="ko-KR" w:bidi="ar-SA"/>
    </w:rPr>
  </w:style>
  <w:style w:type="character" w:customStyle="1" w:styleId="B12">
    <w:name w:val="B1 (文字)"/>
    <w:uiPriority w:val="99"/>
    <w:qFormat/>
    <w:locked/>
    <w:rPr>
      <w:rFonts w:ascii="Times New Roman" w:eastAsia="Times New Roman" w:hAnsi="Times New Roman"/>
      <w:lang w:eastAsia="en-US"/>
    </w:rPr>
  </w:style>
  <w:style w:type="character" w:customStyle="1" w:styleId="EditorsNoteCarCar">
    <w:name w:val="Editor's Note Car Car"/>
    <w:qFormat/>
    <w:rPr>
      <w:rFonts w:ascii="Times New Roman" w:hAnsi="Times New Roman"/>
      <w:color w:val="FF0000"/>
      <w:lang w:val="en-GB" w:eastAsia="en-US"/>
    </w:rPr>
  </w:style>
  <w:style w:type="character" w:customStyle="1" w:styleId="PRSChar">
    <w:name w:val="PRS Char"/>
    <w:basedOn w:val="DefaultParagraphFont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en-GB" w:eastAsia="en-US"/>
    </w:rPr>
  </w:style>
  <w:style w:type="character" w:customStyle="1" w:styleId="1f0">
    <w:name w:val="未处理的提及1"/>
    <w:basedOn w:val="DefaultParagraphFont"/>
    <w:uiPriority w:val="52"/>
    <w:unhideWhenUsed/>
    <w:qFormat/>
    <w:rPr>
      <w:color w:val="605E5C"/>
      <w:shd w:val="clear" w:color="auto" w:fill="E1DFDD"/>
    </w:rPr>
  </w:style>
  <w:style w:type="character" w:customStyle="1" w:styleId="UnresolvedMention20">
    <w:name w:val="Unresolved Mention2"/>
    <w:basedOn w:val="DefaultParagraphFont"/>
    <w:uiPriority w:val="99"/>
    <w:unhideWhenUsed/>
    <w:qFormat/>
    <w:rPr>
      <w:color w:val="605E5C"/>
      <w:shd w:val="clear" w:color="auto" w:fill="E1DFDD"/>
    </w:rPr>
  </w:style>
  <w:style w:type="paragraph" w:customStyle="1" w:styleId="Header5">
    <w:name w:val="Header 5"/>
    <w:basedOn w:val="Heading5"/>
    <w:link w:val="Header5Char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Header5Char">
    <w:name w:val="Header 5 Char"/>
    <w:link w:val="Header5"/>
    <w:rPr>
      <w:rFonts w:ascii="Arial" w:eastAsia="Times New Roman" w:hAnsi="Arial"/>
      <w:sz w:val="22"/>
      <w:lang w:val="en-GB" w:eastAsia="en-US" w:bidi="ar-SA"/>
    </w:rPr>
  </w:style>
  <w:style w:type="paragraph" w:styleId="Revision">
    <w:name w:val="Revision"/>
    <w:hidden/>
    <w:uiPriority w:val="99"/>
    <w:unhideWhenUsed/>
    <w:rsid w:val="00864D55"/>
    <w:rPr>
      <w:rFonts w:ascii="Times New Roman" w:hAnsi="Times New Roman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EFCD6-0958-4BA7-9790-D3FBA5E81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C0482F-C6D1-4764-B81C-D54B22B5965F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84850150-E14D-4F8D-A7BD-26EB34E65D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1111</TotalTime>
  <Pages>9</Pages>
  <Words>4127</Words>
  <Characters>23154</Characters>
  <Application>Microsoft Office Word</Application>
  <DocSecurity>0</DocSecurity>
  <Lines>625</Lines>
  <Paragraphs>407</Paragraphs>
  <ScaleCrop>false</ScaleCrop>
  <Company>3GPP Support Team</Company>
  <LinksUpToDate>false</LinksUpToDate>
  <CharactersWithSpaces>26874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Istiak Hossain</cp:lastModifiedBy>
  <cp:revision>110</cp:revision>
  <cp:lastPrinted>2411-12-31T22:59:00Z</cp:lastPrinted>
  <dcterms:created xsi:type="dcterms:W3CDTF">2025-08-19T09:14:00Z</dcterms:created>
  <dcterms:modified xsi:type="dcterms:W3CDTF">2025-08-27T07:08:00Z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RAN4</vt:lpwstr>
  </property>
  <property fmtid="{D5CDD505-2E9C-101B-9397-08002B2CF9AE}" pid="3" name="MtgSeq">
    <vt:lpwstr>102</vt:lpwstr>
  </property>
  <property fmtid="{D5CDD505-2E9C-101B-9397-08002B2CF9AE}" pid="4" name="Location">
    <vt:lpwstr>Electronic Meeting</vt:lpwstr>
  </property>
  <property fmtid="{D5CDD505-2E9C-101B-9397-08002B2CF9AE}" pid="5" name="StartDate">
    <vt:lpwstr>21 February</vt:lpwstr>
  </property>
  <property fmtid="{D5CDD505-2E9C-101B-9397-08002B2CF9AE}" pid="6" name="EndDate">
    <vt:lpwstr>3 March, 2022</vt:lpwstr>
  </property>
  <property fmtid="{D5CDD505-2E9C-101B-9397-08002B2CF9AE}" pid="7" name="Tdoc#">
    <vt:lpwstr>R4-2203765</vt:lpwstr>
  </property>
  <property fmtid="{D5CDD505-2E9C-101B-9397-08002B2CF9AE}" pid="8" name="Spec#">
    <vt:lpwstr>38.101-4</vt:lpwstr>
  </property>
  <property fmtid="{D5CDD505-2E9C-101B-9397-08002B2CF9AE}" pid="9" name="Cr#">
    <vt:lpwstr>-</vt:lpwstr>
  </property>
  <property fmtid="{D5CDD505-2E9C-101B-9397-08002B2CF9AE}" pid="10" name="Revision">
    <vt:lpwstr>-</vt:lpwstr>
  </property>
  <property fmtid="{D5CDD505-2E9C-101B-9397-08002B2CF9AE}" pid="11" name="Version">
    <vt:lpwstr>17.3.0</vt:lpwstr>
  </property>
  <property fmtid="{D5CDD505-2E9C-101B-9397-08002B2CF9AE}" pid="12" name="SourceIfWg">
    <vt:lpwstr>Apple</vt:lpwstr>
  </property>
  <property fmtid="{D5CDD505-2E9C-101B-9397-08002B2CF9AE}" pid="13" name="SourceIfTsg">
    <vt:lpwstr>RAN4</vt:lpwstr>
  </property>
  <property fmtid="{D5CDD505-2E9C-101B-9397-08002B2CF9AE}" pid="14" name="RelatedWis">
    <vt:lpwstr>NR_demod_enh2-Perf</vt:lpwstr>
  </property>
  <property fmtid="{D5CDD505-2E9C-101B-9397-08002B2CF9AE}" pid="15" name="Cat">
    <vt:lpwstr>B</vt:lpwstr>
  </property>
  <property fmtid="{D5CDD505-2E9C-101B-9397-08002B2CF9AE}" pid="16" name="ResDate">
    <vt:lpwstr>2022-02-14</vt:lpwstr>
  </property>
  <property fmtid="{D5CDD505-2E9C-101B-9397-08002B2CF9AE}" pid="17" name="Release">
    <vt:lpwstr>Rel-17</vt:lpwstr>
  </property>
  <property fmtid="{D5CDD505-2E9C-101B-9397-08002B2CF9AE}" pid="18" name="CrTitle">
    <vt:lpwstr>Draft CR on PDSCH demod requirements in ICI-FDD</vt:lpwstr>
  </property>
  <property fmtid="{D5CDD505-2E9C-101B-9397-08002B2CF9AE}" pid="19" name="MtgTitle">
    <vt:lpwstr>e</vt:lpwstr>
  </property>
  <property fmtid="{D5CDD505-2E9C-101B-9397-08002B2CF9AE}" pid="20" name="KSOProductBuildVer">
    <vt:lpwstr>1033-12.2.0.21546</vt:lpwstr>
  </property>
  <property fmtid="{D5CDD505-2E9C-101B-9397-08002B2CF9AE}" pid="21" name="ICV">
    <vt:lpwstr>3A524DA222AD49688E06955300942C02</vt:lpwstr>
  </property>
  <property fmtid="{D5CDD505-2E9C-101B-9397-08002B2CF9AE}" pid="22" name="GrammarlyDocumentId">
    <vt:lpwstr>df4f5d2b-2603-42c1-99de-8e5df915bd05</vt:lpwstr>
  </property>
  <property fmtid="{D5CDD505-2E9C-101B-9397-08002B2CF9AE}" pid="23" name="ContentTypeId">
    <vt:lpwstr>0x010100F3E9551B3FDDA24EBF0A209BAAD637CA</vt:lpwstr>
  </property>
  <property fmtid="{D5CDD505-2E9C-101B-9397-08002B2CF9AE}" pid="24" name="MediaServiceImageTags">
    <vt:lpwstr/>
  </property>
</Properties>
</file>