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5B27" w:rsidRPr="00632609" w:rsidRDefault="0086667A">
      <w:pPr>
        <w:pStyle w:val="CRCoverPage"/>
        <w:tabs>
          <w:tab w:val="right" w:pos="9639"/>
        </w:tabs>
        <w:spacing w:after="0"/>
        <w:rPr>
          <w:b/>
          <w:i/>
          <w:sz w:val="28"/>
          <w:lang w:eastAsia="zh-CN"/>
        </w:rPr>
      </w:pPr>
      <w:r>
        <w:rPr>
          <w:b/>
          <w:sz w:val="24"/>
        </w:rPr>
        <w:t>3GPP TSG-</w:t>
      </w:r>
      <w:r>
        <w:rPr>
          <w:rFonts w:hint="eastAsia"/>
          <w:b/>
          <w:sz w:val="24"/>
          <w:lang w:eastAsia="zh-CN"/>
        </w:rPr>
        <w:t xml:space="preserve">RAN </w:t>
      </w:r>
      <w:r w:rsidRPr="00632609">
        <w:rPr>
          <w:rFonts w:hint="eastAsia"/>
          <w:b/>
          <w:sz w:val="24"/>
          <w:lang w:eastAsia="zh-CN"/>
        </w:rPr>
        <w:t>WG4</w:t>
      </w:r>
      <w:r w:rsidRPr="00632609">
        <w:rPr>
          <w:b/>
          <w:sz w:val="24"/>
        </w:rPr>
        <w:t xml:space="preserve"> Meeting </w:t>
      </w:r>
      <w:r w:rsidR="00C4219B" w:rsidRPr="00632609">
        <w:rPr>
          <w:b/>
          <w:sz w:val="24"/>
        </w:rPr>
        <w:t>#</w:t>
      </w:r>
      <w:r w:rsidR="00C1464C">
        <w:rPr>
          <w:rFonts w:hint="eastAsia"/>
          <w:b/>
          <w:sz w:val="24"/>
          <w:lang w:eastAsia="zh-CN"/>
        </w:rPr>
        <w:t>116</w:t>
      </w:r>
      <w:r w:rsidRPr="00632609">
        <w:rPr>
          <w:b/>
          <w:i/>
          <w:sz w:val="28"/>
        </w:rPr>
        <w:tab/>
      </w:r>
      <w:r w:rsidR="00676B3F" w:rsidRPr="00676B3F">
        <w:rPr>
          <w:b/>
          <w:i/>
          <w:sz w:val="28"/>
          <w:lang w:eastAsia="zh-CN"/>
        </w:rPr>
        <w:t>R4-2509278</w:t>
      </w:r>
    </w:p>
    <w:p w:rsidR="004C5B27" w:rsidRPr="00632609" w:rsidRDefault="00C1464C">
      <w:pPr>
        <w:pStyle w:val="CRCoverPage"/>
        <w:outlineLvl w:val="0"/>
        <w:rPr>
          <w:rStyle w:val="aff8"/>
          <w:rFonts w:eastAsia="宋体"/>
          <w:bCs w:val="0"/>
          <w:lang w:eastAsia="zh-CN"/>
        </w:rPr>
      </w:pPr>
      <w:proofErr w:type="gramStart"/>
      <w:r w:rsidRPr="00C1464C">
        <w:rPr>
          <w:b/>
          <w:sz w:val="24"/>
          <w:lang w:eastAsia="zh-CN"/>
        </w:rPr>
        <w:t>Bengaluru ,</w:t>
      </w:r>
      <w:proofErr w:type="gramEnd"/>
      <w:r w:rsidRPr="00C1464C">
        <w:rPr>
          <w:b/>
          <w:sz w:val="24"/>
          <w:lang w:eastAsia="zh-CN"/>
        </w:rPr>
        <w:t xml:space="preserve"> IN</w:t>
      </w:r>
      <w:r w:rsidR="002A57B7" w:rsidRPr="00632609">
        <w:rPr>
          <w:b/>
          <w:sz w:val="24"/>
          <w:lang w:eastAsia="zh-CN"/>
        </w:rPr>
        <w:t xml:space="preserve">, </w:t>
      </w:r>
      <w:r w:rsidR="00162235">
        <w:rPr>
          <w:b/>
          <w:sz w:val="24"/>
          <w:lang w:eastAsia="zh-CN"/>
        </w:rPr>
        <w:t>25</w:t>
      </w:r>
      <w:r w:rsidR="002A57B7" w:rsidRPr="00632609">
        <w:rPr>
          <w:b/>
          <w:sz w:val="24"/>
          <w:vertAlign w:val="superscript"/>
          <w:lang w:eastAsia="zh-CN"/>
        </w:rPr>
        <w:t>th</w:t>
      </w:r>
      <w:r w:rsidR="002A57B7" w:rsidRPr="00632609">
        <w:rPr>
          <w:b/>
          <w:sz w:val="24"/>
          <w:lang w:eastAsia="zh-CN"/>
        </w:rPr>
        <w:t xml:space="preserve"> – 2</w:t>
      </w:r>
      <w:r w:rsidR="00162235">
        <w:rPr>
          <w:rFonts w:hint="eastAsia"/>
          <w:b/>
          <w:sz w:val="24"/>
          <w:lang w:eastAsia="zh-CN"/>
        </w:rPr>
        <w:t>9</w:t>
      </w:r>
      <w:r w:rsidR="00162235" w:rsidRPr="00632609">
        <w:rPr>
          <w:b/>
          <w:sz w:val="24"/>
          <w:vertAlign w:val="superscript"/>
          <w:lang w:eastAsia="zh-CN"/>
        </w:rPr>
        <w:t>th</w:t>
      </w:r>
      <w:r w:rsidR="002A57B7" w:rsidRPr="00632609">
        <w:rPr>
          <w:b/>
          <w:sz w:val="24"/>
          <w:lang w:eastAsia="zh-CN"/>
        </w:rPr>
        <w:t xml:space="preserve"> </w:t>
      </w:r>
      <w:r w:rsidR="00162235" w:rsidRPr="00162235">
        <w:rPr>
          <w:b/>
          <w:sz w:val="24"/>
          <w:lang w:eastAsia="zh-CN"/>
        </w:rPr>
        <w:t>Aug</w:t>
      </w:r>
      <w:r w:rsidR="00A70982" w:rsidRPr="00632609">
        <w:rPr>
          <w:b/>
          <w:sz w:val="24"/>
          <w:lang w:eastAsia="zh-CN"/>
        </w:rPr>
        <w:t>, 2025</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632609" w:rsidRPr="00632609">
        <w:tc>
          <w:tcPr>
            <w:tcW w:w="9641" w:type="dxa"/>
            <w:gridSpan w:val="9"/>
            <w:tcBorders>
              <w:top w:val="single" w:sz="4" w:space="0" w:color="auto"/>
              <w:left w:val="single" w:sz="4" w:space="0" w:color="auto"/>
              <w:right w:val="single" w:sz="4" w:space="0" w:color="auto"/>
            </w:tcBorders>
          </w:tcPr>
          <w:p w:rsidR="004C5B27" w:rsidRPr="00632609" w:rsidRDefault="0086667A">
            <w:pPr>
              <w:pStyle w:val="CRCoverPage"/>
              <w:spacing w:after="0"/>
              <w:jc w:val="right"/>
              <w:rPr>
                <w:i/>
              </w:rPr>
            </w:pPr>
            <w:r w:rsidRPr="00632609">
              <w:rPr>
                <w:i/>
                <w:sz w:val="14"/>
              </w:rPr>
              <w:t>CR-Form-v12.3</w:t>
            </w:r>
          </w:p>
        </w:tc>
      </w:tr>
      <w:tr w:rsidR="00632609" w:rsidRPr="00632609">
        <w:tc>
          <w:tcPr>
            <w:tcW w:w="9641" w:type="dxa"/>
            <w:gridSpan w:val="9"/>
            <w:tcBorders>
              <w:left w:val="single" w:sz="4" w:space="0" w:color="auto"/>
              <w:right w:val="single" w:sz="4" w:space="0" w:color="auto"/>
            </w:tcBorders>
          </w:tcPr>
          <w:p w:rsidR="004C5B27" w:rsidRPr="00632609" w:rsidRDefault="0086667A">
            <w:pPr>
              <w:pStyle w:val="CRCoverPage"/>
              <w:spacing w:after="0"/>
              <w:jc w:val="center"/>
            </w:pPr>
            <w:r w:rsidRPr="00632609">
              <w:rPr>
                <w:b/>
                <w:sz w:val="32"/>
              </w:rPr>
              <w:t>CHANGE REQUEST</w:t>
            </w:r>
          </w:p>
        </w:tc>
      </w:tr>
      <w:tr w:rsidR="00632609" w:rsidRPr="00632609">
        <w:tc>
          <w:tcPr>
            <w:tcW w:w="9641" w:type="dxa"/>
            <w:gridSpan w:val="9"/>
            <w:tcBorders>
              <w:left w:val="single" w:sz="4" w:space="0" w:color="auto"/>
              <w:right w:val="single" w:sz="4" w:space="0" w:color="auto"/>
            </w:tcBorders>
          </w:tcPr>
          <w:p w:rsidR="004C5B27" w:rsidRPr="00632609" w:rsidRDefault="004C5B27">
            <w:pPr>
              <w:pStyle w:val="CRCoverPage"/>
              <w:spacing w:after="0"/>
              <w:rPr>
                <w:sz w:val="8"/>
                <w:szCs w:val="8"/>
              </w:rPr>
            </w:pPr>
          </w:p>
        </w:tc>
      </w:tr>
      <w:tr w:rsidR="00632609" w:rsidRPr="00632609">
        <w:tc>
          <w:tcPr>
            <w:tcW w:w="142" w:type="dxa"/>
            <w:tcBorders>
              <w:left w:val="single" w:sz="4" w:space="0" w:color="auto"/>
            </w:tcBorders>
          </w:tcPr>
          <w:p w:rsidR="004C5B27" w:rsidRPr="00632609" w:rsidRDefault="004C5B27">
            <w:pPr>
              <w:pStyle w:val="CRCoverPage"/>
              <w:spacing w:after="0"/>
              <w:jc w:val="right"/>
            </w:pPr>
          </w:p>
        </w:tc>
        <w:tc>
          <w:tcPr>
            <w:tcW w:w="1559" w:type="dxa"/>
            <w:shd w:val="pct30" w:color="FFFF00" w:fill="auto"/>
          </w:tcPr>
          <w:p w:rsidR="004C5B27" w:rsidRPr="00632609" w:rsidRDefault="0086667A">
            <w:pPr>
              <w:pStyle w:val="CRCoverPage"/>
              <w:spacing w:after="0"/>
              <w:jc w:val="right"/>
              <w:rPr>
                <w:b/>
                <w:sz w:val="28"/>
                <w:lang w:eastAsia="zh-CN"/>
              </w:rPr>
            </w:pPr>
            <w:r w:rsidRPr="00632609">
              <w:rPr>
                <w:rFonts w:hint="eastAsia"/>
                <w:b/>
                <w:sz w:val="28"/>
                <w:lang w:eastAsia="zh-CN"/>
              </w:rPr>
              <w:t>38.133</w:t>
            </w:r>
          </w:p>
        </w:tc>
        <w:tc>
          <w:tcPr>
            <w:tcW w:w="709" w:type="dxa"/>
          </w:tcPr>
          <w:p w:rsidR="004C5B27" w:rsidRPr="00632609" w:rsidRDefault="0086667A">
            <w:pPr>
              <w:pStyle w:val="CRCoverPage"/>
              <w:spacing w:after="0"/>
              <w:jc w:val="center"/>
            </w:pPr>
            <w:r w:rsidRPr="00632609">
              <w:rPr>
                <w:b/>
                <w:sz w:val="28"/>
              </w:rPr>
              <w:t>CR</w:t>
            </w:r>
          </w:p>
        </w:tc>
        <w:tc>
          <w:tcPr>
            <w:tcW w:w="1276" w:type="dxa"/>
            <w:shd w:val="pct30" w:color="FFFF00" w:fill="auto"/>
          </w:tcPr>
          <w:p w:rsidR="004C5B27" w:rsidRPr="00632609" w:rsidRDefault="00961393">
            <w:pPr>
              <w:pStyle w:val="CRCoverPage"/>
              <w:spacing w:after="0"/>
              <w:jc w:val="center"/>
              <w:rPr>
                <w:lang w:eastAsia="zh-CN"/>
              </w:rPr>
            </w:pPr>
            <w:r w:rsidRPr="00632609">
              <w:rPr>
                <w:rFonts w:hint="eastAsia"/>
                <w:b/>
                <w:sz w:val="28"/>
                <w:lang w:eastAsia="zh-CN"/>
              </w:rPr>
              <w:t>Draft</w:t>
            </w:r>
          </w:p>
        </w:tc>
        <w:tc>
          <w:tcPr>
            <w:tcW w:w="709" w:type="dxa"/>
          </w:tcPr>
          <w:p w:rsidR="004C5B27" w:rsidRPr="00632609" w:rsidRDefault="0086667A">
            <w:pPr>
              <w:pStyle w:val="CRCoverPage"/>
              <w:tabs>
                <w:tab w:val="right" w:pos="625"/>
              </w:tabs>
              <w:spacing w:after="0"/>
              <w:jc w:val="center"/>
            </w:pPr>
            <w:r w:rsidRPr="00632609">
              <w:rPr>
                <w:b/>
                <w:bCs/>
                <w:sz w:val="28"/>
              </w:rPr>
              <w:t>rev</w:t>
            </w:r>
          </w:p>
        </w:tc>
        <w:tc>
          <w:tcPr>
            <w:tcW w:w="992" w:type="dxa"/>
            <w:shd w:val="pct30" w:color="FFFF00" w:fill="auto"/>
          </w:tcPr>
          <w:p w:rsidR="004C5B27" w:rsidRPr="00632609" w:rsidRDefault="00182B89">
            <w:pPr>
              <w:pStyle w:val="CRCoverPage"/>
              <w:spacing w:after="0"/>
              <w:jc w:val="center"/>
              <w:rPr>
                <w:b/>
              </w:rPr>
            </w:pPr>
            <w:r>
              <w:rPr>
                <w:rFonts w:hint="eastAsia"/>
                <w:b/>
                <w:sz w:val="28"/>
                <w:lang w:eastAsia="zh-CN"/>
              </w:rPr>
              <w:t>-</w:t>
            </w:r>
          </w:p>
        </w:tc>
        <w:tc>
          <w:tcPr>
            <w:tcW w:w="2410" w:type="dxa"/>
          </w:tcPr>
          <w:p w:rsidR="004C5B27" w:rsidRPr="00632609" w:rsidRDefault="0086667A">
            <w:pPr>
              <w:pStyle w:val="CRCoverPage"/>
              <w:tabs>
                <w:tab w:val="right" w:pos="1825"/>
              </w:tabs>
              <w:spacing w:after="0"/>
              <w:jc w:val="center"/>
            </w:pPr>
            <w:r w:rsidRPr="00632609">
              <w:rPr>
                <w:b/>
                <w:sz w:val="28"/>
                <w:szCs w:val="28"/>
              </w:rPr>
              <w:t>Current version:</w:t>
            </w:r>
          </w:p>
        </w:tc>
        <w:tc>
          <w:tcPr>
            <w:tcW w:w="1701" w:type="dxa"/>
            <w:shd w:val="pct30" w:color="FFFF00" w:fill="auto"/>
          </w:tcPr>
          <w:p w:rsidR="004C5B27" w:rsidRPr="00632609" w:rsidRDefault="00D373CB">
            <w:pPr>
              <w:pStyle w:val="CRCoverPage"/>
              <w:spacing w:after="0"/>
              <w:jc w:val="center"/>
              <w:rPr>
                <w:sz w:val="28"/>
              </w:rPr>
            </w:pPr>
            <w:r>
              <w:rPr>
                <w:rFonts w:hint="eastAsia"/>
                <w:b/>
                <w:sz w:val="28"/>
                <w:lang w:eastAsia="zh-CN"/>
              </w:rPr>
              <w:t>19.1</w:t>
            </w:r>
            <w:r w:rsidR="0086667A" w:rsidRPr="00632609">
              <w:rPr>
                <w:rFonts w:hint="eastAsia"/>
                <w:b/>
                <w:sz w:val="28"/>
                <w:lang w:eastAsia="zh-CN"/>
              </w:rPr>
              <w:t>.0</w:t>
            </w:r>
          </w:p>
        </w:tc>
        <w:tc>
          <w:tcPr>
            <w:tcW w:w="143" w:type="dxa"/>
            <w:tcBorders>
              <w:right w:val="single" w:sz="4" w:space="0" w:color="auto"/>
            </w:tcBorders>
          </w:tcPr>
          <w:p w:rsidR="004C5B27" w:rsidRPr="00632609" w:rsidRDefault="004C5B27">
            <w:pPr>
              <w:pStyle w:val="CRCoverPage"/>
              <w:spacing w:after="0"/>
            </w:pPr>
          </w:p>
        </w:tc>
      </w:tr>
      <w:tr w:rsidR="00632609" w:rsidRPr="00632609">
        <w:tc>
          <w:tcPr>
            <w:tcW w:w="9641" w:type="dxa"/>
            <w:gridSpan w:val="9"/>
            <w:tcBorders>
              <w:left w:val="single" w:sz="4" w:space="0" w:color="auto"/>
              <w:right w:val="single" w:sz="4" w:space="0" w:color="auto"/>
            </w:tcBorders>
          </w:tcPr>
          <w:p w:rsidR="004C5B27" w:rsidRPr="00632609" w:rsidRDefault="004C5B27">
            <w:pPr>
              <w:pStyle w:val="CRCoverPage"/>
              <w:spacing w:after="0"/>
            </w:pPr>
          </w:p>
        </w:tc>
      </w:tr>
      <w:tr w:rsidR="00632609" w:rsidRPr="00632609">
        <w:tc>
          <w:tcPr>
            <w:tcW w:w="9641" w:type="dxa"/>
            <w:gridSpan w:val="9"/>
            <w:tcBorders>
              <w:top w:val="single" w:sz="4" w:space="0" w:color="auto"/>
            </w:tcBorders>
          </w:tcPr>
          <w:p w:rsidR="004C5B27" w:rsidRPr="00632609" w:rsidRDefault="0086667A">
            <w:pPr>
              <w:pStyle w:val="CRCoverPage"/>
              <w:spacing w:after="0"/>
              <w:jc w:val="center"/>
              <w:rPr>
                <w:rFonts w:cs="Arial"/>
                <w:i/>
              </w:rPr>
            </w:pPr>
            <w:r w:rsidRPr="00632609">
              <w:rPr>
                <w:rFonts w:cs="Arial"/>
                <w:i/>
              </w:rPr>
              <w:t xml:space="preserve">For </w:t>
            </w:r>
            <w:r w:rsidRPr="00632609">
              <w:rPr>
                <w:rFonts w:cs="Arial"/>
                <w:b/>
                <w:i/>
              </w:rPr>
              <w:t>HE</w:t>
            </w:r>
            <w:bookmarkStart w:id="0" w:name="_Hlt497126619"/>
            <w:r w:rsidRPr="00632609">
              <w:rPr>
                <w:rFonts w:cs="Arial"/>
                <w:b/>
                <w:i/>
              </w:rPr>
              <w:t>L</w:t>
            </w:r>
            <w:bookmarkEnd w:id="0"/>
            <w:r w:rsidRPr="00632609">
              <w:rPr>
                <w:rFonts w:cs="Arial"/>
                <w:b/>
                <w:i/>
              </w:rPr>
              <w:t xml:space="preserve">P </w:t>
            </w:r>
            <w:r w:rsidRPr="00632609">
              <w:rPr>
                <w:rFonts w:cs="Arial"/>
                <w:i/>
              </w:rPr>
              <w:t xml:space="preserve">on using this form: comprehensive instructions can be found at </w:t>
            </w:r>
            <w:r w:rsidRPr="00632609">
              <w:rPr>
                <w:rFonts w:cs="Arial"/>
                <w:i/>
              </w:rPr>
              <w:br/>
              <w:t>http://www.3gpp.org/Change-Requests.</w:t>
            </w:r>
          </w:p>
        </w:tc>
      </w:tr>
      <w:tr w:rsidR="004C5B27" w:rsidRPr="00632609">
        <w:tc>
          <w:tcPr>
            <w:tcW w:w="9641" w:type="dxa"/>
            <w:gridSpan w:val="9"/>
          </w:tcPr>
          <w:p w:rsidR="004C5B27" w:rsidRPr="00632609" w:rsidRDefault="004C5B27">
            <w:pPr>
              <w:pStyle w:val="CRCoverPage"/>
              <w:spacing w:after="0"/>
              <w:rPr>
                <w:sz w:val="8"/>
                <w:szCs w:val="8"/>
              </w:rPr>
            </w:pPr>
          </w:p>
        </w:tc>
      </w:tr>
    </w:tbl>
    <w:p w:rsidR="004C5B27" w:rsidRPr="00632609" w:rsidRDefault="004C5B27">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632609" w:rsidRPr="00632609">
        <w:tc>
          <w:tcPr>
            <w:tcW w:w="2835" w:type="dxa"/>
          </w:tcPr>
          <w:p w:rsidR="004C5B27" w:rsidRPr="00632609" w:rsidRDefault="0086667A">
            <w:pPr>
              <w:pStyle w:val="CRCoverPage"/>
              <w:tabs>
                <w:tab w:val="right" w:pos="2751"/>
              </w:tabs>
              <w:spacing w:after="0"/>
              <w:rPr>
                <w:b/>
                <w:i/>
              </w:rPr>
            </w:pPr>
            <w:r w:rsidRPr="00632609">
              <w:rPr>
                <w:b/>
                <w:i/>
              </w:rPr>
              <w:t>Proposed change affects:</w:t>
            </w:r>
          </w:p>
        </w:tc>
        <w:tc>
          <w:tcPr>
            <w:tcW w:w="1418" w:type="dxa"/>
          </w:tcPr>
          <w:p w:rsidR="004C5B27" w:rsidRPr="00632609" w:rsidRDefault="0086667A">
            <w:pPr>
              <w:pStyle w:val="CRCoverPage"/>
              <w:spacing w:after="0"/>
              <w:jc w:val="right"/>
            </w:pPr>
            <w:r w:rsidRPr="00632609">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rsidR="004C5B27" w:rsidRPr="00632609" w:rsidRDefault="004C5B27">
            <w:pPr>
              <w:pStyle w:val="CRCoverPage"/>
              <w:spacing w:after="0"/>
              <w:jc w:val="center"/>
              <w:rPr>
                <w:b/>
                <w:caps/>
              </w:rPr>
            </w:pPr>
          </w:p>
        </w:tc>
        <w:tc>
          <w:tcPr>
            <w:tcW w:w="709" w:type="dxa"/>
            <w:tcBorders>
              <w:left w:val="single" w:sz="4" w:space="0" w:color="auto"/>
            </w:tcBorders>
          </w:tcPr>
          <w:p w:rsidR="004C5B27" w:rsidRPr="00632609" w:rsidRDefault="0086667A">
            <w:pPr>
              <w:pStyle w:val="CRCoverPage"/>
              <w:spacing w:after="0"/>
              <w:jc w:val="right"/>
              <w:rPr>
                <w:u w:val="single"/>
              </w:rPr>
            </w:pPr>
            <w:r w:rsidRPr="00632609">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rsidR="004C5B27" w:rsidRPr="00632609" w:rsidRDefault="0086667A">
            <w:pPr>
              <w:pStyle w:val="CRCoverPage"/>
              <w:spacing w:after="0"/>
              <w:jc w:val="center"/>
              <w:rPr>
                <w:b/>
                <w:caps/>
              </w:rPr>
            </w:pPr>
            <w:r w:rsidRPr="00632609">
              <w:rPr>
                <w:rFonts w:hint="eastAsia"/>
                <w:b/>
                <w:caps/>
                <w:lang w:eastAsia="zh-CN"/>
              </w:rPr>
              <w:t>X</w:t>
            </w:r>
          </w:p>
        </w:tc>
        <w:tc>
          <w:tcPr>
            <w:tcW w:w="2126" w:type="dxa"/>
          </w:tcPr>
          <w:p w:rsidR="004C5B27" w:rsidRPr="00632609" w:rsidRDefault="0086667A">
            <w:pPr>
              <w:pStyle w:val="CRCoverPage"/>
              <w:spacing w:after="0"/>
              <w:jc w:val="right"/>
              <w:rPr>
                <w:u w:val="single"/>
              </w:rPr>
            </w:pPr>
            <w:r w:rsidRPr="00632609">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rsidR="004C5B27" w:rsidRPr="00632609" w:rsidRDefault="004C5B27">
            <w:pPr>
              <w:pStyle w:val="CRCoverPage"/>
              <w:spacing w:after="0"/>
              <w:jc w:val="center"/>
              <w:rPr>
                <w:b/>
                <w:caps/>
                <w:lang w:eastAsia="zh-CN"/>
              </w:rPr>
            </w:pPr>
          </w:p>
        </w:tc>
        <w:tc>
          <w:tcPr>
            <w:tcW w:w="1418" w:type="dxa"/>
            <w:tcBorders>
              <w:left w:val="nil"/>
            </w:tcBorders>
          </w:tcPr>
          <w:p w:rsidR="004C5B27" w:rsidRPr="00632609" w:rsidRDefault="0086667A">
            <w:pPr>
              <w:pStyle w:val="CRCoverPage"/>
              <w:spacing w:after="0"/>
              <w:jc w:val="right"/>
            </w:pPr>
            <w:r w:rsidRPr="00632609">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rsidR="004C5B27" w:rsidRPr="00632609" w:rsidRDefault="004C5B27">
            <w:pPr>
              <w:pStyle w:val="CRCoverPage"/>
              <w:spacing w:after="0"/>
              <w:jc w:val="center"/>
              <w:rPr>
                <w:b/>
                <w:bCs/>
                <w:caps/>
              </w:rPr>
            </w:pPr>
          </w:p>
        </w:tc>
      </w:tr>
    </w:tbl>
    <w:p w:rsidR="004C5B27" w:rsidRPr="00632609" w:rsidRDefault="004C5B27">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632609" w:rsidRPr="00632609">
        <w:tc>
          <w:tcPr>
            <w:tcW w:w="9640" w:type="dxa"/>
            <w:gridSpan w:val="11"/>
          </w:tcPr>
          <w:p w:rsidR="004C5B27" w:rsidRPr="00632609" w:rsidRDefault="004C5B27">
            <w:pPr>
              <w:pStyle w:val="CRCoverPage"/>
              <w:spacing w:after="0"/>
              <w:rPr>
                <w:sz w:val="8"/>
                <w:szCs w:val="8"/>
              </w:rPr>
            </w:pPr>
          </w:p>
        </w:tc>
      </w:tr>
      <w:tr w:rsidR="00632609" w:rsidRPr="00632609">
        <w:tc>
          <w:tcPr>
            <w:tcW w:w="1843" w:type="dxa"/>
            <w:tcBorders>
              <w:top w:val="single" w:sz="4" w:space="0" w:color="auto"/>
              <w:left w:val="single" w:sz="4" w:space="0" w:color="auto"/>
            </w:tcBorders>
          </w:tcPr>
          <w:p w:rsidR="004C5B27" w:rsidRPr="00632609" w:rsidRDefault="0086667A">
            <w:pPr>
              <w:pStyle w:val="CRCoverPage"/>
              <w:tabs>
                <w:tab w:val="right" w:pos="1759"/>
              </w:tabs>
              <w:spacing w:after="0"/>
              <w:rPr>
                <w:b/>
                <w:i/>
              </w:rPr>
            </w:pPr>
            <w:r w:rsidRPr="00632609">
              <w:rPr>
                <w:b/>
                <w:i/>
              </w:rPr>
              <w:t>Title:</w:t>
            </w:r>
            <w:r w:rsidRPr="00632609">
              <w:rPr>
                <w:b/>
                <w:i/>
              </w:rPr>
              <w:tab/>
            </w:r>
          </w:p>
        </w:tc>
        <w:tc>
          <w:tcPr>
            <w:tcW w:w="7797" w:type="dxa"/>
            <w:gridSpan w:val="10"/>
            <w:tcBorders>
              <w:top w:val="single" w:sz="4" w:space="0" w:color="auto"/>
              <w:right w:val="single" w:sz="4" w:space="0" w:color="auto"/>
            </w:tcBorders>
            <w:shd w:val="pct30" w:color="FFFF00" w:fill="auto"/>
          </w:tcPr>
          <w:p w:rsidR="004C5B27" w:rsidRPr="00632609" w:rsidRDefault="002605D6">
            <w:pPr>
              <w:pStyle w:val="CRCoverPage"/>
              <w:spacing w:after="0"/>
              <w:ind w:left="100"/>
              <w:rPr>
                <w:lang w:eastAsia="zh-CN"/>
              </w:rPr>
            </w:pPr>
            <w:r w:rsidRPr="002605D6">
              <w:rPr>
                <w:lang w:eastAsia="zh-CN"/>
              </w:rPr>
              <w:t>Draft CR to TS 38.133 on CSI-RS based L3 measurements for ATG</w:t>
            </w:r>
          </w:p>
        </w:tc>
      </w:tr>
      <w:tr w:rsidR="00632609" w:rsidRPr="00632609">
        <w:tc>
          <w:tcPr>
            <w:tcW w:w="1843" w:type="dxa"/>
            <w:tcBorders>
              <w:left w:val="single" w:sz="4" w:space="0" w:color="auto"/>
            </w:tcBorders>
          </w:tcPr>
          <w:p w:rsidR="004C5B27" w:rsidRPr="00632609" w:rsidRDefault="004C5B27">
            <w:pPr>
              <w:pStyle w:val="CRCoverPage"/>
              <w:spacing w:after="0"/>
              <w:rPr>
                <w:b/>
                <w:i/>
                <w:sz w:val="8"/>
                <w:szCs w:val="8"/>
              </w:rPr>
            </w:pPr>
          </w:p>
        </w:tc>
        <w:tc>
          <w:tcPr>
            <w:tcW w:w="7797" w:type="dxa"/>
            <w:gridSpan w:val="10"/>
            <w:tcBorders>
              <w:right w:val="single" w:sz="4" w:space="0" w:color="auto"/>
            </w:tcBorders>
          </w:tcPr>
          <w:p w:rsidR="004C5B27" w:rsidRPr="00632609" w:rsidRDefault="004C5B27">
            <w:pPr>
              <w:pStyle w:val="CRCoverPage"/>
              <w:spacing w:after="0"/>
              <w:rPr>
                <w:sz w:val="8"/>
                <w:szCs w:val="8"/>
              </w:rPr>
            </w:pPr>
          </w:p>
        </w:tc>
      </w:tr>
      <w:tr w:rsidR="00632609" w:rsidRPr="00632609">
        <w:tc>
          <w:tcPr>
            <w:tcW w:w="1843" w:type="dxa"/>
            <w:tcBorders>
              <w:left w:val="single" w:sz="4" w:space="0" w:color="auto"/>
            </w:tcBorders>
          </w:tcPr>
          <w:p w:rsidR="004C5B27" w:rsidRPr="00632609" w:rsidRDefault="0086667A">
            <w:pPr>
              <w:pStyle w:val="CRCoverPage"/>
              <w:tabs>
                <w:tab w:val="right" w:pos="1759"/>
              </w:tabs>
              <w:spacing w:after="0"/>
              <w:rPr>
                <w:b/>
                <w:i/>
              </w:rPr>
            </w:pPr>
            <w:r w:rsidRPr="00632609">
              <w:rPr>
                <w:b/>
                <w:i/>
              </w:rPr>
              <w:t>Source to WG:</w:t>
            </w:r>
          </w:p>
        </w:tc>
        <w:tc>
          <w:tcPr>
            <w:tcW w:w="7797" w:type="dxa"/>
            <w:gridSpan w:val="10"/>
            <w:tcBorders>
              <w:right w:val="single" w:sz="4" w:space="0" w:color="auto"/>
            </w:tcBorders>
            <w:shd w:val="pct30" w:color="FFFF00" w:fill="auto"/>
          </w:tcPr>
          <w:p w:rsidR="004C5B27" w:rsidRPr="00632609" w:rsidRDefault="0086667A">
            <w:pPr>
              <w:pStyle w:val="CRCoverPage"/>
              <w:spacing w:after="0"/>
              <w:ind w:left="100"/>
              <w:rPr>
                <w:lang w:eastAsia="zh-CN"/>
              </w:rPr>
            </w:pPr>
            <w:r w:rsidRPr="00632609">
              <w:rPr>
                <w:rFonts w:hint="eastAsia"/>
                <w:lang w:eastAsia="zh-CN"/>
              </w:rPr>
              <w:t>CATT</w:t>
            </w:r>
          </w:p>
        </w:tc>
      </w:tr>
      <w:tr w:rsidR="00632609" w:rsidRPr="00632609">
        <w:tc>
          <w:tcPr>
            <w:tcW w:w="1843" w:type="dxa"/>
            <w:tcBorders>
              <w:left w:val="single" w:sz="4" w:space="0" w:color="auto"/>
            </w:tcBorders>
          </w:tcPr>
          <w:p w:rsidR="004C5B27" w:rsidRPr="00632609" w:rsidRDefault="0086667A">
            <w:pPr>
              <w:pStyle w:val="CRCoverPage"/>
              <w:tabs>
                <w:tab w:val="right" w:pos="1759"/>
              </w:tabs>
              <w:spacing w:after="0"/>
              <w:rPr>
                <w:b/>
                <w:i/>
              </w:rPr>
            </w:pPr>
            <w:r w:rsidRPr="00632609">
              <w:rPr>
                <w:b/>
                <w:i/>
              </w:rPr>
              <w:t>Source to TSG:</w:t>
            </w:r>
          </w:p>
        </w:tc>
        <w:tc>
          <w:tcPr>
            <w:tcW w:w="7797" w:type="dxa"/>
            <w:gridSpan w:val="10"/>
            <w:tcBorders>
              <w:right w:val="single" w:sz="4" w:space="0" w:color="auto"/>
            </w:tcBorders>
            <w:shd w:val="pct30" w:color="FFFF00" w:fill="auto"/>
          </w:tcPr>
          <w:p w:rsidR="004C5B27" w:rsidRPr="00632609" w:rsidRDefault="0086667A">
            <w:pPr>
              <w:pStyle w:val="CRCoverPage"/>
              <w:spacing w:after="0"/>
              <w:ind w:left="100"/>
              <w:rPr>
                <w:lang w:eastAsia="zh-CN"/>
              </w:rPr>
            </w:pPr>
            <w:r w:rsidRPr="00632609">
              <w:rPr>
                <w:rFonts w:hint="eastAsia"/>
                <w:lang w:eastAsia="zh-CN"/>
              </w:rPr>
              <w:t>R4</w:t>
            </w:r>
          </w:p>
        </w:tc>
      </w:tr>
      <w:tr w:rsidR="00632609" w:rsidRPr="00632609">
        <w:tc>
          <w:tcPr>
            <w:tcW w:w="1843" w:type="dxa"/>
            <w:tcBorders>
              <w:left w:val="single" w:sz="4" w:space="0" w:color="auto"/>
            </w:tcBorders>
          </w:tcPr>
          <w:p w:rsidR="004C5B27" w:rsidRPr="00632609" w:rsidRDefault="004C5B27">
            <w:pPr>
              <w:pStyle w:val="CRCoverPage"/>
              <w:spacing w:after="0"/>
              <w:rPr>
                <w:b/>
                <w:i/>
                <w:sz w:val="8"/>
                <w:szCs w:val="8"/>
              </w:rPr>
            </w:pPr>
          </w:p>
        </w:tc>
        <w:tc>
          <w:tcPr>
            <w:tcW w:w="7797" w:type="dxa"/>
            <w:gridSpan w:val="10"/>
            <w:tcBorders>
              <w:right w:val="single" w:sz="4" w:space="0" w:color="auto"/>
            </w:tcBorders>
          </w:tcPr>
          <w:p w:rsidR="004C5B27" w:rsidRPr="00632609" w:rsidRDefault="004C5B27">
            <w:pPr>
              <w:pStyle w:val="CRCoverPage"/>
              <w:spacing w:after="0"/>
              <w:rPr>
                <w:sz w:val="8"/>
                <w:szCs w:val="8"/>
              </w:rPr>
            </w:pPr>
          </w:p>
        </w:tc>
      </w:tr>
      <w:tr w:rsidR="00632609" w:rsidRPr="00632609">
        <w:tc>
          <w:tcPr>
            <w:tcW w:w="1843" w:type="dxa"/>
            <w:tcBorders>
              <w:left w:val="single" w:sz="4" w:space="0" w:color="auto"/>
            </w:tcBorders>
          </w:tcPr>
          <w:p w:rsidR="004C5B27" w:rsidRPr="00632609" w:rsidRDefault="0086667A">
            <w:pPr>
              <w:pStyle w:val="CRCoverPage"/>
              <w:tabs>
                <w:tab w:val="right" w:pos="1759"/>
              </w:tabs>
              <w:spacing w:after="0"/>
              <w:rPr>
                <w:b/>
                <w:i/>
              </w:rPr>
            </w:pPr>
            <w:r w:rsidRPr="00632609">
              <w:rPr>
                <w:b/>
                <w:i/>
              </w:rPr>
              <w:t>Work item code:</w:t>
            </w:r>
          </w:p>
        </w:tc>
        <w:tc>
          <w:tcPr>
            <w:tcW w:w="3686" w:type="dxa"/>
            <w:gridSpan w:val="5"/>
            <w:shd w:val="pct30" w:color="FFFF00" w:fill="auto"/>
          </w:tcPr>
          <w:p w:rsidR="004C5B27" w:rsidRPr="00632609" w:rsidRDefault="002605D6">
            <w:pPr>
              <w:pStyle w:val="CRCoverPage"/>
              <w:spacing w:after="0"/>
              <w:ind w:left="100"/>
              <w:rPr>
                <w:lang w:eastAsia="zh-CN"/>
              </w:rPr>
            </w:pPr>
            <w:proofErr w:type="spellStart"/>
            <w:r>
              <w:t>NR_ATG_enh</w:t>
            </w:r>
            <w:proofErr w:type="spellEnd"/>
            <w:r>
              <w:t>-Core</w:t>
            </w:r>
          </w:p>
        </w:tc>
        <w:tc>
          <w:tcPr>
            <w:tcW w:w="567" w:type="dxa"/>
            <w:tcBorders>
              <w:left w:val="nil"/>
            </w:tcBorders>
          </w:tcPr>
          <w:p w:rsidR="004C5B27" w:rsidRPr="00632609" w:rsidRDefault="004C5B27">
            <w:pPr>
              <w:pStyle w:val="CRCoverPage"/>
              <w:spacing w:after="0"/>
              <w:ind w:right="100"/>
            </w:pPr>
          </w:p>
        </w:tc>
        <w:tc>
          <w:tcPr>
            <w:tcW w:w="1417" w:type="dxa"/>
            <w:gridSpan w:val="3"/>
            <w:tcBorders>
              <w:left w:val="nil"/>
            </w:tcBorders>
          </w:tcPr>
          <w:p w:rsidR="004C5B27" w:rsidRPr="00632609" w:rsidRDefault="0086667A">
            <w:pPr>
              <w:pStyle w:val="CRCoverPage"/>
              <w:spacing w:after="0"/>
              <w:jc w:val="right"/>
            </w:pPr>
            <w:r w:rsidRPr="00632609">
              <w:rPr>
                <w:b/>
                <w:i/>
              </w:rPr>
              <w:t>Date:</w:t>
            </w:r>
          </w:p>
        </w:tc>
        <w:tc>
          <w:tcPr>
            <w:tcW w:w="2127" w:type="dxa"/>
            <w:tcBorders>
              <w:right w:val="single" w:sz="4" w:space="0" w:color="auto"/>
            </w:tcBorders>
            <w:shd w:val="pct30" w:color="FFFF00" w:fill="auto"/>
          </w:tcPr>
          <w:p w:rsidR="004C5B27" w:rsidRPr="00632609" w:rsidRDefault="0086667A" w:rsidP="008508F1">
            <w:pPr>
              <w:pStyle w:val="CRCoverPage"/>
              <w:spacing w:after="0"/>
              <w:ind w:left="100"/>
              <w:rPr>
                <w:lang w:eastAsia="zh-CN"/>
              </w:rPr>
            </w:pPr>
            <w:r w:rsidRPr="00632609">
              <w:rPr>
                <w:rFonts w:hint="eastAsia"/>
                <w:lang w:eastAsia="zh-CN"/>
              </w:rPr>
              <w:t>202</w:t>
            </w:r>
            <w:r w:rsidR="002D28FC" w:rsidRPr="00632609">
              <w:rPr>
                <w:rFonts w:hint="eastAsia"/>
                <w:lang w:eastAsia="zh-CN"/>
              </w:rPr>
              <w:t>5</w:t>
            </w:r>
            <w:r w:rsidRPr="00632609">
              <w:rPr>
                <w:rFonts w:hint="eastAsia"/>
                <w:lang w:eastAsia="zh-CN"/>
              </w:rPr>
              <w:t>-</w:t>
            </w:r>
            <w:r w:rsidR="00676B3F">
              <w:rPr>
                <w:rFonts w:hint="eastAsia"/>
                <w:lang w:eastAsia="zh-CN"/>
              </w:rPr>
              <w:t>08</w:t>
            </w:r>
            <w:r w:rsidR="00632609" w:rsidRPr="00632609">
              <w:rPr>
                <w:rFonts w:hint="eastAsia"/>
                <w:lang w:eastAsia="zh-CN"/>
              </w:rPr>
              <w:t>-</w:t>
            </w:r>
            <w:r w:rsidR="00B30FDD">
              <w:rPr>
                <w:rFonts w:hint="eastAsia"/>
                <w:lang w:eastAsia="zh-CN"/>
              </w:rPr>
              <w:t>28</w:t>
            </w:r>
          </w:p>
        </w:tc>
      </w:tr>
      <w:tr w:rsidR="00632609" w:rsidRPr="00632609">
        <w:tc>
          <w:tcPr>
            <w:tcW w:w="1843" w:type="dxa"/>
            <w:tcBorders>
              <w:left w:val="single" w:sz="4" w:space="0" w:color="auto"/>
            </w:tcBorders>
          </w:tcPr>
          <w:p w:rsidR="004C5B27" w:rsidRPr="00632609" w:rsidRDefault="004C5B27">
            <w:pPr>
              <w:pStyle w:val="CRCoverPage"/>
              <w:spacing w:after="0"/>
              <w:rPr>
                <w:b/>
                <w:i/>
                <w:sz w:val="8"/>
                <w:szCs w:val="8"/>
              </w:rPr>
            </w:pPr>
          </w:p>
        </w:tc>
        <w:tc>
          <w:tcPr>
            <w:tcW w:w="1986" w:type="dxa"/>
            <w:gridSpan w:val="4"/>
          </w:tcPr>
          <w:p w:rsidR="004C5B27" w:rsidRPr="00632609" w:rsidRDefault="004C5B27">
            <w:pPr>
              <w:pStyle w:val="CRCoverPage"/>
              <w:spacing w:after="0"/>
              <w:rPr>
                <w:sz w:val="8"/>
                <w:szCs w:val="8"/>
              </w:rPr>
            </w:pPr>
          </w:p>
        </w:tc>
        <w:tc>
          <w:tcPr>
            <w:tcW w:w="2267" w:type="dxa"/>
            <w:gridSpan w:val="2"/>
          </w:tcPr>
          <w:p w:rsidR="004C5B27" w:rsidRPr="00632609" w:rsidRDefault="004C5B27">
            <w:pPr>
              <w:pStyle w:val="CRCoverPage"/>
              <w:spacing w:after="0"/>
              <w:rPr>
                <w:sz w:val="8"/>
                <w:szCs w:val="8"/>
              </w:rPr>
            </w:pPr>
          </w:p>
        </w:tc>
        <w:tc>
          <w:tcPr>
            <w:tcW w:w="1417" w:type="dxa"/>
            <w:gridSpan w:val="3"/>
          </w:tcPr>
          <w:p w:rsidR="004C5B27" w:rsidRPr="00632609" w:rsidRDefault="004C5B27">
            <w:pPr>
              <w:pStyle w:val="CRCoverPage"/>
              <w:spacing w:after="0"/>
              <w:rPr>
                <w:sz w:val="8"/>
                <w:szCs w:val="8"/>
              </w:rPr>
            </w:pPr>
          </w:p>
        </w:tc>
        <w:tc>
          <w:tcPr>
            <w:tcW w:w="2127" w:type="dxa"/>
            <w:tcBorders>
              <w:right w:val="single" w:sz="4" w:space="0" w:color="auto"/>
            </w:tcBorders>
          </w:tcPr>
          <w:p w:rsidR="004C5B27" w:rsidRPr="00632609" w:rsidRDefault="004C5B27">
            <w:pPr>
              <w:pStyle w:val="CRCoverPage"/>
              <w:spacing w:after="0"/>
              <w:rPr>
                <w:sz w:val="8"/>
                <w:szCs w:val="8"/>
              </w:rPr>
            </w:pPr>
          </w:p>
        </w:tc>
      </w:tr>
      <w:tr w:rsidR="00632609" w:rsidRPr="00632609">
        <w:trPr>
          <w:cantSplit/>
        </w:trPr>
        <w:tc>
          <w:tcPr>
            <w:tcW w:w="1843" w:type="dxa"/>
            <w:tcBorders>
              <w:left w:val="single" w:sz="4" w:space="0" w:color="auto"/>
            </w:tcBorders>
          </w:tcPr>
          <w:p w:rsidR="004C5B27" w:rsidRPr="00632609" w:rsidRDefault="0086667A">
            <w:pPr>
              <w:pStyle w:val="CRCoverPage"/>
              <w:tabs>
                <w:tab w:val="right" w:pos="1759"/>
              </w:tabs>
              <w:spacing w:after="0"/>
              <w:rPr>
                <w:b/>
                <w:i/>
              </w:rPr>
            </w:pPr>
            <w:r w:rsidRPr="00632609">
              <w:rPr>
                <w:b/>
                <w:i/>
              </w:rPr>
              <w:t>Category:</w:t>
            </w:r>
          </w:p>
        </w:tc>
        <w:tc>
          <w:tcPr>
            <w:tcW w:w="851" w:type="dxa"/>
            <w:shd w:val="pct30" w:color="FFFF00" w:fill="auto"/>
          </w:tcPr>
          <w:p w:rsidR="004C5B27" w:rsidRPr="00632609" w:rsidRDefault="002B43FF">
            <w:pPr>
              <w:pStyle w:val="CRCoverPage"/>
              <w:spacing w:after="0"/>
              <w:ind w:left="100" w:right="-609"/>
              <w:rPr>
                <w:b/>
                <w:lang w:eastAsia="zh-CN"/>
              </w:rPr>
            </w:pPr>
            <w:r w:rsidRPr="00632609">
              <w:rPr>
                <w:rFonts w:hint="eastAsia"/>
                <w:b/>
                <w:lang w:eastAsia="zh-CN"/>
              </w:rPr>
              <w:t>B</w:t>
            </w:r>
          </w:p>
        </w:tc>
        <w:tc>
          <w:tcPr>
            <w:tcW w:w="3402" w:type="dxa"/>
            <w:gridSpan w:val="5"/>
            <w:tcBorders>
              <w:left w:val="nil"/>
            </w:tcBorders>
          </w:tcPr>
          <w:p w:rsidR="004C5B27" w:rsidRPr="00632609" w:rsidRDefault="004C5B27">
            <w:pPr>
              <w:pStyle w:val="CRCoverPage"/>
              <w:spacing w:after="0"/>
            </w:pPr>
          </w:p>
        </w:tc>
        <w:tc>
          <w:tcPr>
            <w:tcW w:w="1417" w:type="dxa"/>
            <w:gridSpan w:val="3"/>
            <w:tcBorders>
              <w:left w:val="nil"/>
            </w:tcBorders>
          </w:tcPr>
          <w:p w:rsidR="004C5B27" w:rsidRPr="00632609" w:rsidRDefault="0086667A">
            <w:pPr>
              <w:pStyle w:val="CRCoverPage"/>
              <w:spacing w:after="0"/>
              <w:jc w:val="right"/>
              <w:rPr>
                <w:b/>
                <w:i/>
              </w:rPr>
            </w:pPr>
            <w:r w:rsidRPr="00632609">
              <w:rPr>
                <w:b/>
                <w:i/>
              </w:rPr>
              <w:t>Release:</w:t>
            </w:r>
          </w:p>
        </w:tc>
        <w:tc>
          <w:tcPr>
            <w:tcW w:w="2127" w:type="dxa"/>
            <w:tcBorders>
              <w:right w:val="single" w:sz="4" w:space="0" w:color="auto"/>
            </w:tcBorders>
            <w:shd w:val="pct30" w:color="FFFF00" w:fill="auto"/>
          </w:tcPr>
          <w:p w:rsidR="004C5B27" w:rsidRPr="00632609" w:rsidRDefault="0086667A">
            <w:pPr>
              <w:pStyle w:val="CRCoverPage"/>
              <w:spacing w:after="0"/>
              <w:ind w:left="100"/>
              <w:rPr>
                <w:lang w:eastAsia="zh-CN"/>
              </w:rPr>
            </w:pPr>
            <w:r w:rsidRPr="00632609">
              <w:t>R</w:t>
            </w:r>
            <w:r w:rsidR="002B43FF" w:rsidRPr="00632609">
              <w:rPr>
                <w:rFonts w:hint="eastAsia"/>
                <w:lang w:eastAsia="zh-CN"/>
              </w:rPr>
              <w:t>el-19</w:t>
            </w:r>
          </w:p>
        </w:tc>
      </w:tr>
      <w:tr w:rsidR="00632609" w:rsidRPr="00632609">
        <w:tc>
          <w:tcPr>
            <w:tcW w:w="1843" w:type="dxa"/>
            <w:tcBorders>
              <w:left w:val="single" w:sz="4" w:space="0" w:color="auto"/>
              <w:bottom w:val="single" w:sz="4" w:space="0" w:color="auto"/>
            </w:tcBorders>
          </w:tcPr>
          <w:p w:rsidR="004C5B27" w:rsidRPr="00632609" w:rsidRDefault="004C5B27">
            <w:pPr>
              <w:pStyle w:val="CRCoverPage"/>
              <w:spacing w:after="0"/>
              <w:rPr>
                <w:b/>
                <w:i/>
              </w:rPr>
            </w:pPr>
          </w:p>
        </w:tc>
        <w:tc>
          <w:tcPr>
            <w:tcW w:w="4677" w:type="dxa"/>
            <w:gridSpan w:val="8"/>
            <w:tcBorders>
              <w:bottom w:val="single" w:sz="4" w:space="0" w:color="auto"/>
            </w:tcBorders>
          </w:tcPr>
          <w:p w:rsidR="004C5B27" w:rsidRPr="00632609" w:rsidRDefault="0086667A">
            <w:pPr>
              <w:pStyle w:val="CRCoverPage"/>
              <w:spacing w:after="0"/>
              <w:ind w:left="383" w:hanging="383"/>
              <w:rPr>
                <w:i/>
                <w:sz w:val="18"/>
              </w:rPr>
            </w:pPr>
            <w:r w:rsidRPr="00632609">
              <w:rPr>
                <w:i/>
                <w:sz w:val="18"/>
              </w:rPr>
              <w:t xml:space="preserve">Use </w:t>
            </w:r>
            <w:r w:rsidRPr="00632609">
              <w:rPr>
                <w:i/>
                <w:sz w:val="18"/>
                <w:u w:val="single"/>
              </w:rPr>
              <w:t>one</w:t>
            </w:r>
            <w:r w:rsidRPr="00632609">
              <w:rPr>
                <w:i/>
                <w:sz w:val="18"/>
              </w:rPr>
              <w:t xml:space="preserve"> of the following categories:</w:t>
            </w:r>
            <w:r w:rsidRPr="00632609">
              <w:rPr>
                <w:b/>
                <w:i/>
                <w:sz w:val="18"/>
              </w:rPr>
              <w:br/>
              <w:t>F</w:t>
            </w:r>
            <w:r w:rsidRPr="00632609">
              <w:rPr>
                <w:i/>
                <w:sz w:val="18"/>
              </w:rPr>
              <w:t xml:space="preserve">  (correction)</w:t>
            </w:r>
            <w:r w:rsidRPr="00632609">
              <w:rPr>
                <w:i/>
                <w:sz w:val="18"/>
              </w:rPr>
              <w:br/>
            </w:r>
            <w:r w:rsidRPr="00632609">
              <w:rPr>
                <w:b/>
                <w:i/>
                <w:sz w:val="18"/>
              </w:rPr>
              <w:t>A</w:t>
            </w:r>
            <w:r w:rsidRPr="00632609">
              <w:rPr>
                <w:i/>
                <w:sz w:val="18"/>
              </w:rPr>
              <w:t xml:space="preserve">  (mirror corresponding to a change in an earlier </w:t>
            </w:r>
            <w:r w:rsidRPr="00632609">
              <w:rPr>
                <w:i/>
                <w:sz w:val="18"/>
              </w:rPr>
              <w:tab/>
            </w:r>
            <w:r w:rsidRPr="00632609">
              <w:rPr>
                <w:i/>
                <w:sz w:val="18"/>
              </w:rPr>
              <w:tab/>
            </w:r>
            <w:r w:rsidRPr="00632609">
              <w:rPr>
                <w:i/>
                <w:sz w:val="18"/>
              </w:rPr>
              <w:tab/>
            </w:r>
            <w:r w:rsidRPr="00632609">
              <w:rPr>
                <w:i/>
                <w:sz w:val="18"/>
              </w:rPr>
              <w:tab/>
            </w:r>
            <w:r w:rsidRPr="00632609">
              <w:rPr>
                <w:i/>
                <w:sz w:val="18"/>
              </w:rPr>
              <w:tab/>
            </w:r>
            <w:r w:rsidRPr="00632609">
              <w:rPr>
                <w:i/>
                <w:sz w:val="18"/>
              </w:rPr>
              <w:tab/>
            </w:r>
            <w:r w:rsidRPr="00632609">
              <w:rPr>
                <w:i/>
                <w:sz w:val="18"/>
              </w:rPr>
              <w:tab/>
            </w:r>
            <w:r w:rsidRPr="00632609">
              <w:rPr>
                <w:i/>
                <w:sz w:val="18"/>
              </w:rPr>
              <w:tab/>
            </w:r>
            <w:r w:rsidRPr="00632609">
              <w:rPr>
                <w:i/>
                <w:sz w:val="18"/>
              </w:rPr>
              <w:tab/>
            </w:r>
            <w:r w:rsidRPr="00632609">
              <w:rPr>
                <w:i/>
                <w:sz w:val="18"/>
              </w:rPr>
              <w:tab/>
            </w:r>
            <w:r w:rsidRPr="00632609">
              <w:rPr>
                <w:i/>
                <w:sz w:val="18"/>
              </w:rPr>
              <w:tab/>
            </w:r>
            <w:r w:rsidRPr="00632609">
              <w:rPr>
                <w:i/>
                <w:sz w:val="18"/>
              </w:rPr>
              <w:tab/>
            </w:r>
            <w:r w:rsidRPr="00632609">
              <w:rPr>
                <w:i/>
                <w:sz w:val="18"/>
              </w:rPr>
              <w:tab/>
              <w:t>release)</w:t>
            </w:r>
            <w:r w:rsidRPr="00632609">
              <w:rPr>
                <w:i/>
                <w:sz w:val="18"/>
              </w:rPr>
              <w:br/>
            </w:r>
            <w:r w:rsidRPr="00632609">
              <w:rPr>
                <w:b/>
                <w:i/>
                <w:sz w:val="18"/>
              </w:rPr>
              <w:t>B</w:t>
            </w:r>
            <w:r w:rsidRPr="00632609">
              <w:rPr>
                <w:i/>
                <w:sz w:val="18"/>
              </w:rPr>
              <w:t xml:space="preserve">  (addition of feature), </w:t>
            </w:r>
            <w:r w:rsidRPr="00632609">
              <w:rPr>
                <w:i/>
                <w:sz w:val="18"/>
              </w:rPr>
              <w:br/>
            </w:r>
            <w:r w:rsidRPr="00632609">
              <w:rPr>
                <w:b/>
                <w:i/>
                <w:sz w:val="18"/>
              </w:rPr>
              <w:t>C</w:t>
            </w:r>
            <w:r w:rsidRPr="00632609">
              <w:rPr>
                <w:i/>
                <w:sz w:val="18"/>
              </w:rPr>
              <w:t xml:space="preserve">  (functional modification of feature)</w:t>
            </w:r>
            <w:r w:rsidRPr="00632609">
              <w:rPr>
                <w:i/>
                <w:sz w:val="18"/>
              </w:rPr>
              <w:br/>
            </w:r>
            <w:r w:rsidRPr="00632609">
              <w:rPr>
                <w:b/>
                <w:i/>
                <w:sz w:val="18"/>
              </w:rPr>
              <w:t>D</w:t>
            </w:r>
            <w:r w:rsidRPr="00632609">
              <w:rPr>
                <w:i/>
                <w:sz w:val="18"/>
              </w:rPr>
              <w:t xml:space="preserve">  (editorial modification)</w:t>
            </w:r>
          </w:p>
          <w:p w:rsidR="004C5B27" w:rsidRPr="00632609" w:rsidRDefault="0086667A">
            <w:pPr>
              <w:pStyle w:val="CRCoverPage"/>
            </w:pPr>
            <w:r w:rsidRPr="00632609">
              <w:rPr>
                <w:sz w:val="18"/>
              </w:rPr>
              <w:t>Detailed explanations of the above categories can</w:t>
            </w:r>
            <w:r w:rsidRPr="00632609">
              <w:rPr>
                <w:sz w:val="18"/>
              </w:rPr>
              <w:br/>
              <w:t>be found in 3GPP TR 21.900.</w:t>
            </w:r>
          </w:p>
        </w:tc>
        <w:tc>
          <w:tcPr>
            <w:tcW w:w="3120" w:type="dxa"/>
            <w:gridSpan w:val="2"/>
            <w:tcBorders>
              <w:bottom w:val="single" w:sz="4" w:space="0" w:color="auto"/>
              <w:right w:val="single" w:sz="4" w:space="0" w:color="auto"/>
            </w:tcBorders>
          </w:tcPr>
          <w:p w:rsidR="004C5B27" w:rsidRPr="00632609" w:rsidRDefault="0086667A">
            <w:pPr>
              <w:pStyle w:val="CRCoverPage"/>
              <w:tabs>
                <w:tab w:val="left" w:pos="950"/>
              </w:tabs>
              <w:spacing w:after="0"/>
              <w:ind w:left="241" w:hanging="241"/>
              <w:rPr>
                <w:i/>
                <w:sz w:val="18"/>
              </w:rPr>
            </w:pPr>
            <w:r w:rsidRPr="00632609">
              <w:rPr>
                <w:i/>
                <w:sz w:val="18"/>
              </w:rPr>
              <w:t xml:space="preserve">Use </w:t>
            </w:r>
            <w:r w:rsidRPr="00632609">
              <w:rPr>
                <w:i/>
                <w:sz w:val="18"/>
                <w:u w:val="single"/>
              </w:rPr>
              <w:t>one</w:t>
            </w:r>
            <w:r w:rsidRPr="00632609">
              <w:rPr>
                <w:i/>
                <w:sz w:val="18"/>
              </w:rPr>
              <w:t xml:space="preserve"> of the following releases:</w:t>
            </w:r>
            <w:r w:rsidRPr="00632609">
              <w:rPr>
                <w:i/>
                <w:sz w:val="18"/>
              </w:rPr>
              <w:br/>
              <w:t>Rel-8</w:t>
            </w:r>
            <w:r w:rsidRPr="00632609">
              <w:rPr>
                <w:i/>
                <w:sz w:val="18"/>
              </w:rPr>
              <w:tab/>
              <w:t>(Release 8)</w:t>
            </w:r>
            <w:r w:rsidRPr="00632609">
              <w:rPr>
                <w:i/>
                <w:sz w:val="18"/>
              </w:rPr>
              <w:br/>
              <w:t>Rel-9</w:t>
            </w:r>
            <w:r w:rsidRPr="00632609">
              <w:rPr>
                <w:i/>
                <w:sz w:val="18"/>
              </w:rPr>
              <w:tab/>
              <w:t>(Release 9)</w:t>
            </w:r>
            <w:r w:rsidRPr="00632609">
              <w:rPr>
                <w:i/>
                <w:sz w:val="18"/>
              </w:rPr>
              <w:br/>
              <w:t>Rel-10</w:t>
            </w:r>
            <w:r w:rsidRPr="00632609">
              <w:rPr>
                <w:i/>
                <w:sz w:val="18"/>
              </w:rPr>
              <w:tab/>
              <w:t>(Release 10)</w:t>
            </w:r>
            <w:r w:rsidRPr="00632609">
              <w:rPr>
                <w:i/>
                <w:sz w:val="18"/>
              </w:rPr>
              <w:br/>
              <w:t>Rel-11</w:t>
            </w:r>
            <w:r w:rsidRPr="00632609">
              <w:rPr>
                <w:i/>
                <w:sz w:val="18"/>
              </w:rPr>
              <w:tab/>
              <w:t>(Release 11)</w:t>
            </w:r>
            <w:r w:rsidRPr="00632609">
              <w:rPr>
                <w:i/>
                <w:sz w:val="18"/>
              </w:rPr>
              <w:br/>
              <w:t>…</w:t>
            </w:r>
            <w:r w:rsidRPr="00632609">
              <w:rPr>
                <w:i/>
                <w:sz w:val="18"/>
              </w:rPr>
              <w:br/>
              <w:t>Rel-17</w:t>
            </w:r>
            <w:r w:rsidRPr="00632609">
              <w:rPr>
                <w:i/>
                <w:sz w:val="18"/>
              </w:rPr>
              <w:tab/>
              <w:t>(Release 17)</w:t>
            </w:r>
            <w:r w:rsidRPr="00632609">
              <w:rPr>
                <w:i/>
                <w:sz w:val="18"/>
              </w:rPr>
              <w:br/>
              <w:t>Rel-18</w:t>
            </w:r>
            <w:r w:rsidRPr="00632609">
              <w:rPr>
                <w:i/>
                <w:sz w:val="18"/>
              </w:rPr>
              <w:tab/>
              <w:t>(Release 18)</w:t>
            </w:r>
            <w:r w:rsidRPr="00632609">
              <w:rPr>
                <w:i/>
                <w:sz w:val="18"/>
              </w:rPr>
              <w:br/>
              <w:t>Rel-19</w:t>
            </w:r>
            <w:r w:rsidRPr="00632609">
              <w:rPr>
                <w:i/>
                <w:sz w:val="18"/>
              </w:rPr>
              <w:tab/>
              <w:t xml:space="preserve">(Release 19) </w:t>
            </w:r>
            <w:r w:rsidRPr="00632609">
              <w:rPr>
                <w:i/>
                <w:sz w:val="18"/>
              </w:rPr>
              <w:br/>
              <w:t>Rel-20</w:t>
            </w:r>
            <w:r w:rsidRPr="00632609">
              <w:rPr>
                <w:i/>
                <w:sz w:val="18"/>
              </w:rPr>
              <w:tab/>
              <w:t>(Release 20)</w:t>
            </w:r>
          </w:p>
        </w:tc>
      </w:tr>
      <w:tr w:rsidR="00632609" w:rsidRPr="00632609">
        <w:tc>
          <w:tcPr>
            <w:tcW w:w="1843" w:type="dxa"/>
          </w:tcPr>
          <w:p w:rsidR="004C5B27" w:rsidRPr="00632609" w:rsidRDefault="004C5B27">
            <w:pPr>
              <w:pStyle w:val="CRCoverPage"/>
              <w:spacing w:after="0"/>
              <w:rPr>
                <w:b/>
                <w:i/>
                <w:sz w:val="8"/>
                <w:szCs w:val="8"/>
              </w:rPr>
            </w:pPr>
          </w:p>
        </w:tc>
        <w:tc>
          <w:tcPr>
            <w:tcW w:w="7797" w:type="dxa"/>
            <w:gridSpan w:val="10"/>
          </w:tcPr>
          <w:p w:rsidR="004C5B27" w:rsidRPr="00632609" w:rsidRDefault="004C5B27">
            <w:pPr>
              <w:pStyle w:val="CRCoverPage"/>
              <w:spacing w:after="0"/>
              <w:rPr>
                <w:sz w:val="8"/>
                <w:szCs w:val="8"/>
              </w:rPr>
            </w:pPr>
          </w:p>
        </w:tc>
      </w:tr>
      <w:tr w:rsidR="00632609" w:rsidRPr="00632609">
        <w:tc>
          <w:tcPr>
            <w:tcW w:w="2694" w:type="dxa"/>
            <w:gridSpan w:val="2"/>
            <w:tcBorders>
              <w:top w:val="single" w:sz="4" w:space="0" w:color="auto"/>
              <w:left w:val="single" w:sz="4" w:space="0" w:color="auto"/>
            </w:tcBorders>
          </w:tcPr>
          <w:p w:rsidR="004C5B27" w:rsidRPr="00632609" w:rsidRDefault="0086667A">
            <w:pPr>
              <w:pStyle w:val="CRCoverPage"/>
              <w:tabs>
                <w:tab w:val="right" w:pos="2184"/>
              </w:tabs>
              <w:spacing w:after="0"/>
              <w:rPr>
                <w:b/>
                <w:i/>
              </w:rPr>
            </w:pPr>
            <w:r w:rsidRPr="00632609">
              <w:rPr>
                <w:b/>
                <w:i/>
              </w:rPr>
              <w:t>Reason for change:</w:t>
            </w:r>
          </w:p>
        </w:tc>
        <w:tc>
          <w:tcPr>
            <w:tcW w:w="6946" w:type="dxa"/>
            <w:gridSpan w:val="9"/>
            <w:tcBorders>
              <w:top w:val="single" w:sz="4" w:space="0" w:color="auto"/>
              <w:right w:val="single" w:sz="4" w:space="0" w:color="auto"/>
            </w:tcBorders>
            <w:shd w:val="pct30" w:color="FFFF00" w:fill="auto"/>
          </w:tcPr>
          <w:p w:rsidR="002605D6" w:rsidRDefault="002605D6" w:rsidP="002605D6">
            <w:pPr>
              <w:pStyle w:val="CRCoverPage"/>
              <w:spacing w:after="0"/>
              <w:rPr>
                <w:lang w:eastAsia="zh-CN"/>
              </w:rPr>
            </w:pPr>
            <w:r>
              <w:rPr>
                <w:rFonts w:hint="eastAsia"/>
                <w:lang w:eastAsia="zh-CN"/>
              </w:rPr>
              <w:t>The requirements</w:t>
            </w:r>
            <w:r>
              <w:rPr>
                <w:lang w:eastAsia="zh-CN"/>
              </w:rPr>
              <w:t xml:space="preserve"> for CSI-RS based L3 measurements</w:t>
            </w:r>
            <w:r>
              <w:rPr>
                <w:rFonts w:hint="eastAsia"/>
                <w:lang w:eastAsia="zh-CN"/>
              </w:rPr>
              <w:t xml:space="preserve"> </w:t>
            </w:r>
            <w:r>
              <w:rPr>
                <w:lang w:eastAsia="zh-CN"/>
              </w:rPr>
              <w:t>for R19 ATG</w:t>
            </w:r>
            <w:r>
              <w:rPr>
                <w:rFonts w:hint="eastAsia"/>
                <w:lang w:eastAsia="zh-CN"/>
              </w:rPr>
              <w:t xml:space="preserve"> need to be introduced.</w:t>
            </w:r>
          </w:p>
          <w:p w:rsidR="00E759F8" w:rsidRPr="002605D6" w:rsidRDefault="00E759F8" w:rsidP="00E759F8">
            <w:pPr>
              <w:pStyle w:val="CRCoverPage"/>
              <w:spacing w:after="0"/>
              <w:rPr>
                <w:lang w:eastAsia="zh-CN"/>
              </w:rPr>
            </w:pPr>
          </w:p>
        </w:tc>
      </w:tr>
      <w:tr w:rsidR="00632609" w:rsidRPr="00632609">
        <w:tc>
          <w:tcPr>
            <w:tcW w:w="2694" w:type="dxa"/>
            <w:gridSpan w:val="2"/>
            <w:tcBorders>
              <w:left w:val="single" w:sz="4" w:space="0" w:color="auto"/>
            </w:tcBorders>
          </w:tcPr>
          <w:p w:rsidR="004C5B27" w:rsidRPr="00632609" w:rsidRDefault="004C5B27">
            <w:pPr>
              <w:pStyle w:val="CRCoverPage"/>
              <w:spacing w:after="0"/>
              <w:rPr>
                <w:b/>
                <w:i/>
                <w:sz w:val="8"/>
                <w:szCs w:val="8"/>
              </w:rPr>
            </w:pPr>
          </w:p>
        </w:tc>
        <w:tc>
          <w:tcPr>
            <w:tcW w:w="6946" w:type="dxa"/>
            <w:gridSpan w:val="9"/>
            <w:tcBorders>
              <w:right w:val="single" w:sz="4" w:space="0" w:color="auto"/>
            </w:tcBorders>
          </w:tcPr>
          <w:p w:rsidR="004C5B27" w:rsidRPr="00632609" w:rsidRDefault="004C5B27">
            <w:pPr>
              <w:pStyle w:val="CRCoverPage"/>
              <w:spacing w:after="0"/>
              <w:rPr>
                <w:sz w:val="8"/>
                <w:szCs w:val="8"/>
              </w:rPr>
            </w:pPr>
          </w:p>
        </w:tc>
      </w:tr>
      <w:tr w:rsidR="00632609" w:rsidRPr="00632609">
        <w:tc>
          <w:tcPr>
            <w:tcW w:w="2694" w:type="dxa"/>
            <w:gridSpan w:val="2"/>
            <w:tcBorders>
              <w:left w:val="single" w:sz="4" w:space="0" w:color="auto"/>
            </w:tcBorders>
          </w:tcPr>
          <w:p w:rsidR="004C5B27" w:rsidRPr="00632609" w:rsidRDefault="0086667A">
            <w:pPr>
              <w:pStyle w:val="CRCoverPage"/>
              <w:tabs>
                <w:tab w:val="right" w:pos="2184"/>
              </w:tabs>
              <w:spacing w:after="0"/>
              <w:rPr>
                <w:b/>
                <w:i/>
              </w:rPr>
            </w:pPr>
            <w:r w:rsidRPr="00632609">
              <w:rPr>
                <w:b/>
                <w:i/>
              </w:rPr>
              <w:t>Summary of change:</w:t>
            </w:r>
          </w:p>
        </w:tc>
        <w:tc>
          <w:tcPr>
            <w:tcW w:w="6946" w:type="dxa"/>
            <w:gridSpan w:val="9"/>
            <w:tcBorders>
              <w:right w:val="single" w:sz="4" w:space="0" w:color="auto"/>
            </w:tcBorders>
            <w:shd w:val="pct30" w:color="FFFF00" w:fill="auto"/>
          </w:tcPr>
          <w:p w:rsidR="001235A7" w:rsidRPr="00632609" w:rsidRDefault="002605D6" w:rsidP="002605D6">
            <w:pPr>
              <w:pStyle w:val="CRCoverPage"/>
              <w:spacing w:after="0"/>
              <w:rPr>
                <w:rFonts w:cs="Arial"/>
                <w:lang w:eastAsia="zh-CN"/>
              </w:rPr>
            </w:pPr>
            <w:r>
              <w:rPr>
                <w:rFonts w:hint="eastAsia"/>
                <w:lang w:eastAsia="zh-CN"/>
              </w:rPr>
              <w:t>Revise the requirements</w:t>
            </w:r>
            <w:r>
              <w:rPr>
                <w:lang w:eastAsia="zh-CN"/>
              </w:rPr>
              <w:t xml:space="preserve"> for CSI-RS based L3 measurements </w:t>
            </w:r>
            <w:r>
              <w:rPr>
                <w:rFonts w:hint="eastAsia"/>
                <w:lang w:eastAsia="zh-CN"/>
              </w:rPr>
              <w:t xml:space="preserve">defined </w:t>
            </w:r>
            <w:r>
              <w:rPr>
                <w:lang w:eastAsia="zh-CN"/>
              </w:rPr>
              <w:t xml:space="preserve">in </w:t>
            </w:r>
            <w:r>
              <w:rPr>
                <w:rFonts w:hint="eastAsia"/>
                <w:lang w:eastAsia="zh-CN"/>
              </w:rPr>
              <w:t xml:space="preserve">clause 9.10D to include the impact of DL CA </w:t>
            </w:r>
            <w:r>
              <w:rPr>
                <w:lang w:eastAsia="zh-CN"/>
              </w:rPr>
              <w:t>for R19 ATG according</w:t>
            </w:r>
            <w:r>
              <w:rPr>
                <w:rFonts w:hint="eastAsia"/>
                <w:lang w:eastAsia="zh-CN"/>
              </w:rPr>
              <w:t xml:space="preserve"> to the agreements for core part.</w:t>
            </w:r>
          </w:p>
        </w:tc>
      </w:tr>
      <w:tr w:rsidR="00632609" w:rsidRPr="00632609">
        <w:tc>
          <w:tcPr>
            <w:tcW w:w="2694" w:type="dxa"/>
            <w:gridSpan w:val="2"/>
            <w:tcBorders>
              <w:left w:val="single" w:sz="4" w:space="0" w:color="auto"/>
            </w:tcBorders>
          </w:tcPr>
          <w:p w:rsidR="004C5B27" w:rsidRPr="00632609" w:rsidRDefault="004C5B27">
            <w:pPr>
              <w:pStyle w:val="CRCoverPage"/>
              <w:spacing w:after="0"/>
              <w:rPr>
                <w:b/>
                <w:i/>
                <w:sz w:val="8"/>
                <w:szCs w:val="8"/>
              </w:rPr>
            </w:pPr>
          </w:p>
        </w:tc>
        <w:tc>
          <w:tcPr>
            <w:tcW w:w="6946" w:type="dxa"/>
            <w:gridSpan w:val="9"/>
            <w:tcBorders>
              <w:right w:val="single" w:sz="4" w:space="0" w:color="auto"/>
            </w:tcBorders>
          </w:tcPr>
          <w:p w:rsidR="004C5B27" w:rsidRPr="00632609" w:rsidRDefault="004C5B27">
            <w:pPr>
              <w:pStyle w:val="CRCoverPage"/>
              <w:spacing w:after="0"/>
              <w:rPr>
                <w:sz w:val="8"/>
                <w:szCs w:val="8"/>
              </w:rPr>
            </w:pPr>
          </w:p>
        </w:tc>
      </w:tr>
      <w:tr w:rsidR="00632609" w:rsidRPr="00632609">
        <w:tc>
          <w:tcPr>
            <w:tcW w:w="2694" w:type="dxa"/>
            <w:gridSpan w:val="2"/>
            <w:tcBorders>
              <w:left w:val="single" w:sz="4" w:space="0" w:color="auto"/>
              <w:bottom w:val="single" w:sz="4" w:space="0" w:color="auto"/>
            </w:tcBorders>
          </w:tcPr>
          <w:p w:rsidR="004C5B27" w:rsidRPr="00632609" w:rsidRDefault="0086667A">
            <w:pPr>
              <w:pStyle w:val="CRCoverPage"/>
              <w:tabs>
                <w:tab w:val="right" w:pos="2184"/>
              </w:tabs>
              <w:spacing w:after="0"/>
              <w:rPr>
                <w:b/>
                <w:i/>
              </w:rPr>
            </w:pPr>
            <w:r w:rsidRPr="00632609">
              <w:rPr>
                <w:b/>
                <w:i/>
              </w:rPr>
              <w:t>Consequences if not approved:</w:t>
            </w:r>
          </w:p>
        </w:tc>
        <w:tc>
          <w:tcPr>
            <w:tcW w:w="6946" w:type="dxa"/>
            <w:gridSpan w:val="9"/>
            <w:tcBorders>
              <w:bottom w:val="single" w:sz="4" w:space="0" w:color="auto"/>
              <w:right w:val="single" w:sz="4" w:space="0" w:color="auto"/>
            </w:tcBorders>
            <w:shd w:val="pct30" w:color="FFFF00" w:fill="auto"/>
          </w:tcPr>
          <w:p w:rsidR="002605D6" w:rsidRDefault="002605D6" w:rsidP="002605D6">
            <w:pPr>
              <w:pStyle w:val="CRCoverPage"/>
              <w:spacing w:after="0"/>
              <w:rPr>
                <w:lang w:eastAsia="zh-CN"/>
              </w:rPr>
            </w:pPr>
            <w:r>
              <w:rPr>
                <w:lang w:eastAsia="zh-CN"/>
              </w:rPr>
              <w:t xml:space="preserve">The </w:t>
            </w:r>
            <w:r>
              <w:rPr>
                <w:rFonts w:hint="eastAsia"/>
                <w:lang w:eastAsia="zh-CN"/>
              </w:rPr>
              <w:t>requirements</w:t>
            </w:r>
            <w:r>
              <w:rPr>
                <w:lang w:eastAsia="zh-CN"/>
              </w:rPr>
              <w:t xml:space="preserve"> for</w:t>
            </w:r>
            <w:r>
              <w:rPr>
                <w:rFonts w:hint="eastAsia"/>
                <w:lang w:eastAsia="zh-CN"/>
              </w:rPr>
              <w:t xml:space="preserve"> </w:t>
            </w:r>
            <w:r>
              <w:rPr>
                <w:lang w:eastAsia="zh-CN"/>
              </w:rPr>
              <w:t>CSI-RS based L3 measurements</w:t>
            </w:r>
            <w:r>
              <w:rPr>
                <w:rFonts w:hint="eastAsia"/>
                <w:lang w:eastAsia="zh-CN"/>
              </w:rPr>
              <w:t xml:space="preserve"> </w:t>
            </w:r>
            <w:r>
              <w:rPr>
                <w:lang w:eastAsia="zh-CN"/>
              </w:rPr>
              <w:t>for R19 ATG</w:t>
            </w:r>
            <w:r>
              <w:rPr>
                <w:rFonts w:hint="eastAsia"/>
                <w:lang w:eastAsia="zh-CN"/>
              </w:rPr>
              <w:t xml:space="preserve"> would</w:t>
            </w:r>
            <w:r>
              <w:rPr>
                <w:lang w:eastAsia="zh-CN"/>
              </w:rPr>
              <w:t xml:space="preserve"> be missed.</w:t>
            </w:r>
          </w:p>
          <w:p w:rsidR="004C5B27" w:rsidRPr="002605D6" w:rsidRDefault="004C5B27">
            <w:pPr>
              <w:pStyle w:val="CRCoverPage"/>
              <w:spacing w:after="0"/>
              <w:rPr>
                <w:lang w:eastAsia="zh-CN"/>
              </w:rPr>
            </w:pPr>
          </w:p>
        </w:tc>
      </w:tr>
      <w:tr w:rsidR="00632609" w:rsidRPr="00632609">
        <w:tc>
          <w:tcPr>
            <w:tcW w:w="2694" w:type="dxa"/>
            <w:gridSpan w:val="2"/>
          </w:tcPr>
          <w:p w:rsidR="004C5B27" w:rsidRPr="00632609" w:rsidRDefault="004C5B27">
            <w:pPr>
              <w:pStyle w:val="CRCoverPage"/>
              <w:spacing w:after="0"/>
              <w:rPr>
                <w:b/>
                <w:i/>
                <w:sz w:val="8"/>
                <w:szCs w:val="8"/>
              </w:rPr>
            </w:pPr>
          </w:p>
        </w:tc>
        <w:tc>
          <w:tcPr>
            <w:tcW w:w="6946" w:type="dxa"/>
            <w:gridSpan w:val="9"/>
          </w:tcPr>
          <w:p w:rsidR="004C5B27" w:rsidRPr="00632609" w:rsidRDefault="004C5B27">
            <w:pPr>
              <w:pStyle w:val="CRCoverPage"/>
              <w:spacing w:after="0"/>
              <w:rPr>
                <w:sz w:val="8"/>
                <w:szCs w:val="8"/>
              </w:rPr>
            </w:pPr>
          </w:p>
        </w:tc>
      </w:tr>
      <w:tr w:rsidR="00632609" w:rsidRPr="00632609">
        <w:tc>
          <w:tcPr>
            <w:tcW w:w="2694" w:type="dxa"/>
            <w:gridSpan w:val="2"/>
            <w:tcBorders>
              <w:top w:val="single" w:sz="4" w:space="0" w:color="auto"/>
              <w:left w:val="single" w:sz="4" w:space="0" w:color="auto"/>
            </w:tcBorders>
          </w:tcPr>
          <w:p w:rsidR="004C5B27" w:rsidRPr="00632609" w:rsidRDefault="0086667A">
            <w:pPr>
              <w:pStyle w:val="CRCoverPage"/>
              <w:tabs>
                <w:tab w:val="right" w:pos="2184"/>
              </w:tabs>
              <w:spacing w:after="0"/>
              <w:rPr>
                <w:b/>
                <w:i/>
              </w:rPr>
            </w:pPr>
            <w:r w:rsidRPr="00632609">
              <w:rPr>
                <w:b/>
                <w:i/>
              </w:rPr>
              <w:t>Clauses affected:</w:t>
            </w:r>
          </w:p>
        </w:tc>
        <w:tc>
          <w:tcPr>
            <w:tcW w:w="6946" w:type="dxa"/>
            <w:gridSpan w:val="9"/>
            <w:tcBorders>
              <w:top w:val="single" w:sz="4" w:space="0" w:color="auto"/>
              <w:right w:val="single" w:sz="4" w:space="0" w:color="auto"/>
            </w:tcBorders>
            <w:shd w:val="pct30" w:color="FFFF00" w:fill="auto"/>
          </w:tcPr>
          <w:p w:rsidR="004C5B27" w:rsidRPr="00632609" w:rsidRDefault="002605D6" w:rsidP="00173747">
            <w:pPr>
              <w:pStyle w:val="CRCoverPage"/>
              <w:spacing w:after="0"/>
              <w:rPr>
                <w:lang w:eastAsia="zh-CN"/>
              </w:rPr>
            </w:pPr>
            <w:r>
              <w:rPr>
                <w:rFonts w:hint="eastAsia"/>
                <w:lang w:eastAsia="zh-CN"/>
              </w:rPr>
              <w:t>9.10D</w:t>
            </w:r>
          </w:p>
        </w:tc>
      </w:tr>
      <w:tr w:rsidR="004C5B27">
        <w:tc>
          <w:tcPr>
            <w:tcW w:w="2694" w:type="dxa"/>
            <w:gridSpan w:val="2"/>
            <w:tcBorders>
              <w:left w:val="single" w:sz="4" w:space="0" w:color="auto"/>
            </w:tcBorders>
          </w:tcPr>
          <w:p w:rsidR="004C5B27" w:rsidRDefault="004C5B27">
            <w:pPr>
              <w:pStyle w:val="CRCoverPage"/>
              <w:spacing w:after="0"/>
              <w:rPr>
                <w:b/>
                <w:i/>
                <w:sz w:val="8"/>
                <w:szCs w:val="8"/>
              </w:rPr>
            </w:pPr>
          </w:p>
        </w:tc>
        <w:tc>
          <w:tcPr>
            <w:tcW w:w="6946" w:type="dxa"/>
            <w:gridSpan w:val="9"/>
            <w:tcBorders>
              <w:right w:val="single" w:sz="4" w:space="0" w:color="auto"/>
            </w:tcBorders>
          </w:tcPr>
          <w:p w:rsidR="004C5B27" w:rsidRDefault="004C5B27">
            <w:pPr>
              <w:pStyle w:val="CRCoverPage"/>
              <w:spacing w:after="0"/>
              <w:rPr>
                <w:sz w:val="8"/>
                <w:szCs w:val="8"/>
              </w:rPr>
            </w:pPr>
          </w:p>
        </w:tc>
      </w:tr>
      <w:tr w:rsidR="004C5B27">
        <w:tc>
          <w:tcPr>
            <w:tcW w:w="2694" w:type="dxa"/>
            <w:gridSpan w:val="2"/>
            <w:tcBorders>
              <w:left w:val="single" w:sz="4" w:space="0" w:color="auto"/>
            </w:tcBorders>
          </w:tcPr>
          <w:p w:rsidR="004C5B27" w:rsidRDefault="004C5B27">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rsidR="004C5B27" w:rsidRDefault="0086667A">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rsidR="004C5B27" w:rsidRDefault="0086667A">
            <w:pPr>
              <w:pStyle w:val="CRCoverPage"/>
              <w:spacing w:after="0"/>
              <w:jc w:val="center"/>
              <w:rPr>
                <w:b/>
                <w:caps/>
              </w:rPr>
            </w:pPr>
            <w:r>
              <w:rPr>
                <w:b/>
                <w:caps/>
              </w:rPr>
              <w:t>N</w:t>
            </w:r>
          </w:p>
        </w:tc>
        <w:tc>
          <w:tcPr>
            <w:tcW w:w="2977" w:type="dxa"/>
            <w:gridSpan w:val="4"/>
          </w:tcPr>
          <w:p w:rsidR="004C5B27" w:rsidRDefault="004C5B27">
            <w:pPr>
              <w:pStyle w:val="CRCoverPage"/>
              <w:tabs>
                <w:tab w:val="right" w:pos="2893"/>
              </w:tabs>
              <w:spacing w:after="0"/>
            </w:pPr>
          </w:p>
        </w:tc>
        <w:tc>
          <w:tcPr>
            <w:tcW w:w="3401" w:type="dxa"/>
            <w:gridSpan w:val="3"/>
            <w:tcBorders>
              <w:right w:val="single" w:sz="4" w:space="0" w:color="auto"/>
            </w:tcBorders>
            <w:shd w:val="clear" w:color="FFFF00" w:fill="auto"/>
          </w:tcPr>
          <w:p w:rsidR="004C5B27" w:rsidRDefault="004C5B27">
            <w:pPr>
              <w:pStyle w:val="CRCoverPage"/>
              <w:spacing w:after="0"/>
              <w:ind w:left="99"/>
            </w:pPr>
          </w:p>
        </w:tc>
      </w:tr>
      <w:tr w:rsidR="004C5B27">
        <w:tc>
          <w:tcPr>
            <w:tcW w:w="2694" w:type="dxa"/>
            <w:gridSpan w:val="2"/>
            <w:tcBorders>
              <w:left w:val="single" w:sz="4" w:space="0" w:color="auto"/>
            </w:tcBorders>
          </w:tcPr>
          <w:p w:rsidR="004C5B27" w:rsidRDefault="0086667A">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rsidR="004C5B27" w:rsidRDefault="004C5B27">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4C5B27" w:rsidRDefault="0086667A">
            <w:pPr>
              <w:pStyle w:val="CRCoverPage"/>
              <w:spacing w:after="0"/>
              <w:jc w:val="center"/>
              <w:rPr>
                <w:b/>
                <w:caps/>
                <w:lang w:eastAsia="zh-CN"/>
              </w:rPr>
            </w:pPr>
            <w:r>
              <w:rPr>
                <w:rFonts w:hint="eastAsia"/>
                <w:b/>
                <w:caps/>
                <w:lang w:eastAsia="zh-CN"/>
              </w:rPr>
              <w:t>X</w:t>
            </w:r>
          </w:p>
        </w:tc>
        <w:tc>
          <w:tcPr>
            <w:tcW w:w="2977" w:type="dxa"/>
            <w:gridSpan w:val="4"/>
          </w:tcPr>
          <w:p w:rsidR="004C5B27" w:rsidRDefault="0086667A">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rsidR="004C5B27" w:rsidRDefault="0086667A">
            <w:pPr>
              <w:pStyle w:val="CRCoverPage"/>
              <w:spacing w:after="0"/>
              <w:ind w:left="99"/>
            </w:pPr>
            <w:r>
              <w:t xml:space="preserve">TS/TR ... CR ... </w:t>
            </w:r>
          </w:p>
        </w:tc>
      </w:tr>
      <w:tr w:rsidR="004C5B27">
        <w:tc>
          <w:tcPr>
            <w:tcW w:w="2694" w:type="dxa"/>
            <w:gridSpan w:val="2"/>
            <w:tcBorders>
              <w:left w:val="single" w:sz="4" w:space="0" w:color="auto"/>
            </w:tcBorders>
          </w:tcPr>
          <w:p w:rsidR="004C5B27" w:rsidRDefault="0086667A">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rsidR="004C5B27" w:rsidRDefault="00401A5C">
            <w:pPr>
              <w:pStyle w:val="CRCoverPage"/>
              <w:spacing w:after="0"/>
              <w:jc w:val="center"/>
              <w:rPr>
                <w:b/>
                <w:caps/>
              </w:rPr>
            </w:pPr>
            <w:r>
              <w:rPr>
                <w:rFonts w:hint="eastAsia"/>
                <w:b/>
                <w:caps/>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4C5B27" w:rsidRDefault="004C5B27">
            <w:pPr>
              <w:pStyle w:val="CRCoverPage"/>
              <w:spacing w:after="0"/>
              <w:jc w:val="center"/>
              <w:rPr>
                <w:b/>
                <w:caps/>
                <w:lang w:eastAsia="zh-CN"/>
              </w:rPr>
            </w:pPr>
          </w:p>
        </w:tc>
        <w:tc>
          <w:tcPr>
            <w:tcW w:w="2977" w:type="dxa"/>
            <w:gridSpan w:val="4"/>
          </w:tcPr>
          <w:p w:rsidR="004C5B27" w:rsidRDefault="0086667A">
            <w:pPr>
              <w:pStyle w:val="CRCoverPage"/>
              <w:spacing w:after="0"/>
            </w:pPr>
            <w:r>
              <w:t xml:space="preserve"> Test specifications</w:t>
            </w:r>
          </w:p>
        </w:tc>
        <w:tc>
          <w:tcPr>
            <w:tcW w:w="3401" w:type="dxa"/>
            <w:gridSpan w:val="3"/>
            <w:tcBorders>
              <w:right w:val="single" w:sz="4" w:space="0" w:color="auto"/>
            </w:tcBorders>
            <w:shd w:val="pct30" w:color="FFFF00" w:fill="auto"/>
          </w:tcPr>
          <w:p w:rsidR="004C5B27" w:rsidRDefault="00C560B4">
            <w:pPr>
              <w:pStyle w:val="CRCoverPage"/>
              <w:spacing w:after="0"/>
              <w:ind w:left="99"/>
            </w:pPr>
            <w:r>
              <w:rPr>
                <w:noProof/>
              </w:rPr>
              <w:t>TS 38.533</w:t>
            </w:r>
          </w:p>
        </w:tc>
      </w:tr>
      <w:tr w:rsidR="004C5B27">
        <w:tc>
          <w:tcPr>
            <w:tcW w:w="2694" w:type="dxa"/>
            <w:gridSpan w:val="2"/>
            <w:tcBorders>
              <w:left w:val="single" w:sz="4" w:space="0" w:color="auto"/>
            </w:tcBorders>
          </w:tcPr>
          <w:p w:rsidR="004C5B27" w:rsidRDefault="0086667A">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rsidR="004C5B27" w:rsidRDefault="004C5B27">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4C5B27" w:rsidRDefault="0086667A">
            <w:pPr>
              <w:pStyle w:val="CRCoverPage"/>
              <w:spacing w:after="0"/>
              <w:jc w:val="center"/>
              <w:rPr>
                <w:b/>
                <w:caps/>
                <w:lang w:eastAsia="zh-CN"/>
              </w:rPr>
            </w:pPr>
            <w:r>
              <w:rPr>
                <w:rFonts w:hint="eastAsia"/>
                <w:b/>
                <w:caps/>
                <w:lang w:eastAsia="zh-CN"/>
              </w:rPr>
              <w:t>X</w:t>
            </w:r>
          </w:p>
        </w:tc>
        <w:tc>
          <w:tcPr>
            <w:tcW w:w="2977" w:type="dxa"/>
            <w:gridSpan w:val="4"/>
          </w:tcPr>
          <w:p w:rsidR="004C5B27" w:rsidRDefault="0086667A">
            <w:pPr>
              <w:pStyle w:val="CRCoverPage"/>
              <w:spacing w:after="0"/>
            </w:pPr>
            <w:r>
              <w:t xml:space="preserve"> O&amp;M Specifications</w:t>
            </w:r>
          </w:p>
        </w:tc>
        <w:tc>
          <w:tcPr>
            <w:tcW w:w="3401" w:type="dxa"/>
            <w:gridSpan w:val="3"/>
            <w:tcBorders>
              <w:right w:val="single" w:sz="4" w:space="0" w:color="auto"/>
            </w:tcBorders>
            <w:shd w:val="pct30" w:color="FFFF00" w:fill="auto"/>
          </w:tcPr>
          <w:p w:rsidR="004C5B27" w:rsidRDefault="0086667A">
            <w:pPr>
              <w:pStyle w:val="CRCoverPage"/>
              <w:spacing w:after="0"/>
              <w:ind w:left="99"/>
            </w:pPr>
            <w:r>
              <w:t xml:space="preserve">TS/TR ... CR ... </w:t>
            </w:r>
          </w:p>
        </w:tc>
      </w:tr>
      <w:tr w:rsidR="004C5B27">
        <w:tc>
          <w:tcPr>
            <w:tcW w:w="2694" w:type="dxa"/>
            <w:gridSpan w:val="2"/>
            <w:tcBorders>
              <w:left w:val="single" w:sz="4" w:space="0" w:color="auto"/>
            </w:tcBorders>
          </w:tcPr>
          <w:p w:rsidR="004C5B27" w:rsidRDefault="004C5B27">
            <w:pPr>
              <w:pStyle w:val="CRCoverPage"/>
              <w:spacing w:after="0"/>
              <w:rPr>
                <w:b/>
                <w:i/>
              </w:rPr>
            </w:pPr>
          </w:p>
        </w:tc>
        <w:tc>
          <w:tcPr>
            <w:tcW w:w="6946" w:type="dxa"/>
            <w:gridSpan w:val="9"/>
            <w:tcBorders>
              <w:right w:val="single" w:sz="4" w:space="0" w:color="auto"/>
            </w:tcBorders>
          </w:tcPr>
          <w:p w:rsidR="004C5B27" w:rsidRDefault="004C5B27">
            <w:pPr>
              <w:pStyle w:val="CRCoverPage"/>
              <w:spacing w:after="0"/>
            </w:pPr>
          </w:p>
        </w:tc>
      </w:tr>
      <w:tr w:rsidR="004C5B27">
        <w:tc>
          <w:tcPr>
            <w:tcW w:w="2694" w:type="dxa"/>
            <w:gridSpan w:val="2"/>
            <w:tcBorders>
              <w:left w:val="single" w:sz="4" w:space="0" w:color="auto"/>
              <w:bottom w:val="single" w:sz="4" w:space="0" w:color="auto"/>
            </w:tcBorders>
          </w:tcPr>
          <w:p w:rsidR="004C5B27" w:rsidRDefault="0086667A">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rsidR="004C5B27" w:rsidRDefault="004C5B27">
            <w:pPr>
              <w:pStyle w:val="CRCoverPage"/>
              <w:spacing w:after="0"/>
              <w:ind w:left="100"/>
            </w:pPr>
          </w:p>
        </w:tc>
      </w:tr>
      <w:tr w:rsidR="004C5B27">
        <w:tc>
          <w:tcPr>
            <w:tcW w:w="2694" w:type="dxa"/>
            <w:gridSpan w:val="2"/>
            <w:tcBorders>
              <w:top w:val="single" w:sz="4" w:space="0" w:color="auto"/>
              <w:bottom w:val="single" w:sz="4" w:space="0" w:color="auto"/>
            </w:tcBorders>
          </w:tcPr>
          <w:p w:rsidR="004C5B27" w:rsidRDefault="004C5B27">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rsidR="004C5B27" w:rsidRDefault="004C5B27">
            <w:pPr>
              <w:pStyle w:val="CRCoverPage"/>
              <w:spacing w:after="0"/>
              <w:ind w:left="100"/>
              <w:rPr>
                <w:sz w:val="8"/>
                <w:szCs w:val="8"/>
              </w:rPr>
            </w:pPr>
          </w:p>
        </w:tc>
      </w:tr>
      <w:tr w:rsidR="004C5B27">
        <w:tc>
          <w:tcPr>
            <w:tcW w:w="2694" w:type="dxa"/>
            <w:gridSpan w:val="2"/>
            <w:tcBorders>
              <w:top w:val="single" w:sz="4" w:space="0" w:color="auto"/>
              <w:left w:val="single" w:sz="4" w:space="0" w:color="auto"/>
              <w:bottom w:val="single" w:sz="4" w:space="0" w:color="auto"/>
            </w:tcBorders>
          </w:tcPr>
          <w:p w:rsidR="004C5B27" w:rsidRDefault="0086667A">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rsidR="004C5B27" w:rsidRDefault="004C5B27">
            <w:pPr>
              <w:pStyle w:val="CRCoverPage"/>
              <w:spacing w:after="0"/>
              <w:ind w:left="100"/>
              <w:rPr>
                <w:lang w:eastAsia="zh-CN"/>
              </w:rPr>
            </w:pPr>
          </w:p>
        </w:tc>
      </w:tr>
    </w:tbl>
    <w:p w:rsidR="004C5B27" w:rsidRDefault="004C5B27">
      <w:pPr>
        <w:pStyle w:val="CRCoverPage"/>
        <w:spacing w:after="0"/>
        <w:rPr>
          <w:sz w:val="8"/>
          <w:szCs w:val="8"/>
        </w:rPr>
      </w:pPr>
    </w:p>
    <w:p w:rsidR="004C5B27" w:rsidRDefault="004C5B27">
      <w:pPr>
        <w:sectPr w:rsidR="004C5B27">
          <w:headerReference w:type="even" r:id="rId9"/>
          <w:footnotePr>
            <w:numRestart w:val="eachSect"/>
          </w:footnotePr>
          <w:pgSz w:w="11907" w:h="16840"/>
          <w:pgMar w:top="1418" w:right="1134" w:bottom="1134" w:left="1134" w:header="680" w:footer="567" w:gutter="0"/>
          <w:cols w:space="720"/>
        </w:sectPr>
      </w:pPr>
    </w:p>
    <w:p w:rsidR="00C73884" w:rsidRDefault="00C73884" w:rsidP="00C73884">
      <w:pPr>
        <w:pStyle w:val="af3"/>
        <w:rPr>
          <w:sz w:val="28"/>
          <w:lang w:eastAsia="zh-CN"/>
        </w:rPr>
      </w:pPr>
      <w:r>
        <w:rPr>
          <w:rFonts w:hint="eastAsia"/>
          <w:sz w:val="28"/>
        </w:rPr>
        <w:lastRenderedPageBreak/>
        <w:t>&lt;Start of Change</w:t>
      </w:r>
      <w:r>
        <w:rPr>
          <w:rFonts w:hint="eastAsia"/>
          <w:sz w:val="28"/>
          <w:lang w:eastAsia="zh-CN"/>
        </w:rPr>
        <w:t xml:space="preserve"> 1</w:t>
      </w:r>
      <w:r>
        <w:rPr>
          <w:rFonts w:hint="eastAsia"/>
          <w:sz w:val="28"/>
        </w:rPr>
        <w:t>&gt;</w:t>
      </w:r>
    </w:p>
    <w:p w:rsidR="00281793" w:rsidRPr="00B34784" w:rsidRDefault="00281793" w:rsidP="00281793">
      <w:pPr>
        <w:pStyle w:val="2"/>
        <w:rPr>
          <w:lang w:eastAsia="zh-CN"/>
        </w:rPr>
      </w:pPr>
      <w:r w:rsidRPr="00B34784">
        <w:t>9.10</w:t>
      </w:r>
      <w:r w:rsidRPr="00B34784">
        <w:rPr>
          <w:lang w:eastAsia="zh-CN"/>
        </w:rPr>
        <w:t>D</w:t>
      </w:r>
      <w:r w:rsidRPr="00B34784">
        <w:tab/>
        <w:t>CSI-RS based L3 measurements</w:t>
      </w:r>
      <w:r w:rsidRPr="00B34784">
        <w:rPr>
          <w:rFonts w:hint="eastAsia"/>
          <w:lang w:eastAsia="zh-CN"/>
        </w:rPr>
        <w:t xml:space="preserve"> for ATG</w:t>
      </w:r>
    </w:p>
    <w:p w:rsidR="00281793" w:rsidRPr="00B34784" w:rsidRDefault="00281793" w:rsidP="00281793">
      <w:pPr>
        <w:pStyle w:val="30"/>
      </w:pPr>
      <w:r w:rsidRPr="00B34784">
        <w:t>9.10</w:t>
      </w:r>
      <w:r w:rsidRPr="00B34784">
        <w:rPr>
          <w:lang w:eastAsia="zh-CN"/>
        </w:rPr>
        <w:t>D</w:t>
      </w:r>
      <w:r w:rsidRPr="00B34784">
        <w:t>.</w:t>
      </w:r>
      <w:r w:rsidRPr="00B34784">
        <w:rPr>
          <w:rFonts w:hint="eastAsia"/>
          <w:lang w:eastAsia="zh-CN"/>
        </w:rPr>
        <w:t>1</w:t>
      </w:r>
      <w:r w:rsidRPr="00B34784">
        <w:tab/>
        <w:t>Introduction</w:t>
      </w:r>
    </w:p>
    <w:p w:rsidR="00281793" w:rsidRPr="00B34784" w:rsidRDefault="00281793" w:rsidP="00281793">
      <w:r w:rsidRPr="00B34784">
        <w:t xml:space="preserve">This clause contains general requirements on the </w:t>
      </w:r>
      <w:r w:rsidRPr="00B34784">
        <w:rPr>
          <w:rFonts w:hint="eastAsia"/>
          <w:lang w:eastAsia="zh-CN"/>
        </w:rPr>
        <w:t xml:space="preserve">ATG </w:t>
      </w:r>
      <w:r w:rsidRPr="00B34784">
        <w:t>UE regarding CSI-RS based measurement reporting in RRC_CONNECTED state. The requirements are split in intra-frequency and inter-frequency measurements requirements.</w:t>
      </w:r>
      <w:r w:rsidRPr="00B34784">
        <w:rPr>
          <w:lang w:eastAsia="ja-JP" w:bidi="hi-IN"/>
        </w:rPr>
        <w:t xml:space="preserve">  </w:t>
      </w:r>
    </w:p>
    <w:p w:rsidR="00281793" w:rsidRPr="00B34784" w:rsidRDefault="00281793" w:rsidP="00281793">
      <w:pPr>
        <w:rPr>
          <w:lang w:eastAsia="zh-CN"/>
        </w:rPr>
      </w:pPr>
      <w:r w:rsidRPr="00B34784">
        <w:rPr>
          <w:lang w:eastAsia="zh-CN"/>
        </w:rPr>
        <w:t>The requirements in this clause apply, provided:</w:t>
      </w:r>
    </w:p>
    <w:p w:rsidR="00281793" w:rsidRPr="00B34784" w:rsidRDefault="00281793" w:rsidP="00281793">
      <w:pPr>
        <w:pStyle w:val="B10"/>
        <w:rPr>
          <w:lang w:eastAsia="zh-CN"/>
        </w:rPr>
      </w:pPr>
      <w:r w:rsidRPr="00B34784">
        <w:rPr>
          <w:lang w:eastAsia="zh-CN"/>
        </w:rPr>
        <w:t>-</w:t>
      </w:r>
      <w:r w:rsidRPr="00B34784">
        <w:rPr>
          <w:lang w:eastAsia="zh-CN"/>
        </w:rPr>
        <w:tab/>
        <w:t>Only one MO is configured per CSI-RS frequency layer, and</w:t>
      </w:r>
    </w:p>
    <w:p w:rsidR="00281793" w:rsidRPr="00B34784" w:rsidRDefault="00281793" w:rsidP="00281793">
      <w:pPr>
        <w:pStyle w:val="B10"/>
      </w:pPr>
      <w:r w:rsidRPr="00B34784">
        <w:rPr>
          <w:lang w:eastAsia="zh-CN"/>
        </w:rPr>
        <w:t>-</w:t>
      </w:r>
      <w:r w:rsidRPr="00B34784">
        <w:rPr>
          <w:lang w:eastAsia="zh-CN"/>
        </w:rPr>
        <w:tab/>
      </w:r>
      <w:proofErr w:type="gramStart"/>
      <w:r w:rsidRPr="00B34784">
        <w:rPr>
          <w:lang w:eastAsia="zh-CN"/>
        </w:rPr>
        <w:t>all</w:t>
      </w:r>
      <w:proofErr w:type="gramEnd"/>
      <w:r w:rsidRPr="00B34784">
        <w:rPr>
          <w:lang w:eastAsia="zh-CN"/>
        </w:rPr>
        <w:t xml:space="preserve"> CSI-RS resources in the same MO </w:t>
      </w:r>
      <w:r w:rsidRPr="00B34784">
        <w:t xml:space="preserve">are configured with the same </w:t>
      </w:r>
      <w:proofErr w:type="spellStart"/>
      <w:r w:rsidRPr="00B34784">
        <w:t>csi-rs-MeasurementBW</w:t>
      </w:r>
      <w:proofErr w:type="spellEnd"/>
      <w:r w:rsidRPr="00B34784">
        <w:t>, and</w:t>
      </w:r>
    </w:p>
    <w:p w:rsidR="00281793" w:rsidRPr="00B34784" w:rsidRDefault="00281793" w:rsidP="00281793">
      <w:pPr>
        <w:pStyle w:val="B10"/>
        <w:rPr>
          <w:lang w:eastAsia="zh-CN"/>
        </w:rPr>
      </w:pPr>
      <w:r w:rsidRPr="00B34784">
        <w:rPr>
          <w:lang w:eastAsia="zh-CN"/>
        </w:rPr>
        <w:t>-</w:t>
      </w:r>
      <w:r w:rsidRPr="00B34784">
        <w:rPr>
          <w:lang w:eastAsia="zh-CN"/>
        </w:rPr>
        <w:tab/>
      </w:r>
      <w:proofErr w:type="spellStart"/>
      <w:proofErr w:type="gramStart"/>
      <w:r w:rsidRPr="00B34784">
        <w:rPr>
          <w:i/>
          <w:iCs/>
        </w:rPr>
        <w:t>associatedSSB</w:t>
      </w:r>
      <w:proofErr w:type="spellEnd"/>
      <w:proofErr w:type="gramEnd"/>
      <w:r w:rsidRPr="00B34784">
        <w:t xml:space="preserve"> </w:t>
      </w:r>
      <w:r w:rsidRPr="00B34784">
        <w:rPr>
          <w:lang w:eastAsia="zh-CN"/>
        </w:rPr>
        <w:t xml:space="preserve">is configured in </w:t>
      </w:r>
      <w:r w:rsidRPr="00B34784">
        <w:rPr>
          <w:i/>
          <w:iCs/>
        </w:rPr>
        <w:t>CSI-RS-Resource-Mobility</w:t>
      </w:r>
      <w:r w:rsidRPr="00B34784">
        <w:t xml:space="preserve"> </w:t>
      </w:r>
      <w:r w:rsidRPr="00B34784">
        <w:rPr>
          <w:lang w:eastAsia="zh-CN"/>
        </w:rPr>
        <w:t xml:space="preserve">and </w:t>
      </w:r>
      <w:r w:rsidRPr="00B34784">
        <w:rPr>
          <w:rFonts w:hint="eastAsia"/>
          <w:lang w:eastAsia="zh-CN"/>
        </w:rPr>
        <w:t>detectable</w:t>
      </w:r>
      <w:r w:rsidRPr="00B34784">
        <w:rPr>
          <w:lang w:eastAsia="zh-CN"/>
        </w:rPr>
        <w:t>, and</w:t>
      </w:r>
    </w:p>
    <w:p w:rsidR="00281793" w:rsidRPr="00B34784" w:rsidRDefault="00281793" w:rsidP="00281793">
      <w:pPr>
        <w:pStyle w:val="B10"/>
        <w:rPr>
          <w:lang w:eastAsia="zh-CN"/>
        </w:rPr>
      </w:pPr>
      <w:r w:rsidRPr="00B34784">
        <w:rPr>
          <w:lang w:eastAsia="zh-CN"/>
        </w:rPr>
        <w:t>-</w:t>
      </w:r>
      <w:r w:rsidRPr="00B34784">
        <w:rPr>
          <w:lang w:eastAsia="zh-CN"/>
        </w:rPr>
        <w:tab/>
      </w:r>
      <w:proofErr w:type="gramStart"/>
      <w:r w:rsidRPr="00B34784">
        <w:rPr>
          <w:lang w:eastAsia="zh-CN"/>
        </w:rPr>
        <w:t>all</w:t>
      </w:r>
      <w:proofErr w:type="gramEnd"/>
      <w:r w:rsidRPr="00B34784">
        <w:rPr>
          <w:lang w:eastAsia="zh-CN"/>
        </w:rPr>
        <w:t xml:space="preserve"> CSI-RS resources in the same MO </w:t>
      </w:r>
      <w:r w:rsidRPr="00B34784">
        <w:t>are configured with the same periodicity</w:t>
      </w:r>
      <w:r w:rsidRPr="00B34784">
        <w:rPr>
          <w:rFonts w:eastAsia="宋体" w:hint="eastAsia"/>
          <w:lang w:eastAsia="zh-CN"/>
        </w:rPr>
        <w:t>, and</w:t>
      </w:r>
    </w:p>
    <w:p w:rsidR="00281793" w:rsidRPr="00B34784" w:rsidRDefault="00281793" w:rsidP="00281793">
      <w:pPr>
        <w:pStyle w:val="B10"/>
        <w:rPr>
          <w:lang w:eastAsia="zh-CN"/>
        </w:rPr>
      </w:pPr>
      <w:r w:rsidRPr="00B34784">
        <w:rPr>
          <w:lang w:eastAsia="zh-CN"/>
        </w:rPr>
        <w:t>-</w:t>
      </w:r>
      <w:r w:rsidRPr="00B34784">
        <w:rPr>
          <w:lang w:eastAsia="zh-CN"/>
        </w:rPr>
        <w:tab/>
      </w:r>
      <w:proofErr w:type="gramStart"/>
      <w:r w:rsidRPr="00B34784">
        <w:rPr>
          <w:lang w:eastAsia="zh-CN"/>
        </w:rPr>
        <w:t>the</w:t>
      </w:r>
      <w:proofErr w:type="gramEnd"/>
      <w:r w:rsidRPr="00B34784">
        <w:rPr>
          <w:lang w:eastAsia="zh-CN"/>
        </w:rPr>
        <w:t xml:space="preserve"> number of CSI-RS resources in any duration that equals to the length of a slot is no larger than UE capability </w:t>
      </w:r>
      <w:proofErr w:type="spellStart"/>
      <w:r w:rsidRPr="00B34784">
        <w:rPr>
          <w:i/>
          <w:lang w:eastAsia="zh-CN"/>
        </w:rPr>
        <w:t>maxNumberCSI</w:t>
      </w:r>
      <w:proofErr w:type="spellEnd"/>
      <w:r w:rsidRPr="00B34784">
        <w:rPr>
          <w:i/>
          <w:lang w:eastAsia="zh-CN"/>
        </w:rPr>
        <w:t>-RS-RRM-RS-SINR</w:t>
      </w:r>
      <w:r w:rsidRPr="00B34784">
        <w:rPr>
          <w:lang w:eastAsia="zh-CN"/>
        </w:rPr>
        <w:t>.</w:t>
      </w:r>
    </w:p>
    <w:p w:rsidR="00281793" w:rsidRPr="00B34784" w:rsidRDefault="00281793" w:rsidP="00281793">
      <w:pPr>
        <w:pStyle w:val="B10"/>
        <w:rPr>
          <w:lang w:eastAsia="zh-CN"/>
        </w:rPr>
      </w:pPr>
      <w:r w:rsidRPr="00B34784">
        <w:rPr>
          <w:lang w:eastAsia="zh-CN"/>
        </w:rPr>
        <w:t>-</w:t>
      </w:r>
      <w:r w:rsidRPr="00B34784">
        <w:rPr>
          <w:lang w:eastAsia="zh-CN"/>
        </w:rPr>
        <w:tab/>
        <w:t>When there are mixed numerologies, the length of a slot is defined based on the smallest SCS</w:t>
      </w:r>
    </w:p>
    <w:p w:rsidR="00281793" w:rsidRPr="00B34784" w:rsidRDefault="00281793" w:rsidP="00281793">
      <w:pPr>
        <w:pStyle w:val="30"/>
      </w:pPr>
      <w:r w:rsidRPr="00B34784">
        <w:t>9.10</w:t>
      </w:r>
      <w:r w:rsidRPr="00B34784">
        <w:rPr>
          <w:lang w:eastAsia="zh-CN"/>
        </w:rPr>
        <w:t>D</w:t>
      </w:r>
      <w:r w:rsidRPr="00B34784">
        <w:t>.</w:t>
      </w:r>
      <w:r w:rsidRPr="00B34784">
        <w:rPr>
          <w:rFonts w:hint="eastAsia"/>
        </w:rPr>
        <w:t>2</w:t>
      </w:r>
      <w:r w:rsidRPr="00B34784">
        <w:tab/>
      </w:r>
      <w:r w:rsidRPr="00B34784">
        <w:rPr>
          <w:rFonts w:hint="eastAsia"/>
        </w:rPr>
        <w:t xml:space="preserve">CSI-RS based </w:t>
      </w:r>
      <w:r w:rsidRPr="00B34784">
        <w:t>intra-frequency measurements</w:t>
      </w:r>
    </w:p>
    <w:p w:rsidR="00281793" w:rsidRPr="00B34784" w:rsidRDefault="00281793" w:rsidP="00281793">
      <w:pPr>
        <w:pStyle w:val="40"/>
      </w:pPr>
      <w:r w:rsidRPr="00B34784">
        <w:t>9.10</w:t>
      </w:r>
      <w:r w:rsidRPr="00B34784">
        <w:rPr>
          <w:lang w:eastAsia="zh-CN"/>
        </w:rPr>
        <w:t>D</w:t>
      </w:r>
      <w:r w:rsidRPr="00B34784">
        <w:t>.2.1</w:t>
      </w:r>
      <w:r w:rsidRPr="00B34784">
        <w:tab/>
        <w:t>Introduction</w:t>
      </w:r>
    </w:p>
    <w:p w:rsidR="00281793" w:rsidRPr="00B34784" w:rsidRDefault="00281793" w:rsidP="00281793">
      <w:pPr>
        <w:tabs>
          <w:tab w:val="left" w:pos="0"/>
        </w:tabs>
        <w:rPr>
          <w:lang w:eastAsia="ja-JP" w:bidi="hi-IN"/>
        </w:rPr>
      </w:pPr>
      <w:r w:rsidRPr="00B34784">
        <w:rPr>
          <w:rFonts w:hint="eastAsia"/>
          <w:lang w:eastAsia="zh-CN"/>
        </w:rPr>
        <w:t>A</w:t>
      </w:r>
      <w:r w:rsidRPr="00B34784">
        <w:t xml:space="preserve"> measurement is defined as a CSI-RS based intra-frequency measurement provided that:</w:t>
      </w:r>
    </w:p>
    <w:p w:rsidR="00281793" w:rsidRPr="00B34784" w:rsidRDefault="00281793" w:rsidP="00281793">
      <w:pPr>
        <w:pStyle w:val="B10"/>
        <w:rPr>
          <w:lang w:eastAsia="ja-JP" w:bidi="hi-IN"/>
        </w:rPr>
      </w:pPr>
      <w:r w:rsidRPr="00B34784">
        <w:rPr>
          <w:lang w:eastAsia="ja-JP" w:bidi="hi-IN"/>
        </w:rPr>
        <w:t>-</w:t>
      </w:r>
      <w:r w:rsidRPr="00B34784">
        <w:rPr>
          <w:lang w:eastAsia="ja-JP" w:bidi="hi-IN"/>
        </w:rPr>
        <w:tab/>
        <w:t xml:space="preserve">the SCS of the CSI-RS resource of the neighbour cell configured for measurement is the same as </w:t>
      </w:r>
      <w:r w:rsidRPr="00B34784">
        <w:rPr>
          <w:rFonts w:hint="eastAsia"/>
          <w:lang w:eastAsia="zh-CN" w:bidi="hi-IN"/>
        </w:rPr>
        <w:t xml:space="preserve">the </w:t>
      </w:r>
      <w:r w:rsidRPr="00B34784">
        <w:rPr>
          <w:lang w:eastAsia="ja-JP" w:bidi="hi-IN"/>
        </w:rPr>
        <w:t>SCS of the CSI-RS resource on the serving cell indicated for measurement, and</w:t>
      </w:r>
    </w:p>
    <w:p w:rsidR="00281793" w:rsidRPr="00B34784" w:rsidRDefault="00281793" w:rsidP="00281793">
      <w:pPr>
        <w:pStyle w:val="B10"/>
        <w:rPr>
          <w:lang w:eastAsia="ja-JP" w:bidi="hi-IN"/>
        </w:rPr>
      </w:pPr>
      <w:r w:rsidRPr="00B34784">
        <w:rPr>
          <w:lang w:eastAsia="ja-JP" w:bidi="hi-IN"/>
        </w:rPr>
        <w:t>-</w:t>
      </w:r>
      <w:r w:rsidRPr="00B34784">
        <w:rPr>
          <w:lang w:eastAsia="ja-JP" w:bidi="hi-IN"/>
        </w:rPr>
        <w:tab/>
        <w:t xml:space="preserve">the CP type of the CSI-RS resource of neighbour cell configured for measurement </w:t>
      </w:r>
      <w:r w:rsidRPr="00B34784">
        <w:rPr>
          <w:rFonts w:hint="eastAsia"/>
          <w:lang w:eastAsia="zh-CN" w:bidi="hi-IN"/>
        </w:rPr>
        <w:t xml:space="preserve">is the same as the CP type of </w:t>
      </w:r>
      <w:r w:rsidRPr="00B34784">
        <w:rPr>
          <w:lang w:eastAsia="zh-CN" w:bidi="hi-IN"/>
        </w:rPr>
        <w:t xml:space="preserve">the </w:t>
      </w:r>
      <w:r w:rsidRPr="00B34784">
        <w:rPr>
          <w:rFonts w:hint="eastAsia"/>
          <w:lang w:eastAsia="zh-CN" w:bidi="hi-IN"/>
        </w:rPr>
        <w:t xml:space="preserve">CSI-RS resource </w:t>
      </w:r>
      <w:r w:rsidRPr="00B34784">
        <w:rPr>
          <w:lang w:eastAsia="zh-CN" w:bidi="hi-IN"/>
        </w:rPr>
        <w:t>of</w:t>
      </w:r>
      <w:r w:rsidRPr="00B34784">
        <w:rPr>
          <w:lang w:eastAsia="ja-JP" w:bidi="hi-IN"/>
        </w:rPr>
        <w:t xml:space="preserve"> </w:t>
      </w:r>
      <w:r w:rsidRPr="00B34784">
        <w:rPr>
          <w:rFonts w:hint="eastAsia"/>
          <w:lang w:eastAsia="zh-CN" w:bidi="hi-IN"/>
        </w:rPr>
        <w:t>the serving</w:t>
      </w:r>
      <w:r w:rsidRPr="00B34784">
        <w:rPr>
          <w:lang w:eastAsia="ja-JP" w:bidi="hi-IN"/>
        </w:rPr>
        <w:t xml:space="preserve"> cell indicated for measurement, and</w:t>
      </w:r>
    </w:p>
    <w:p w:rsidR="00281793" w:rsidRPr="00B34784" w:rsidRDefault="00281793" w:rsidP="00281793">
      <w:pPr>
        <w:pStyle w:val="B20"/>
        <w:rPr>
          <w:lang w:eastAsia="ja-JP" w:bidi="hi-IN"/>
        </w:rPr>
      </w:pPr>
      <w:r w:rsidRPr="00B34784">
        <w:rPr>
          <w:lang w:eastAsia="ja-JP" w:bidi="hi-IN"/>
        </w:rPr>
        <w:t>-</w:t>
      </w:r>
      <w:r w:rsidRPr="00B34784">
        <w:rPr>
          <w:lang w:eastAsia="ja-JP" w:bidi="hi-IN"/>
        </w:rPr>
        <w:tab/>
        <w:t xml:space="preserve">It is applied for SCS = </w:t>
      </w:r>
      <w:proofErr w:type="gramStart"/>
      <w:r w:rsidRPr="00B34784">
        <w:rPr>
          <w:lang w:eastAsia="ja-JP" w:bidi="hi-IN"/>
        </w:rPr>
        <w:t>60KHz</w:t>
      </w:r>
      <w:proofErr w:type="gramEnd"/>
    </w:p>
    <w:p w:rsidR="00281793" w:rsidRPr="00B34784" w:rsidRDefault="00281793" w:rsidP="00281793">
      <w:pPr>
        <w:pStyle w:val="B10"/>
        <w:rPr>
          <w:lang w:eastAsia="ja-JP" w:bidi="hi-IN"/>
        </w:rPr>
      </w:pPr>
      <w:r w:rsidRPr="00B34784">
        <w:rPr>
          <w:lang w:eastAsia="ja-JP" w:bidi="hi-IN"/>
        </w:rPr>
        <w:t>-</w:t>
      </w:r>
      <w:r w:rsidRPr="00B34784">
        <w:rPr>
          <w:lang w:eastAsia="ja-JP" w:bidi="hi-IN"/>
        </w:rPr>
        <w:tab/>
        <w:t xml:space="preserve">the centre frequency of the CSI-RS resource of the neighbour cell configured for measurement is the same as </w:t>
      </w:r>
      <w:r w:rsidRPr="00B34784">
        <w:rPr>
          <w:rFonts w:hint="eastAsia"/>
          <w:lang w:eastAsia="zh-CN" w:bidi="hi-IN"/>
        </w:rPr>
        <w:t xml:space="preserve">the </w:t>
      </w:r>
      <w:r w:rsidRPr="00B34784">
        <w:rPr>
          <w:lang w:eastAsia="ja-JP" w:bidi="hi-IN"/>
        </w:rPr>
        <w:t>centre frequency of the CSI-RS resource of the serving cell indicated for measurement</w:t>
      </w:r>
    </w:p>
    <w:p w:rsidR="00281793" w:rsidRPr="00B34784" w:rsidRDefault="00281793" w:rsidP="00281793">
      <w:pPr>
        <w:rPr>
          <w:lang w:eastAsia="zh-CN"/>
        </w:rPr>
      </w:pPr>
      <w:r w:rsidRPr="00B34784">
        <w:t xml:space="preserve">The UE shall be able to identify new intra-frequency cells and perform </w:t>
      </w:r>
      <w:r w:rsidRPr="00B34784">
        <w:rPr>
          <w:rFonts w:hint="eastAsia"/>
          <w:lang w:eastAsia="zh-CN"/>
        </w:rPr>
        <w:t>CSI-RSRP, CSI-RSRQ and CSI-SINR</w:t>
      </w:r>
      <w:r w:rsidRPr="00B34784">
        <w:t xml:space="preserve"> measurements of identified intra-frequency cells if carrier frequency information is provided by </w:t>
      </w:r>
      <w:proofErr w:type="spellStart"/>
      <w:r w:rsidRPr="00B34784">
        <w:t>PCell</w:t>
      </w:r>
      <w:proofErr w:type="spellEnd"/>
      <w:r w:rsidRPr="00B34784">
        <w:t>.</w:t>
      </w:r>
    </w:p>
    <w:p w:rsidR="00281793" w:rsidRPr="00B34784" w:rsidRDefault="00281793" w:rsidP="00281793">
      <w:pPr>
        <w:rPr>
          <w:lang w:eastAsia="zh-CN"/>
        </w:rPr>
      </w:pPr>
      <w:r w:rsidRPr="00B34784">
        <w:t xml:space="preserve">No measurement gap is needed for </w:t>
      </w:r>
      <w:r w:rsidRPr="00B34784">
        <w:rPr>
          <w:rFonts w:hint="eastAsia"/>
          <w:lang w:eastAsia="zh-CN"/>
        </w:rPr>
        <w:t>i</w:t>
      </w:r>
      <w:r w:rsidRPr="00B34784">
        <w:t>ntra-frequency CSI-RS resources measurements.</w:t>
      </w:r>
      <w:r w:rsidRPr="00B34784">
        <w:rPr>
          <w:rFonts w:hint="eastAsia"/>
          <w:lang w:eastAsia="zh-CN"/>
        </w:rPr>
        <w:t xml:space="preserve"> </w:t>
      </w:r>
    </w:p>
    <w:p w:rsidR="00281793" w:rsidRPr="00B34784" w:rsidRDefault="00281793" w:rsidP="00281793">
      <w:pPr>
        <w:rPr>
          <w:lang w:eastAsia="zh-CN"/>
        </w:rPr>
      </w:pPr>
      <w:r w:rsidRPr="00B34784">
        <w:rPr>
          <w:rFonts w:hint="eastAsia"/>
          <w:lang w:eastAsia="zh-CN"/>
        </w:rPr>
        <w:t xml:space="preserve">For </w:t>
      </w:r>
      <w:r w:rsidRPr="00B34784">
        <w:t xml:space="preserve">intra-frequency </w:t>
      </w:r>
      <w:r w:rsidRPr="00B34784">
        <w:rPr>
          <w:rFonts w:hint="eastAsia"/>
          <w:lang w:eastAsia="zh-CN"/>
        </w:rPr>
        <w:t>CSI-RS</w:t>
      </w:r>
      <w:r w:rsidRPr="00B34784">
        <w:t xml:space="preserve"> based measurements, UE may cause scheduling restriction as specified in clause </w:t>
      </w:r>
      <w:r w:rsidRPr="00B34784">
        <w:rPr>
          <w:rFonts w:hint="eastAsia"/>
          <w:lang w:eastAsia="zh-CN"/>
        </w:rPr>
        <w:t>9.10</w:t>
      </w:r>
      <w:r w:rsidRPr="00B34784">
        <w:rPr>
          <w:lang w:eastAsia="zh-CN"/>
        </w:rPr>
        <w:t>D</w:t>
      </w:r>
      <w:r w:rsidRPr="00B34784">
        <w:rPr>
          <w:rFonts w:hint="eastAsia"/>
          <w:lang w:eastAsia="zh-CN"/>
        </w:rPr>
        <w:t>.2.6</w:t>
      </w:r>
      <w:r w:rsidRPr="00B34784">
        <w:t>.</w:t>
      </w:r>
      <w:r w:rsidRPr="00B34784">
        <w:rPr>
          <w:rFonts w:hint="eastAsia"/>
          <w:lang w:eastAsia="zh-CN"/>
        </w:rPr>
        <w:t xml:space="preserve"> </w:t>
      </w:r>
    </w:p>
    <w:p w:rsidR="00281793" w:rsidRPr="00B34784" w:rsidRDefault="00281793" w:rsidP="00281793">
      <w:pPr>
        <w:pStyle w:val="NO"/>
      </w:pPr>
      <w:r w:rsidRPr="00B34784">
        <w:t>Note:</w:t>
      </w:r>
      <w:r w:rsidRPr="00B34784">
        <w:tab/>
        <w:t>Extended CP for CSI-RS based measurement is not supported in this release.</w:t>
      </w:r>
    </w:p>
    <w:p w:rsidR="00281793" w:rsidRPr="00B34784" w:rsidRDefault="00281793" w:rsidP="00281793">
      <w:pPr>
        <w:pStyle w:val="40"/>
      </w:pPr>
      <w:r w:rsidRPr="00B34784">
        <w:t>9.10</w:t>
      </w:r>
      <w:r w:rsidRPr="00B34784">
        <w:rPr>
          <w:lang w:eastAsia="zh-CN"/>
        </w:rPr>
        <w:t>D</w:t>
      </w:r>
      <w:r w:rsidRPr="00B34784">
        <w:t>.2.2</w:t>
      </w:r>
      <w:r w:rsidRPr="00B34784">
        <w:tab/>
        <w:t>Requirements applicability</w:t>
      </w:r>
    </w:p>
    <w:p w:rsidR="00281793" w:rsidRPr="00B34784" w:rsidRDefault="00281793" w:rsidP="00281793">
      <w:r w:rsidRPr="00B34784">
        <w:t xml:space="preserve">The measurement of the associated SSB follows the same requirements as SSB based measurements defined in </w:t>
      </w:r>
      <w:r>
        <w:t xml:space="preserve">clause </w:t>
      </w:r>
      <w:r w:rsidRPr="00B34784">
        <w:t>9.2</w:t>
      </w:r>
      <w:r w:rsidRPr="00B34784">
        <w:rPr>
          <w:rFonts w:hint="eastAsia"/>
          <w:lang w:eastAsia="zh-CN"/>
        </w:rPr>
        <w:t>D</w:t>
      </w:r>
      <w:r w:rsidRPr="00B34784">
        <w:t>.</w:t>
      </w:r>
    </w:p>
    <w:p w:rsidR="00281793" w:rsidRPr="00B34784" w:rsidRDefault="00281793" w:rsidP="00281793">
      <w:pPr>
        <w:tabs>
          <w:tab w:val="left" w:pos="5742"/>
        </w:tabs>
        <w:rPr>
          <w:lang w:eastAsia="zh-CN"/>
        </w:rPr>
      </w:pPr>
      <w:r w:rsidRPr="00B34784">
        <w:t>The requirements in clause 9.10</w:t>
      </w:r>
      <w:r w:rsidRPr="00B34784">
        <w:rPr>
          <w:lang w:eastAsia="zh-CN"/>
        </w:rPr>
        <w:t>D</w:t>
      </w:r>
      <w:r w:rsidRPr="00B34784">
        <w:t>.2 apply, provided:</w:t>
      </w:r>
    </w:p>
    <w:p w:rsidR="00281793" w:rsidRPr="00B34784" w:rsidRDefault="00281793" w:rsidP="00281793">
      <w:pPr>
        <w:pStyle w:val="B10"/>
        <w:rPr>
          <w:lang w:eastAsia="zh-CN"/>
        </w:rPr>
      </w:pPr>
      <w:r w:rsidRPr="00B34784">
        <w:t>-</w:t>
      </w:r>
      <w:r w:rsidRPr="00B34784">
        <w:tab/>
      </w:r>
      <w:r w:rsidRPr="00B34784">
        <w:rPr>
          <w:lang w:eastAsia="zh-CN"/>
        </w:rPr>
        <w:t>Only one intra-frequency CSI-RS layer per serving cell is configured, and</w:t>
      </w:r>
    </w:p>
    <w:p w:rsidR="00281793" w:rsidRPr="00B34784" w:rsidRDefault="00281793" w:rsidP="00281793">
      <w:pPr>
        <w:pStyle w:val="B10"/>
        <w:rPr>
          <w:lang w:eastAsia="zh-CN"/>
        </w:rPr>
      </w:pPr>
      <w:r w:rsidRPr="00B34784">
        <w:t>-</w:t>
      </w:r>
      <w:r w:rsidRPr="00B34784">
        <w:tab/>
      </w:r>
      <w:r w:rsidRPr="00B34784">
        <w:rPr>
          <w:rFonts w:hint="eastAsia"/>
          <w:lang w:eastAsia="zh-CN"/>
        </w:rPr>
        <w:t>T</w:t>
      </w:r>
      <w:r w:rsidRPr="00B34784">
        <w:rPr>
          <w:lang w:eastAsia="zh-CN"/>
        </w:rPr>
        <w:t xml:space="preserve">he BW of the CSI-RS on the </w:t>
      </w:r>
      <w:r w:rsidRPr="00B34784">
        <w:rPr>
          <w:rFonts w:hint="eastAsia"/>
          <w:lang w:eastAsia="zh-CN"/>
        </w:rPr>
        <w:t xml:space="preserve">intra-frequency </w:t>
      </w:r>
      <w:proofErr w:type="spellStart"/>
      <w:r w:rsidRPr="00B34784">
        <w:rPr>
          <w:lang w:eastAsia="zh-CN"/>
        </w:rPr>
        <w:t>neighbor</w:t>
      </w:r>
      <w:proofErr w:type="spellEnd"/>
      <w:r w:rsidRPr="00B34784">
        <w:rPr>
          <w:lang w:eastAsia="zh-CN"/>
        </w:rPr>
        <w:t xml:space="preserve"> cell is within the active BWP of the UE, and</w:t>
      </w:r>
    </w:p>
    <w:p w:rsidR="00281793" w:rsidRPr="00B34784" w:rsidRDefault="00281793" w:rsidP="00281793">
      <w:pPr>
        <w:pStyle w:val="B10"/>
        <w:rPr>
          <w:lang w:eastAsia="zh-CN"/>
        </w:rPr>
      </w:pPr>
      <w:r w:rsidRPr="00B34784">
        <w:t>-</w:t>
      </w:r>
      <w:r w:rsidRPr="00B34784">
        <w:tab/>
      </w:r>
      <w:r w:rsidRPr="00B34784">
        <w:rPr>
          <w:lang w:eastAsia="zh-CN"/>
        </w:rPr>
        <w:t>T</w:t>
      </w:r>
      <w:r w:rsidRPr="00B34784">
        <w:rPr>
          <w:rFonts w:hint="eastAsia"/>
          <w:lang w:eastAsia="zh-CN"/>
        </w:rPr>
        <w:t xml:space="preserve">he </w:t>
      </w:r>
      <w:r w:rsidRPr="00B34784">
        <w:t xml:space="preserve">associated SSB of the CSI-RS resources being identified or measured are detectable, and the </w:t>
      </w:r>
      <w:r w:rsidRPr="00B34784">
        <w:rPr>
          <w:lang w:eastAsia="zh-CN"/>
        </w:rPr>
        <w:t>CSI-RS resources configured for CSI-RS based L3 measurements are measurable, and</w:t>
      </w:r>
    </w:p>
    <w:p w:rsidR="00281793" w:rsidRPr="00B34784" w:rsidRDefault="00281793" w:rsidP="00281793">
      <w:pPr>
        <w:pStyle w:val="B10"/>
        <w:rPr>
          <w:lang w:eastAsia="zh-CN"/>
        </w:rPr>
      </w:pPr>
      <w:r w:rsidRPr="00B34784">
        <w:lastRenderedPageBreak/>
        <w:t>-</w:t>
      </w:r>
      <w:r w:rsidRPr="00B34784">
        <w:tab/>
      </w:r>
      <w:r w:rsidRPr="00B34784">
        <w:rPr>
          <w:rFonts w:hint="eastAsia"/>
          <w:lang w:eastAsia="zh-CN"/>
        </w:rPr>
        <w:t>T</w:t>
      </w:r>
      <w:r w:rsidRPr="00B34784">
        <w:rPr>
          <w:lang w:eastAsia="zh-CN"/>
        </w:rPr>
        <w:t xml:space="preserve">he bandwidth of CSI-RS resources </w:t>
      </w:r>
      <w:r w:rsidRPr="00B34784">
        <w:rPr>
          <w:rFonts w:hint="eastAsia"/>
          <w:lang w:eastAsia="zh-CN"/>
        </w:rPr>
        <w:t>of intra-MO</w:t>
      </w:r>
      <w:r w:rsidRPr="00B34784">
        <w:rPr>
          <w:lang w:eastAsia="zh-CN"/>
        </w:rPr>
        <w:t xml:space="preserve"> is the same as that of the CSI-RS resources configured for the serving cell, and</w:t>
      </w:r>
    </w:p>
    <w:p w:rsidR="00281793" w:rsidRPr="00B34784" w:rsidRDefault="00281793" w:rsidP="00281793">
      <w:pPr>
        <w:pStyle w:val="B10"/>
        <w:rPr>
          <w:rFonts w:eastAsia="Malgun Gothic"/>
        </w:rPr>
      </w:pPr>
      <w:r w:rsidRPr="00B34784">
        <w:t>-</w:t>
      </w:r>
      <w:r w:rsidRPr="00B34784">
        <w:tab/>
      </w:r>
      <w:r w:rsidRPr="00B34784">
        <w:rPr>
          <w:lang w:eastAsia="zh-CN"/>
        </w:rPr>
        <w:t>All CSI-RS resources on one intra-frequency layer are configured</w:t>
      </w:r>
      <w:r w:rsidRPr="00B34784">
        <w:rPr>
          <w:rFonts w:eastAsia="Malgun Gothic"/>
        </w:rPr>
        <w:t xml:space="preserve"> within up to two separate windows </w:t>
      </w:r>
      <w:r w:rsidRPr="00B34784">
        <w:t xml:space="preserve">where each window is up to 5 </w:t>
      </w:r>
      <w:proofErr w:type="spellStart"/>
      <w:r w:rsidRPr="00B34784">
        <w:t>ms</w:t>
      </w:r>
      <w:proofErr w:type="spellEnd"/>
      <w:r w:rsidRPr="00B34784">
        <w:rPr>
          <w:rFonts w:eastAsia="Malgun Gothic"/>
        </w:rPr>
        <w:t xml:space="preserve">, and </w:t>
      </w:r>
    </w:p>
    <w:p w:rsidR="00281793" w:rsidRPr="00B34784" w:rsidRDefault="00281793" w:rsidP="00281793">
      <w:pPr>
        <w:pStyle w:val="B10"/>
        <w:rPr>
          <w:rFonts w:eastAsia="Malgun Gothic"/>
        </w:rPr>
      </w:pPr>
      <w:r w:rsidRPr="00B34784">
        <w:t>-</w:t>
      </w:r>
      <w:r w:rsidRPr="00B34784">
        <w:tab/>
      </w:r>
      <w:proofErr w:type="gramStart"/>
      <w:r w:rsidRPr="00B34784">
        <w:t>for</w:t>
      </w:r>
      <w:proofErr w:type="gramEnd"/>
      <w:r w:rsidRPr="00B34784">
        <w:t xml:space="preserve"> the case of single window further provided</w:t>
      </w:r>
      <w:r w:rsidRPr="00B34784">
        <w:rPr>
          <w:rFonts w:eastAsia="Malgun Gothic"/>
        </w:rPr>
        <w:t xml:space="preserve"> </w:t>
      </w:r>
    </w:p>
    <w:p w:rsidR="00281793" w:rsidRPr="00B34784" w:rsidRDefault="00281793" w:rsidP="00281793">
      <w:pPr>
        <w:pStyle w:val="B10"/>
        <w:rPr>
          <w:rFonts w:eastAsia="Malgun Gothic"/>
        </w:rPr>
      </w:pPr>
      <w:r w:rsidRPr="00B34784">
        <w:t>-</w:t>
      </w:r>
      <w:r w:rsidRPr="00B34784">
        <w:tab/>
      </w:r>
      <w:r w:rsidRPr="00B34784">
        <w:rPr>
          <w:lang w:eastAsia="zh-CN"/>
        </w:rPr>
        <w:t xml:space="preserve">The periodicity of the configured CSI-RS resources is 10 </w:t>
      </w:r>
      <w:proofErr w:type="spellStart"/>
      <w:r w:rsidRPr="00B34784">
        <w:rPr>
          <w:lang w:eastAsia="zh-CN"/>
        </w:rPr>
        <w:t>ms</w:t>
      </w:r>
      <w:proofErr w:type="spellEnd"/>
      <w:r w:rsidRPr="00B34784">
        <w:rPr>
          <w:lang w:eastAsia="zh-CN"/>
        </w:rPr>
        <w:t xml:space="preserve">, 20 </w:t>
      </w:r>
      <w:proofErr w:type="spellStart"/>
      <w:r w:rsidRPr="00B34784">
        <w:rPr>
          <w:lang w:eastAsia="zh-CN"/>
        </w:rPr>
        <w:t>ms</w:t>
      </w:r>
      <w:proofErr w:type="spellEnd"/>
      <w:r w:rsidRPr="00B34784">
        <w:rPr>
          <w:lang w:eastAsia="zh-CN"/>
        </w:rPr>
        <w:t xml:space="preserve"> or 40 </w:t>
      </w:r>
      <w:proofErr w:type="spellStart"/>
      <w:r w:rsidRPr="00B34784">
        <w:rPr>
          <w:lang w:eastAsia="zh-CN"/>
        </w:rPr>
        <w:t>ms</w:t>
      </w:r>
      <w:proofErr w:type="spellEnd"/>
    </w:p>
    <w:p w:rsidR="00281793" w:rsidRPr="00B34784" w:rsidRDefault="00281793" w:rsidP="00281793">
      <w:pPr>
        <w:pStyle w:val="B10"/>
        <w:rPr>
          <w:rFonts w:eastAsia="Malgun Gothic"/>
        </w:rPr>
      </w:pPr>
      <w:r w:rsidRPr="00B34784">
        <w:rPr>
          <w:rFonts w:eastAsia="Malgun Gothic"/>
        </w:rPr>
        <w:t>-</w:t>
      </w:r>
      <w:r w:rsidRPr="00B34784">
        <w:rPr>
          <w:rFonts w:eastAsia="Malgun Gothic"/>
        </w:rPr>
        <w:tab/>
      </w:r>
      <w:proofErr w:type="gramStart"/>
      <w:r w:rsidRPr="00B34784">
        <w:rPr>
          <w:rFonts w:eastAsia="Malgun Gothic"/>
        </w:rPr>
        <w:t>for</w:t>
      </w:r>
      <w:proofErr w:type="gramEnd"/>
      <w:r w:rsidRPr="00B34784">
        <w:rPr>
          <w:rFonts w:eastAsia="Malgun Gothic"/>
        </w:rPr>
        <w:t xml:space="preserve"> the case of two separate windows further provided</w:t>
      </w:r>
    </w:p>
    <w:p w:rsidR="00281793" w:rsidRPr="00B34784" w:rsidRDefault="00281793" w:rsidP="00281793">
      <w:pPr>
        <w:pStyle w:val="B20"/>
      </w:pPr>
      <w:r w:rsidRPr="00B34784">
        <w:t>-</w:t>
      </w:r>
      <w:r w:rsidRPr="00B34784">
        <w:tab/>
        <w:t>The two windows are either both fully non-overlapped with MG or both partially overlapped with MG</w:t>
      </w:r>
    </w:p>
    <w:p w:rsidR="00281793" w:rsidRPr="00B34784" w:rsidRDefault="00281793" w:rsidP="00281793">
      <w:pPr>
        <w:pStyle w:val="B30"/>
        <w:rPr>
          <w:lang w:eastAsia="zh-CN"/>
        </w:rPr>
      </w:pPr>
      <w:r w:rsidRPr="00B34784">
        <w:t>-</w:t>
      </w:r>
      <w:r w:rsidRPr="00B34784">
        <w:tab/>
      </w:r>
      <w:r w:rsidRPr="00B34784">
        <w:rPr>
          <w:lang w:eastAsia="zh-CN"/>
        </w:rPr>
        <w:t xml:space="preserve">The periodicity of the configured CSI-RS resources is 20 </w:t>
      </w:r>
      <w:proofErr w:type="spellStart"/>
      <w:r w:rsidRPr="00B34784">
        <w:rPr>
          <w:lang w:eastAsia="zh-CN"/>
        </w:rPr>
        <w:t>ms</w:t>
      </w:r>
      <w:proofErr w:type="spellEnd"/>
      <w:r w:rsidRPr="00B34784">
        <w:rPr>
          <w:lang w:eastAsia="zh-CN"/>
        </w:rPr>
        <w:t xml:space="preserve"> or 40 </w:t>
      </w:r>
      <w:proofErr w:type="spellStart"/>
      <w:r w:rsidRPr="00B34784">
        <w:rPr>
          <w:lang w:eastAsia="zh-CN"/>
        </w:rPr>
        <w:t>ms</w:t>
      </w:r>
      <w:proofErr w:type="spellEnd"/>
    </w:p>
    <w:p w:rsidR="00281793" w:rsidRPr="00B34784" w:rsidRDefault="00281793" w:rsidP="00281793">
      <w:pPr>
        <w:pStyle w:val="B20"/>
        <w:rPr>
          <w:rFonts w:eastAsia="Malgun Gothic"/>
        </w:rPr>
      </w:pPr>
      <w:r w:rsidRPr="00B34784">
        <w:rPr>
          <w:lang w:eastAsia="zh-CN"/>
        </w:rPr>
        <w:t>-</w:t>
      </w:r>
      <w:r w:rsidRPr="00B34784">
        <w:rPr>
          <w:lang w:eastAsia="zh-CN"/>
        </w:rPr>
        <w:tab/>
      </w:r>
      <w:r w:rsidRPr="00B34784">
        <w:rPr>
          <w:rFonts w:hint="eastAsia"/>
          <w:lang w:eastAsia="zh-CN"/>
        </w:rPr>
        <w:t>T</w:t>
      </w:r>
      <w:r w:rsidRPr="00B34784">
        <w:rPr>
          <w:rFonts w:eastAsia="Malgun Gothic"/>
        </w:rPr>
        <w:t xml:space="preserve">he </w:t>
      </w:r>
      <w:r w:rsidRPr="00B34784">
        <w:rPr>
          <w:lang w:eastAsia="zh-CN"/>
        </w:rPr>
        <w:t xml:space="preserve">starting point of the first  window is the slot boundary of the serving cell, where the corresponding slot contains the configured L3 CSI-RS resource of the serving cell in the </w:t>
      </w:r>
      <w:proofErr w:type="spellStart"/>
      <w:r w:rsidRPr="00B34784">
        <w:rPr>
          <w:lang w:eastAsia="zh-CN"/>
        </w:rPr>
        <w:t>servingCellMO</w:t>
      </w:r>
      <w:proofErr w:type="spellEnd"/>
      <w:r w:rsidRPr="00B34784">
        <w:rPr>
          <w:lang w:eastAsia="zh-CN"/>
        </w:rPr>
        <w:t xml:space="preserve"> with the smallest offset</w:t>
      </w:r>
      <w:r w:rsidRPr="00B34784">
        <w:rPr>
          <w:rFonts w:eastAsia="Malgun Gothic"/>
        </w:rPr>
        <w:t>, and</w:t>
      </w:r>
    </w:p>
    <w:p w:rsidR="00281793" w:rsidRPr="00B34784" w:rsidRDefault="00281793" w:rsidP="00281793">
      <w:pPr>
        <w:pStyle w:val="B20"/>
        <w:rPr>
          <w:lang w:eastAsia="zh-CN"/>
        </w:rPr>
      </w:pPr>
      <w:r w:rsidRPr="00B34784">
        <w:rPr>
          <w:lang w:eastAsia="zh-CN"/>
        </w:rPr>
        <w:t>-</w:t>
      </w:r>
      <w:r w:rsidRPr="00B34784">
        <w:rPr>
          <w:lang w:eastAsia="zh-CN"/>
        </w:rPr>
        <w:tab/>
      </w:r>
      <w:r w:rsidRPr="00B34784">
        <w:rPr>
          <w:rFonts w:hint="eastAsia"/>
          <w:lang w:eastAsia="zh-CN"/>
        </w:rPr>
        <w:t>T</w:t>
      </w:r>
      <w:r w:rsidRPr="00B34784">
        <w:rPr>
          <w:lang w:eastAsia="zh-CN"/>
        </w:rPr>
        <w:t>he starting point of the second window if configured is determined by an offset of half of the CSI-RS periodicity in slots with regards to the starting point of the first window, and</w:t>
      </w:r>
    </w:p>
    <w:p w:rsidR="00281793" w:rsidRPr="00B34784" w:rsidRDefault="00281793" w:rsidP="00281793">
      <w:pPr>
        <w:pStyle w:val="B10"/>
        <w:rPr>
          <w:lang w:eastAsia="zh-CN"/>
        </w:rPr>
      </w:pPr>
      <w:r w:rsidRPr="00B34784">
        <w:rPr>
          <w:lang w:eastAsia="zh-CN"/>
        </w:rPr>
        <w:t>-</w:t>
      </w:r>
      <w:r w:rsidRPr="00B34784">
        <w:rPr>
          <w:lang w:eastAsia="zh-CN"/>
        </w:rPr>
        <w:tab/>
        <w:t>Numerology for intra-frequency CSI-RS and data of serving cell are the same.</w:t>
      </w:r>
    </w:p>
    <w:p w:rsidR="00281793" w:rsidRPr="00B34784" w:rsidRDefault="00281793" w:rsidP="00281793">
      <w:pPr>
        <w:rPr>
          <w:rFonts w:cs="v4.2.0"/>
        </w:rPr>
      </w:pPr>
      <w:r w:rsidRPr="00B34784">
        <w:t>An intra-frequency cell shall be considered detectable</w:t>
      </w:r>
      <w:r w:rsidRPr="00B34784">
        <w:rPr>
          <w:rFonts w:cs="v4.2.0"/>
        </w:rPr>
        <w:t xml:space="preserve"> when for each relevant </w:t>
      </w:r>
      <w:r w:rsidRPr="00B34784">
        <w:rPr>
          <w:rFonts w:cs="v4.2.0" w:hint="eastAsia"/>
          <w:lang w:eastAsia="zh-CN"/>
        </w:rPr>
        <w:t>associated SSB</w:t>
      </w:r>
      <w:r w:rsidRPr="00B34784">
        <w:rPr>
          <w:rFonts w:cs="v4.2.0"/>
        </w:rPr>
        <w:t>:</w:t>
      </w:r>
    </w:p>
    <w:p w:rsidR="00281793" w:rsidRPr="00B34784" w:rsidRDefault="00281793" w:rsidP="00281793">
      <w:pPr>
        <w:pStyle w:val="B10"/>
      </w:pPr>
      <w:r w:rsidRPr="00B34784">
        <w:t>-</w:t>
      </w:r>
      <w:r w:rsidRPr="00B34784">
        <w:tab/>
        <w:t>SS-RSRP related side conditions given in clauses 10.1.2</w:t>
      </w:r>
      <w:r w:rsidRPr="00B34784">
        <w:rPr>
          <w:rFonts w:hint="eastAsia"/>
          <w:lang w:eastAsia="zh-CN"/>
        </w:rPr>
        <w:t>.1</w:t>
      </w:r>
      <w:r w:rsidRPr="00B34784">
        <w:t xml:space="preserve"> for FR1, for a corresponding </w:t>
      </w:r>
      <w:r>
        <w:t>b</w:t>
      </w:r>
      <w:r w:rsidRPr="00B34784">
        <w:t>and,</w:t>
      </w:r>
    </w:p>
    <w:p w:rsidR="00281793" w:rsidRPr="00B34784" w:rsidRDefault="00281793" w:rsidP="00281793">
      <w:pPr>
        <w:pStyle w:val="B10"/>
      </w:pPr>
      <w:r w:rsidRPr="00B34784">
        <w:t>-</w:t>
      </w:r>
      <w:r w:rsidRPr="00B34784">
        <w:tab/>
        <w:t>SS-RSRQ related side conditions given in clauses 10.1.7</w:t>
      </w:r>
      <w:r w:rsidRPr="00B34784">
        <w:rPr>
          <w:rFonts w:hint="eastAsia"/>
          <w:lang w:eastAsia="zh-CN"/>
        </w:rPr>
        <w:t>.1</w:t>
      </w:r>
      <w:r w:rsidRPr="00B34784">
        <w:t xml:space="preserve"> for FR1, for a corresponding </w:t>
      </w:r>
      <w:r>
        <w:t>b</w:t>
      </w:r>
      <w:r w:rsidRPr="00B34784">
        <w:t>and,</w:t>
      </w:r>
    </w:p>
    <w:p w:rsidR="00281793" w:rsidRPr="00B34784" w:rsidRDefault="00281793" w:rsidP="00281793">
      <w:pPr>
        <w:pStyle w:val="B10"/>
      </w:pPr>
      <w:r w:rsidRPr="00B34784">
        <w:t>-</w:t>
      </w:r>
      <w:r w:rsidRPr="00B34784">
        <w:tab/>
        <w:t>SS-SINR related side conditions given in clauses 10.1.12</w:t>
      </w:r>
      <w:r w:rsidRPr="00B34784">
        <w:rPr>
          <w:rFonts w:hint="eastAsia"/>
          <w:lang w:eastAsia="zh-CN"/>
        </w:rPr>
        <w:t>.1</w:t>
      </w:r>
      <w:r w:rsidRPr="00B34784">
        <w:t xml:space="preserve"> for FR1, for a corresponding </w:t>
      </w:r>
      <w:r>
        <w:t>b</w:t>
      </w:r>
      <w:r w:rsidRPr="00B34784">
        <w:t>and,</w:t>
      </w:r>
    </w:p>
    <w:p w:rsidR="00281793" w:rsidRPr="00B34784" w:rsidRDefault="00281793" w:rsidP="00281793">
      <w:pPr>
        <w:pStyle w:val="B10"/>
      </w:pPr>
      <w:r w:rsidRPr="00B34784">
        <w:t>-</w:t>
      </w:r>
      <w:r w:rsidRPr="00B34784">
        <w:tab/>
        <w:t xml:space="preserve">SSB_RP and SSB </w:t>
      </w:r>
      <w:proofErr w:type="spellStart"/>
      <w:r w:rsidRPr="00B34784">
        <w:t>Ês</w:t>
      </w:r>
      <w:proofErr w:type="spellEnd"/>
      <w:r w:rsidRPr="00B34784">
        <w:t>/</w:t>
      </w:r>
      <w:proofErr w:type="spellStart"/>
      <w:r w:rsidRPr="00B34784">
        <w:t>Iot</w:t>
      </w:r>
      <w:proofErr w:type="spellEnd"/>
      <w:r w:rsidRPr="00B34784">
        <w:t xml:space="preserve"> according to Annex B.2.2 for a corresponding </w:t>
      </w:r>
      <w:r>
        <w:t>b</w:t>
      </w:r>
      <w:r w:rsidRPr="00B34784">
        <w:t>and.</w:t>
      </w:r>
    </w:p>
    <w:p w:rsidR="00281793" w:rsidRPr="00B34784" w:rsidRDefault="00281793" w:rsidP="00281793">
      <w:pPr>
        <w:rPr>
          <w:rFonts w:cs="v4.2.0"/>
          <w:lang w:eastAsia="zh-CN"/>
        </w:rPr>
      </w:pPr>
      <w:r w:rsidRPr="00B34784">
        <w:t>A CSI-RS resource shall be considered measurable</w:t>
      </w:r>
      <w:r w:rsidRPr="00B34784">
        <w:rPr>
          <w:rFonts w:cs="v4.2.0"/>
        </w:rPr>
        <w:t xml:space="preserve"> when for each relevant </w:t>
      </w:r>
      <w:r w:rsidRPr="00B34784">
        <w:rPr>
          <w:rFonts w:eastAsia="等线" w:cs="v4.2.0"/>
          <w:lang w:eastAsia="zh-CN"/>
        </w:rPr>
        <w:t>CSI-RS resource</w:t>
      </w:r>
      <w:r w:rsidRPr="00B34784">
        <w:rPr>
          <w:rFonts w:cs="v4.2.0"/>
        </w:rPr>
        <w:t>:</w:t>
      </w:r>
    </w:p>
    <w:p w:rsidR="00281793" w:rsidRPr="00B34784" w:rsidRDefault="00281793" w:rsidP="00281793">
      <w:pPr>
        <w:pStyle w:val="B10"/>
      </w:pPr>
      <w:r w:rsidRPr="00B34784">
        <w:t>-</w:t>
      </w:r>
      <w:r w:rsidRPr="00B34784">
        <w:tab/>
      </w:r>
      <w:r w:rsidRPr="00B34784">
        <w:rPr>
          <w:rFonts w:eastAsia="等线"/>
          <w:lang w:eastAsia="zh-CN"/>
        </w:rPr>
        <w:t>CSI</w:t>
      </w:r>
      <w:r w:rsidRPr="00B34784">
        <w:t>-RSRP related side conditions given in clauses 10.1</w:t>
      </w:r>
      <w:r w:rsidRPr="00B34784">
        <w:rPr>
          <w:rFonts w:eastAsia="等线"/>
          <w:lang w:eastAsia="zh-CN"/>
        </w:rPr>
        <w:t>.</w:t>
      </w:r>
      <w:r w:rsidRPr="00B34784">
        <w:rPr>
          <w:rFonts w:eastAsia="等线" w:hint="eastAsia"/>
          <w:lang w:eastAsia="zh-CN"/>
        </w:rPr>
        <w:t>2.3</w:t>
      </w:r>
      <w:r w:rsidRPr="00B34784">
        <w:t xml:space="preserve"> for FR1, for a corresponding </w:t>
      </w:r>
      <w:r>
        <w:t>b</w:t>
      </w:r>
      <w:r w:rsidRPr="00B34784">
        <w:t>and,</w:t>
      </w:r>
    </w:p>
    <w:p w:rsidR="00281793" w:rsidRPr="00B34784" w:rsidRDefault="00281793" w:rsidP="00281793">
      <w:pPr>
        <w:pStyle w:val="B10"/>
      </w:pPr>
      <w:r w:rsidRPr="00B34784">
        <w:t>-</w:t>
      </w:r>
      <w:r w:rsidRPr="00B34784">
        <w:tab/>
      </w:r>
      <w:r w:rsidRPr="00B34784">
        <w:rPr>
          <w:rFonts w:eastAsia="等线"/>
          <w:lang w:eastAsia="zh-CN"/>
        </w:rPr>
        <w:t>CSI</w:t>
      </w:r>
      <w:r w:rsidRPr="00B34784">
        <w:t>-RSRQ related side conditions given in clauses 10.1</w:t>
      </w:r>
      <w:r w:rsidRPr="00B34784">
        <w:rPr>
          <w:rFonts w:eastAsia="等线"/>
          <w:lang w:eastAsia="zh-CN"/>
        </w:rPr>
        <w:t>.</w:t>
      </w:r>
      <w:r w:rsidRPr="00B34784">
        <w:rPr>
          <w:rFonts w:eastAsia="等线" w:hint="eastAsia"/>
          <w:lang w:eastAsia="zh-CN"/>
        </w:rPr>
        <w:t>7.2</w:t>
      </w:r>
      <w:r w:rsidRPr="00B34784">
        <w:rPr>
          <w:rFonts w:hint="eastAsia"/>
          <w:lang w:eastAsia="zh-CN"/>
        </w:rPr>
        <w:t xml:space="preserve"> </w:t>
      </w:r>
      <w:r w:rsidRPr="00B34784">
        <w:t xml:space="preserve">for FR1, for a corresponding </w:t>
      </w:r>
      <w:r>
        <w:t>b</w:t>
      </w:r>
      <w:r w:rsidRPr="00B34784">
        <w:t>and,</w:t>
      </w:r>
    </w:p>
    <w:p w:rsidR="00281793" w:rsidRPr="00B34784" w:rsidRDefault="00281793" w:rsidP="00281793">
      <w:pPr>
        <w:pStyle w:val="B10"/>
      </w:pPr>
      <w:r w:rsidRPr="00B34784">
        <w:t>-</w:t>
      </w:r>
      <w:r w:rsidRPr="00B34784">
        <w:tab/>
      </w:r>
      <w:r w:rsidRPr="00B34784">
        <w:rPr>
          <w:rFonts w:eastAsia="等线"/>
          <w:lang w:eastAsia="zh-CN"/>
        </w:rPr>
        <w:t>CSI</w:t>
      </w:r>
      <w:r w:rsidRPr="00B34784">
        <w:t>-SINR related side conditions given in clauses 10.1</w:t>
      </w:r>
      <w:r w:rsidRPr="00B34784">
        <w:rPr>
          <w:rFonts w:eastAsia="等线"/>
          <w:lang w:eastAsia="zh-CN"/>
        </w:rPr>
        <w:t>.</w:t>
      </w:r>
      <w:r w:rsidRPr="00B34784">
        <w:rPr>
          <w:rFonts w:eastAsia="等线" w:hint="eastAsia"/>
          <w:lang w:eastAsia="zh-CN"/>
        </w:rPr>
        <w:t>12.2</w:t>
      </w:r>
      <w:r w:rsidRPr="00B34784">
        <w:t xml:space="preserve"> for FR1, for a corresponding </w:t>
      </w:r>
      <w:r>
        <w:t>b</w:t>
      </w:r>
      <w:r w:rsidRPr="00B34784">
        <w:t>and,</w:t>
      </w:r>
    </w:p>
    <w:p w:rsidR="00281793" w:rsidRPr="00B34784" w:rsidRDefault="00281793" w:rsidP="00281793">
      <w:pPr>
        <w:pStyle w:val="B10"/>
      </w:pPr>
      <w:r w:rsidRPr="00B34784">
        <w:t>-</w:t>
      </w:r>
      <w:r w:rsidRPr="00B34784">
        <w:tab/>
      </w:r>
      <w:r w:rsidRPr="00B34784">
        <w:rPr>
          <w:lang w:eastAsia="zh-CN"/>
        </w:rPr>
        <w:t>CSI</w:t>
      </w:r>
      <w:r w:rsidRPr="00B34784">
        <w:t xml:space="preserve">_RP and </w:t>
      </w:r>
      <w:r w:rsidRPr="00B34784">
        <w:rPr>
          <w:lang w:eastAsia="zh-CN"/>
        </w:rPr>
        <w:t>CSI-RS</w:t>
      </w:r>
      <w:r w:rsidRPr="00B34784">
        <w:t xml:space="preserve"> </w:t>
      </w:r>
      <w:proofErr w:type="spellStart"/>
      <w:r w:rsidRPr="00B34784">
        <w:t>Ês</w:t>
      </w:r>
      <w:proofErr w:type="spellEnd"/>
      <w:r w:rsidRPr="00B34784">
        <w:t>/</w:t>
      </w:r>
      <w:proofErr w:type="spellStart"/>
      <w:r w:rsidRPr="00B34784">
        <w:t>Iot</w:t>
      </w:r>
      <w:proofErr w:type="spellEnd"/>
      <w:r w:rsidRPr="00B34784">
        <w:t xml:space="preserve"> according to Annex B.2</w:t>
      </w:r>
      <w:r w:rsidRPr="00B34784">
        <w:rPr>
          <w:lang w:eastAsia="zh-CN"/>
        </w:rPr>
        <w:t>.</w:t>
      </w:r>
      <w:r w:rsidRPr="00B34784">
        <w:rPr>
          <w:rFonts w:hint="eastAsia"/>
          <w:lang w:eastAsia="zh-CN"/>
        </w:rPr>
        <w:t>12</w:t>
      </w:r>
      <w:r w:rsidRPr="00B34784">
        <w:t xml:space="preserve"> for a corresponding </w:t>
      </w:r>
      <w:r>
        <w:t>b</w:t>
      </w:r>
      <w:r w:rsidRPr="00B34784">
        <w:t>and.</w:t>
      </w:r>
    </w:p>
    <w:p w:rsidR="00281793" w:rsidRPr="00B34784" w:rsidRDefault="00281793" w:rsidP="00281793">
      <w:pPr>
        <w:pStyle w:val="40"/>
      </w:pPr>
      <w:r w:rsidRPr="00B34784">
        <w:t>9.10</w:t>
      </w:r>
      <w:r w:rsidRPr="00B34784">
        <w:rPr>
          <w:lang w:eastAsia="zh-CN"/>
        </w:rPr>
        <w:t>D</w:t>
      </w:r>
      <w:r w:rsidRPr="00B34784">
        <w:t>.</w:t>
      </w:r>
      <w:r w:rsidRPr="00B34784">
        <w:rPr>
          <w:rFonts w:hint="eastAsia"/>
        </w:rPr>
        <w:t>2.</w:t>
      </w:r>
      <w:r w:rsidRPr="00B34784">
        <w:t>3</w:t>
      </w:r>
      <w:r w:rsidRPr="00B34784">
        <w:tab/>
        <w:t xml:space="preserve">Number of cells and number of </w:t>
      </w:r>
      <w:r w:rsidRPr="00B34784">
        <w:rPr>
          <w:rFonts w:hint="eastAsia"/>
        </w:rPr>
        <w:t>CSI-RS</w:t>
      </w:r>
    </w:p>
    <w:p w:rsidR="00281793" w:rsidRPr="00B34784" w:rsidRDefault="00281793" w:rsidP="00281793">
      <w:pPr>
        <w:pStyle w:val="5"/>
      </w:pPr>
      <w:r w:rsidRPr="00B34784">
        <w:t>9.10</w:t>
      </w:r>
      <w:r w:rsidRPr="00B34784">
        <w:rPr>
          <w:lang w:eastAsia="zh-CN"/>
        </w:rPr>
        <w:t>D</w:t>
      </w:r>
      <w:r w:rsidRPr="00B34784">
        <w:t>.</w:t>
      </w:r>
      <w:r w:rsidRPr="00B34784">
        <w:rPr>
          <w:rFonts w:hint="eastAsia"/>
        </w:rPr>
        <w:t>2.</w:t>
      </w:r>
      <w:r w:rsidRPr="00B34784">
        <w:t>3.1</w:t>
      </w:r>
      <w:r w:rsidRPr="00B34784">
        <w:tab/>
        <w:t>Requirements for FR1</w:t>
      </w:r>
    </w:p>
    <w:p w:rsidR="00281793" w:rsidRPr="00B34784" w:rsidRDefault="00281793" w:rsidP="00281793">
      <w:r w:rsidRPr="00B34784">
        <w:t xml:space="preserve">For each intra-frequency CSI-RS layer, during each layer 1 measurement period, the UE shall be capable of performing </w:t>
      </w:r>
      <w:r w:rsidRPr="00B34784">
        <w:rPr>
          <w:rFonts w:cs="v4.2.0" w:hint="eastAsia"/>
          <w:lang w:eastAsia="zh-CN"/>
        </w:rPr>
        <w:t>CSI</w:t>
      </w:r>
      <w:r w:rsidRPr="00B34784">
        <w:rPr>
          <w:rFonts w:cs="v4.2.0"/>
        </w:rPr>
        <w:t xml:space="preserve">-RSRP, </w:t>
      </w:r>
      <w:r w:rsidRPr="00B34784">
        <w:rPr>
          <w:rFonts w:cs="v4.2.0" w:hint="eastAsia"/>
          <w:lang w:eastAsia="zh-CN"/>
        </w:rPr>
        <w:t>CSI</w:t>
      </w:r>
      <w:r w:rsidRPr="00B34784">
        <w:rPr>
          <w:rFonts w:cs="v4.2.0"/>
        </w:rPr>
        <w:t xml:space="preserve">-RSRQ, and </w:t>
      </w:r>
      <w:r w:rsidRPr="00B34784">
        <w:rPr>
          <w:rFonts w:cs="v4.2.0" w:hint="eastAsia"/>
          <w:lang w:eastAsia="zh-CN"/>
        </w:rPr>
        <w:t>CSI</w:t>
      </w:r>
      <w:r w:rsidRPr="00B34784">
        <w:rPr>
          <w:rFonts w:cs="v4.2.0"/>
        </w:rPr>
        <w:t>-SINR measurements for</w:t>
      </w:r>
      <w:r w:rsidRPr="00B34784">
        <w:t xml:space="preserve"> at least:</w:t>
      </w:r>
    </w:p>
    <w:p w:rsidR="00281793" w:rsidRPr="00B34784" w:rsidRDefault="00281793" w:rsidP="00281793">
      <w:pPr>
        <w:pStyle w:val="B10"/>
        <w:rPr>
          <w:lang w:eastAsia="zh-CN"/>
        </w:rPr>
      </w:pPr>
      <w:r w:rsidRPr="00B34784">
        <w:t>-</w:t>
      </w:r>
      <w:r w:rsidRPr="00B34784">
        <w:tab/>
      </w:r>
      <w:r w:rsidRPr="00B34784">
        <w:rPr>
          <w:rFonts w:hint="eastAsia"/>
          <w:lang w:eastAsia="zh-CN"/>
        </w:rPr>
        <w:t>32</w:t>
      </w:r>
      <w:r w:rsidRPr="00B34784">
        <w:t xml:space="preserve"> </w:t>
      </w:r>
      <w:r w:rsidRPr="00B34784">
        <w:rPr>
          <w:rFonts w:hint="eastAsia"/>
          <w:lang w:eastAsia="zh-CN"/>
        </w:rPr>
        <w:t>CSI-RS</w:t>
      </w:r>
      <w:r w:rsidRPr="00B34784">
        <w:t>s</w:t>
      </w:r>
      <w:r w:rsidRPr="00B34784">
        <w:rPr>
          <w:rFonts w:hint="eastAsia"/>
          <w:lang w:eastAsia="zh-CN"/>
        </w:rPr>
        <w:t xml:space="preserve"> </w:t>
      </w:r>
      <w:r w:rsidRPr="00B34784">
        <w:t xml:space="preserve">with different </w:t>
      </w:r>
      <w:r w:rsidRPr="00B34784">
        <w:rPr>
          <w:rFonts w:hint="eastAsia"/>
          <w:lang w:eastAsia="zh-CN"/>
        </w:rPr>
        <w:t>CSI-RS</w:t>
      </w:r>
      <w:r w:rsidRPr="00B34784">
        <w:t xml:space="preserve"> index and/or PCI on the intra-frequency layer</w:t>
      </w:r>
      <w:r w:rsidRPr="00B34784">
        <w:rPr>
          <w:rFonts w:hint="eastAsia"/>
          <w:lang w:eastAsia="zh-CN"/>
        </w:rPr>
        <w:t xml:space="preserve">, </w:t>
      </w:r>
      <w:r w:rsidRPr="00B34784">
        <w:rPr>
          <w:lang w:eastAsia="zh-CN"/>
        </w:rPr>
        <w:t>and</w:t>
      </w:r>
    </w:p>
    <w:p w:rsidR="00281793" w:rsidRPr="00B34784" w:rsidRDefault="00281793" w:rsidP="00281793">
      <w:pPr>
        <w:pStyle w:val="B10"/>
        <w:rPr>
          <w:lang w:eastAsia="zh-CN"/>
        </w:rPr>
      </w:pPr>
      <w:r w:rsidRPr="00B34784">
        <w:rPr>
          <w:lang w:eastAsia="zh-CN"/>
        </w:rPr>
        <w:t>-</w:t>
      </w:r>
      <w:r w:rsidRPr="00B34784">
        <w:rPr>
          <w:lang w:eastAsia="zh-CN"/>
        </w:rPr>
        <w:tab/>
      </w:r>
      <w:proofErr w:type="gramStart"/>
      <w:r w:rsidRPr="00B34784">
        <w:rPr>
          <w:lang w:eastAsia="zh-CN"/>
        </w:rPr>
        <w:t>the</w:t>
      </w:r>
      <w:proofErr w:type="gramEnd"/>
      <w:r w:rsidRPr="00B34784">
        <w:rPr>
          <w:lang w:eastAsia="zh-CN"/>
        </w:rPr>
        <w:t xml:space="preserve"> cells to be monitored based on CSI-RS are the same set or a subset of the cells monitored based on </w:t>
      </w:r>
      <w:r w:rsidRPr="00B34784">
        <w:rPr>
          <w:rFonts w:eastAsia="Malgun Gothic"/>
          <w:lang w:eastAsia="zh-CN"/>
        </w:rPr>
        <w:t xml:space="preserve">the layer of the associated </w:t>
      </w:r>
      <w:r w:rsidRPr="00B34784">
        <w:rPr>
          <w:lang w:eastAsia="zh-CN"/>
        </w:rPr>
        <w:t>SSB</w:t>
      </w:r>
    </w:p>
    <w:p w:rsidR="00281793" w:rsidRPr="00B34784" w:rsidRDefault="00281793" w:rsidP="00281793">
      <w:pPr>
        <w:pStyle w:val="40"/>
      </w:pPr>
      <w:r w:rsidRPr="00B34784">
        <w:t>9.10</w:t>
      </w:r>
      <w:r w:rsidRPr="00B34784">
        <w:rPr>
          <w:lang w:eastAsia="zh-CN"/>
        </w:rPr>
        <w:t>D</w:t>
      </w:r>
      <w:r w:rsidRPr="00B34784">
        <w:t>.2.4</w:t>
      </w:r>
      <w:r w:rsidRPr="00B34784">
        <w:tab/>
        <w:t>Measurement Reporting Requirements</w:t>
      </w:r>
    </w:p>
    <w:p w:rsidR="00281793" w:rsidRPr="00B34784" w:rsidRDefault="00281793" w:rsidP="00281793">
      <w:pPr>
        <w:rPr>
          <w:lang w:eastAsia="zh-CN"/>
        </w:rPr>
      </w:pPr>
      <w:r w:rsidRPr="00B34784">
        <w:rPr>
          <w:lang w:eastAsia="ja-JP"/>
        </w:rPr>
        <w:t xml:space="preserve">Note: The UE is not required to report CSI-RS based L3 measurements when </w:t>
      </w:r>
      <w:r w:rsidRPr="00B34784">
        <w:rPr>
          <w:lang w:eastAsia="zh-CN"/>
        </w:rPr>
        <w:t>the</w:t>
      </w:r>
      <w:r w:rsidRPr="00B34784">
        <w:t xml:space="preserve"> timing offset between the reference measurement timing and the target CSI-RS in one layer is larger than one CP</w:t>
      </w:r>
      <w:r w:rsidRPr="00B34784">
        <w:rPr>
          <w:lang w:eastAsia="ja-JP"/>
        </w:rPr>
        <w:t xml:space="preserve">. If the UE reports CSI-RS based L3 </w:t>
      </w:r>
      <w:r w:rsidRPr="00B34784">
        <w:rPr>
          <w:rFonts w:cs="v4.2.0"/>
        </w:rPr>
        <w:t>measurements</w:t>
      </w:r>
      <w:r w:rsidRPr="00B34784">
        <w:t xml:space="preserve"> when the timing offset exceeds one CP</w:t>
      </w:r>
      <w:r w:rsidRPr="00B34784">
        <w:rPr>
          <w:lang w:eastAsia="ja-JP"/>
        </w:rPr>
        <w:t xml:space="preserve">, the UE may not meet the CSI-RS based L3 measurement accuracy requirements for CSI-RSRP, CSI-RSRQ and CSI-SINR in TS 38.133 </w:t>
      </w:r>
      <w:r>
        <w:rPr>
          <w:lang w:eastAsia="ja-JP"/>
        </w:rPr>
        <w:t>[2] clause</w:t>
      </w:r>
      <w:r w:rsidRPr="00B34784">
        <w:rPr>
          <w:lang w:eastAsia="ja-JP"/>
        </w:rPr>
        <w:t xml:space="preserve"> 10.1, which apply only when the timing offset is no larger than one CP.</w:t>
      </w:r>
    </w:p>
    <w:p w:rsidR="00281793" w:rsidRPr="00B34784" w:rsidRDefault="00281793" w:rsidP="00281793">
      <w:pPr>
        <w:pStyle w:val="5"/>
      </w:pPr>
      <w:r w:rsidRPr="00B34784">
        <w:lastRenderedPageBreak/>
        <w:t>9.10</w:t>
      </w:r>
      <w:r w:rsidRPr="00B34784">
        <w:rPr>
          <w:lang w:eastAsia="zh-CN"/>
        </w:rPr>
        <w:t>D</w:t>
      </w:r>
      <w:r w:rsidRPr="00B34784">
        <w:t>.2.4.1</w:t>
      </w:r>
      <w:r w:rsidRPr="00B34784">
        <w:tab/>
        <w:t>Periodic Reporting</w:t>
      </w:r>
    </w:p>
    <w:p w:rsidR="00281793" w:rsidRPr="00B34784" w:rsidRDefault="00281793" w:rsidP="00281793">
      <w:pPr>
        <w:rPr>
          <w:rFonts w:cs="v4.2.0"/>
        </w:rPr>
      </w:pPr>
      <w:r w:rsidRPr="00B34784">
        <w:rPr>
          <w:rFonts w:cs="v4.2.0"/>
        </w:rPr>
        <w:t xml:space="preserve">Reported CSI-RSRP, CSI-RSRQ, and CSI-SINR measurements contained in periodic measurement reports shall meet the requirements in clauses </w:t>
      </w:r>
      <w:r w:rsidRPr="00B34784">
        <w:t>10.1.2.</w:t>
      </w:r>
      <w:r w:rsidRPr="00B34784">
        <w:rPr>
          <w:rFonts w:hint="eastAsia"/>
          <w:lang w:eastAsia="zh-CN"/>
        </w:rPr>
        <w:t xml:space="preserve">3, </w:t>
      </w:r>
      <w:r w:rsidRPr="00B34784">
        <w:t>10.1.</w:t>
      </w:r>
      <w:r w:rsidRPr="00B34784">
        <w:rPr>
          <w:rFonts w:hint="eastAsia"/>
          <w:lang w:eastAsia="zh-CN"/>
        </w:rPr>
        <w:t>7</w:t>
      </w:r>
      <w:r w:rsidRPr="00B34784">
        <w:t>.2</w:t>
      </w:r>
      <w:r w:rsidRPr="00B34784">
        <w:rPr>
          <w:rFonts w:hint="eastAsia"/>
          <w:lang w:eastAsia="zh-CN"/>
        </w:rPr>
        <w:t xml:space="preserve">, and </w:t>
      </w:r>
      <w:r w:rsidRPr="00B34784">
        <w:t>10.1.</w:t>
      </w:r>
      <w:r w:rsidRPr="00B34784">
        <w:rPr>
          <w:rFonts w:hint="eastAsia"/>
          <w:lang w:eastAsia="zh-CN"/>
        </w:rPr>
        <w:t>12</w:t>
      </w:r>
      <w:r w:rsidRPr="00B34784">
        <w:t>.2</w:t>
      </w:r>
      <w:r w:rsidRPr="00B34784">
        <w:rPr>
          <w:rFonts w:cs="v4.2.0"/>
        </w:rPr>
        <w:t>.</w:t>
      </w:r>
    </w:p>
    <w:p w:rsidR="00281793" w:rsidRPr="00B34784" w:rsidRDefault="00281793" w:rsidP="00281793">
      <w:pPr>
        <w:pStyle w:val="5"/>
      </w:pPr>
      <w:r w:rsidRPr="00B34784">
        <w:t>9.10</w:t>
      </w:r>
      <w:r w:rsidRPr="00B34784">
        <w:rPr>
          <w:lang w:eastAsia="zh-CN"/>
        </w:rPr>
        <w:t>D</w:t>
      </w:r>
      <w:r w:rsidRPr="00B34784">
        <w:t>.2.4.2</w:t>
      </w:r>
      <w:r w:rsidRPr="00B34784">
        <w:tab/>
        <w:t>Event-triggered Periodic Reporting</w:t>
      </w:r>
    </w:p>
    <w:p w:rsidR="00281793" w:rsidRPr="00B34784" w:rsidRDefault="00281793" w:rsidP="00281793">
      <w:pPr>
        <w:rPr>
          <w:rFonts w:cs="v4.2.0"/>
        </w:rPr>
      </w:pPr>
      <w:r w:rsidRPr="00B34784">
        <w:rPr>
          <w:rFonts w:cs="v4.2.0"/>
        </w:rPr>
        <w:t xml:space="preserve">Reported CSI-RSRP, CSI-RSRQ, and CSI-SINR measurements contained in event-triggered periodic measurement reports shall meet the requirements in clauses </w:t>
      </w:r>
      <w:r w:rsidRPr="00B34784">
        <w:t>10.1.2.</w:t>
      </w:r>
      <w:r w:rsidRPr="00B34784">
        <w:rPr>
          <w:lang w:eastAsia="zh-CN"/>
        </w:rPr>
        <w:t xml:space="preserve">3, </w:t>
      </w:r>
      <w:r w:rsidRPr="00B34784">
        <w:t>10.1.</w:t>
      </w:r>
      <w:r w:rsidRPr="00B34784">
        <w:rPr>
          <w:lang w:eastAsia="zh-CN"/>
        </w:rPr>
        <w:t>7</w:t>
      </w:r>
      <w:r w:rsidRPr="00B34784">
        <w:t>.2</w:t>
      </w:r>
      <w:r w:rsidRPr="00B34784">
        <w:rPr>
          <w:lang w:eastAsia="zh-CN"/>
        </w:rPr>
        <w:t xml:space="preserve">, and </w:t>
      </w:r>
      <w:r w:rsidRPr="00B34784">
        <w:t>10.1.</w:t>
      </w:r>
      <w:r w:rsidRPr="00B34784">
        <w:rPr>
          <w:lang w:eastAsia="zh-CN"/>
        </w:rPr>
        <w:t>12</w:t>
      </w:r>
      <w:r w:rsidRPr="00B34784">
        <w:t>.2</w:t>
      </w:r>
      <w:r w:rsidRPr="00B34784">
        <w:rPr>
          <w:rFonts w:cs="v4.2.0"/>
        </w:rPr>
        <w:t>.</w:t>
      </w:r>
    </w:p>
    <w:p w:rsidR="00281793" w:rsidRPr="00B34784" w:rsidRDefault="00281793" w:rsidP="00281793">
      <w:pPr>
        <w:rPr>
          <w:rFonts w:cs="v4.2.0"/>
        </w:rPr>
      </w:pPr>
      <w:r w:rsidRPr="00B34784">
        <w:rPr>
          <w:rFonts w:cs="v4.2.0"/>
        </w:rPr>
        <w:t>The first report in event triggered periodic measurement reporting shall meet the requirements specified in clause </w:t>
      </w:r>
      <w:r w:rsidRPr="00B34784">
        <w:rPr>
          <w:rFonts w:hint="eastAsia"/>
          <w:lang w:eastAsia="zh-CN"/>
        </w:rPr>
        <w:t>9.10</w:t>
      </w:r>
      <w:r w:rsidRPr="00B34784">
        <w:rPr>
          <w:lang w:eastAsia="zh-CN"/>
        </w:rPr>
        <w:t>D</w:t>
      </w:r>
      <w:r w:rsidRPr="00B34784">
        <w:rPr>
          <w:rFonts w:hint="eastAsia"/>
          <w:lang w:eastAsia="zh-CN"/>
        </w:rPr>
        <w:t>.2.4.3</w:t>
      </w:r>
      <w:r w:rsidRPr="00B34784">
        <w:t>.</w:t>
      </w:r>
    </w:p>
    <w:p w:rsidR="00281793" w:rsidRPr="00B34784" w:rsidRDefault="00281793" w:rsidP="00281793">
      <w:pPr>
        <w:pStyle w:val="5"/>
      </w:pPr>
      <w:r w:rsidRPr="00B34784">
        <w:t>9.10</w:t>
      </w:r>
      <w:r w:rsidRPr="00B34784">
        <w:rPr>
          <w:lang w:eastAsia="zh-CN"/>
        </w:rPr>
        <w:t>D</w:t>
      </w:r>
      <w:r w:rsidRPr="00B34784">
        <w:t>.2.4.3</w:t>
      </w:r>
      <w:r w:rsidRPr="00B34784">
        <w:tab/>
        <w:t>Event Triggered Reporting</w:t>
      </w:r>
    </w:p>
    <w:p w:rsidR="00281793" w:rsidRPr="00B34784" w:rsidRDefault="00281793" w:rsidP="00281793">
      <w:r w:rsidRPr="00B34784">
        <w:t xml:space="preserve">Reported </w:t>
      </w:r>
      <w:r w:rsidRPr="00B34784">
        <w:rPr>
          <w:rFonts w:cs="v4.2.0"/>
        </w:rPr>
        <w:t>CSI-</w:t>
      </w:r>
      <w:r w:rsidRPr="00B34784">
        <w:t xml:space="preserve">RSRP, </w:t>
      </w:r>
      <w:r w:rsidRPr="00B34784">
        <w:rPr>
          <w:rFonts w:cs="v4.2.0"/>
        </w:rPr>
        <w:t>CSI-</w:t>
      </w:r>
      <w:r w:rsidRPr="00B34784">
        <w:t xml:space="preserve">RSRQ, and </w:t>
      </w:r>
      <w:r w:rsidRPr="00B34784">
        <w:rPr>
          <w:rFonts w:cs="v4.2.0"/>
        </w:rPr>
        <w:t>CSI-</w:t>
      </w:r>
      <w:r w:rsidRPr="00B34784">
        <w:t xml:space="preserve"> SINR measurements contained in event triggered measurement reports shall meet the requirements in clauses 10.1.2.</w:t>
      </w:r>
      <w:r w:rsidRPr="00B34784">
        <w:rPr>
          <w:lang w:eastAsia="zh-CN"/>
        </w:rPr>
        <w:t xml:space="preserve">3, </w:t>
      </w:r>
      <w:r w:rsidRPr="00B34784">
        <w:t>10.1.</w:t>
      </w:r>
      <w:r w:rsidRPr="00B34784">
        <w:rPr>
          <w:lang w:eastAsia="zh-CN"/>
        </w:rPr>
        <w:t>7</w:t>
      </w:r>
      <w:r w:rsidRPr="00B34784">
        <w:t>.2</w:t>
      </w:r>
      <w:r w:rsidRPr="00B34784">
        <w:rPr>
          <w:lang w:eastAsia="zh-CN"/>
        </w:rPr>
        <w:t xml:space="preserve">, and </w:t>
      </w:r>
      <w:r w:rsidRPr="00B34784">
        <w:t>10.1.</w:t>
      </w:r>
      <w:r w:rsidRPr="00B34784">
        <w:rPr>
          <w:lang w:eastAsia="zh-CN"/>
        </w:rPr>
        <w:t>12</w:t>
      </w:r>
      <w:r w:rsidRPr="00B34784">
        <w:t>.2</w:t>
      </w:r>
      <w:r w:rsidRPr="00B34784">
        <w:rPr>
          <w:lang w:eastAsia="zh-CN"/>
        </w:rPr>
        <w:t>.</w:t>
      </w:r>
    </w:p>
    <w:p w:rsidR="00281793" w:rsidRPr="00B34784" w:rsidRDefault="00281793" w:rsidP="00281793">
      <w:r w:rsidRPr="00B34784">
        <w:t xml:space="preserve">The UE shall not send any event triggered measurement reports as long as no reporting </w:t>
      </w:r>
      <w:r w:rsidRPr="00B34784">
        <w:rPr>
          <w:rFonts w:hint="eastAsia"/>
          <w:lang w:eastAsia="zh-CN"/>
        </w:rPr>
        <w:t>criterion</w:t>
      </w:r>
      <w:r w:rsidRPr="00B34784">
        <w:t xml:space="preserve"> is fulfilled.</w:t>
      </w:r>
    </w:p>
    <w:p w:rsidR="00281793" w:rsidRPr="00B34784" w:rsidRDefault="00281793" w:rsidP="00281793">
      <w:r w:rsidRPr="00B34784">
        <w:t>The measurement reporting delay is defined as the time between an event that will trigger a measurement report and the point when the UE starts to transmit the measurement report over the air interface. This requirement assumes that the measurement report is not delayed by other RRC signalling on the DCCH. This measurement reporting delay excludes a delay uncertainty resulted when inserting the measurement report to the TTI of the uplink DCCH. The delay uncertainty is: 2 x TTI</w:t>
      </w:r>
      <w:r w:rsidRPr="00B34784">
        <w:rPr>
          <w:vertAlign w:val="subscript"/>
        </w:rPr>
        <w:t>DCCH</w:t>
      </w:r>
      <w:r w:rsidRPr="00B34784">
        <w:t>. This measurement reporting delay excludes a delay which caused by no UL resources being available for UE to send the measurement report on.</w:t>
      </w:r>
    </w:p>
    <w:p w:rsidR="00281793" w:rsidRPr="00B34784" w:rsidRDefault="00281793" w:rsidP="00281793">
      <w:r w:rsidRPr="00B34784">
        <w:t>The event triggered measurement reporting delay, measured without L3 filtering shall be less than the CSI-RS based measurement defined in clause 9.10</w:t>
      </w:r>
      <w:r w:rsidRPr="00B34784">
        <w:rPr>
          <w:lang w:eastAsia="zh-CN"/>
        </w:rPr>
        <w:t>D</w:t>
      </w:r>
      <w:r w:rsidRPr="00B34784">
        <w:t>.2.5. When L3 filtering is used an additional delay can be expected.</w:t>
      </w:r>
    </w:p>
    <w:p w:rsidR="00281793" w:rsidRPr="00B34784" w:rsidRDefault="00281793" w:rsidP="00281793">
      <w:pPr>
        <w:pStyle w:val="40"/>
      </w:pPr>
      <w:r w:rsidRPr="00B34784">
        <w:t>9.10</w:t>
      </w:r>
      <w:r w:rsidRPr="00B34784">
        <w:rPr>
          <w:lang w:eastAsia="zh-CN"/>
        </w:rPr>
        <w:t>D</w:t>
      </w:r>
      <w:r w:rsidRPr="00B34784">
        <w:t>.2.5</w:t>
      </w:r>
      <w:r w:rsidRPr="00B34784">
        <w:tab/>
        <w:t>Intra-frequency measurements without measurement gaps</w:t>
      </w:r>
    </w:p>
    <w:p w:rsidR="00281793" w:rsidRPr="00B34784" w:rsidRDefault="00281793" w:rsidP="00281793">
      <w:r w:rsidRPr="00B34784">
        <w:t xml:space="preserve">If a UE is configured with the higher layer parameters </w:t>
      </w:r>
      <w:r w:rsidRPr="00B34784">
        <w:rPr>
          <w:i/>
        </w:rPr>
        <w:t xml:space="preserve">CSI-RS-Resource-Mobility </w:t>
      </w:r>
      <w:r w:rsidRPr="00B34784">
        <w:t xml:space="preserve">and </w:t>
      </w:r>
      <w:proofErr w:type="spellStart"/>
      <w:r w:rsidRPr="00B34784">
        <w:rPr>
          <w:i/>
        </w:rPr>
        <w:t>associatedSSB</w:t>
      </w:r>
      <w:proofErr w:type="spellEnd"/>
      <w:r w:rsidRPr="00B34784">
        <w:t>,</w:t>
      </w:r>
      <w:r w:rsidRPr="00B34784">
        <w:rPr>
          <w:lang w:eastAsia="zh-CN"/>
        </w:rPr>
        <w:t xml:space="preserve"> the CSI-RS based measurement shall include PSS/SSS detection time of </w:t>
      </w:r>
      <w:proofErr w:type="spellStart"/>
      <w:r w:rsidRPr="00B34784">
        <w:rPr>
          <w:lang w:eastAsia="zh-CN"/>
        </w:rPr>
        <w:t>associatedSSB</w:t>
      </w:r>
      <w:proofErr w:type="spellEnd"/>
      <w:r w:rsidRPr="00B34784">
        <w:rPr>
          <w:lang w:eastAsia="zh-CN"/>
        </w:rPr>
        <w:t>, the</w:t>
      </w:r>
      <w:r w:rsidRPr="00B34784">
        <w:t xml:space="preserve"> time period used to acquire the SFN information</w:t>
      </w:r>
      <w:r w:rsidRPr="00B34784">
        <w:rPr>
          <w:lang w:eastAsia="zh-CN"/>
        </w:rPr>
        <w:t xml:space="preserve"> and CSI-RS based measurement period without gap.</w:t>
      </w:r>
    </w:p>
    <w:p w:rsidR="00281793" w:rsidRPr="00B34784" w:rsidRDefault="00281793" w:rsidP="00281793">
      <w:pPr>
        <w:pStyle w:val="B10"/>
      </w:pPr>
      <w:r w:rsidRPr="00B34784">
        <w:rPr>
          <w:lang w:eastAsia="zh-CN"/>
        </w:rPr>
        <w:t>-</w:t>
      </w:r>
      <w:r w:rsidRPr="00B34784">
        <w:rPr>
          <w:lang w:eastAsia="zh-CN"/>
        </w:rPr>
        <w:tab/>
        <w:t xml:space="preserve">PSS/SSS detection time of </w:t>
      </w:r>
      <w:proofErr w:type="spellStart"/>
      <w:r w:rsidRPr="00B34784">
        <w:rPr>
          <w:lang w:eastAsia="zh-CN"/>
        </w:rPr>
        <w:t>associatedSSB</w:t>
      </w:r>
      <w:proofErr w:type="spellEnd"/>
      <w:r w:rsidRPr="00B34784">
        <w:t xml:space="preserve"> is </w:t>
      </w:r>
      <w:r w:rsidRPr="00B34784">
        <w:rPr>
          <w:rFonts w:hint="eastAsia"/>
          <w:lang w:eastAsia="zh-CN"/>
        </w:rPr>
        <w:t xml:space="preserve">the intra-frequency </w:t>
      </w:r>
      <w:r w:rsidRPr="00B34784">
        <w:t>T</w:t>
      </w:r>
      <w:r w:rsidRPr="00B34784">
        <w:rPr>
          <w:vertAlign w:val="subscript"/>
        </w:rPr>
        <w:t>PSS/</w:t>
      </w:r>
      <w:proofErr w:type="spellStart"/>
      <w:r w:rsidRPr="00B34784">
        <w:rPr>
          <w:vertAlign w:val="subscript"/>
        </w:rPr>
        <w:t>SSS_sync_intra</w:t>
      </w:r>
      <w:proofErr w:type="spellEnd"/>
      <w:r w:rsidRPr="00B34784">
        <w:rPr>
          <w:rFonts w:hint="eastAsia"/>
          <w:lang w:eastAsia="zh-CN"/>
        </w:rPr>
        <w:t xml:space="preserve"> in </w:t>
      </w:r>
      <w:r>
        <w:rPr>
          <w:lang w:eastAsia="zh-CN"/>
        </w:rPr>
        <w:t>clause</w:t>
      </w:r>
      <w:r w:rsidRPr="00B34784">
        <w:rPr>
          <w:rFonts w:hint="eastAsia"/>
          <w:lang w:eastAsia="zh-CN"/>
        </w:rPr>
        <w:t xml:space="preserve"> </w:t>
      </w:r>
      <w:r w:rsidRPr="00B34784">
        <w:t>9.2</w:t>
      </w:r>
      <w:r w:rsidRPr="00B34784">
        <w:rPr>
          <w:lang w:eastAsia="zh-CN"/>
        </w:rPr>
        <w:t>D</w:t>
      </w:r>
      <w:r w:rsidRPr="00B34784">
        <w:t xml:space="preserve">.5.1. </w:t>
      </w:r>
    </w:p>
    <w:p w:rsidR="00281793" w:rsidRPr="00B34784" w:rsidRDefault="00281793" w:rsidP="00281793">
      <w:pPr>
        <w:pStyle w:val="B10"/>
      </w:pPr>
      <w:r w:rsidRPr="00B34784">
        <w:rPr>
          <w:lang w:eastAsia="zh-CN"/>
        </w:rPr>
        <w:t>-</w:t>
      </w:r>
      <w:r w:rsidRPr="00B34784">
        <w:rPr>
          <w:lang w:eastAsia="zh-CN"/>
        </w:rPr>
        <w:tab/>
        <w:t>The</w:t>
      </w:r>
      <w:r w:rsidRPr="00B34784">
        <w:t xml:space="preserve"> time period used to acquire the SFN information is equal to 0 if the UE is indicated that the neighbour cell is synchronous with the serving cell (</w:t>
      </w:r>
      <w:proofErr w:type="spellStart"/>
      <w:r w:rsidRPr="00B34784">
        <w:rPr>
          <w:i/>
        </w:rPr>
        <w:t>deriveSSB-IndexFromCell</w:t>
      </w:r>
      <w:proofErr w:type="spellEnd"/>
      <w:r w:rsidRPr="00B34784">
        <w:t xml:space="preserve"> is enabled). Otherwise, the time period used to acquire the SFN information is T</w:t>
      </w:r>
      <w:r w:rsidRPr="00B34784">
        <w:rPr>
          <w:vertAlign w:val="subscript"/>
        </w:rPr>
        <w:t>CSI-</w:t>
      </w:r>
      <w:proofErr w:type="spellStart"/>
      <w:r w:rsidRPr="00B34784">
        <w:rPr>
          <w:vertAlign w:val="subscript"/>
        </w:rPr>
        <w:t>RS_SFN_intra</w:t>
      </w:r>
      <w:proofErr w:type="spellEnd"/>
      <w:r w:rsidRPr="00B34784">
        <w:t xml:space="preserve"> as shown in </w:t>
      </w:r>
      <w:r>
        <w:t>table</w:t>
      </w:r>
      <w:r w:rsidRPr="00B34784">
        <w:t xml:space="preserve"> 9.10</w:t>
      </w:r>
      <w:r w:rsidRPr="00B34784">
        <w:rPr>
          <w:lang w:eastAsia="zh-CN"/>
        </w:rPr>
        <w:t>D</w:t>
      </w:r>
      <w:r w:rsidRPr="00B34784">
        <w:t xml:space="preserve">.2.5-3 for FR1. </w:t>
      </w:r>
    </w:p>
    <w:p w:rsidR="00281793" w:rsidRPr="00B34784" w:rsidRDefault="00281793" w:rsidP="00281793">
      <w:pPr>
        <w:pStyle w:val="B10"/>
        <w:rPr>
          <w:lang w:eastAsia="zh-CN"/>
        </w:rPr>
      </w:pPr>
      <w:r w:rsidRPr="00B34784">
        <w:rPr>
          <w:lang w:eastAsia="zh-CN"/>
        </w:rPr>
        <w:t>-</w:t>
      </w:r>
      <w:r w:rsidRPr="00B34784">
        <w:rPr>
          <w:lang w:eastAsia="zh-CN"/>
        </w:rPr>
        <w:tab/>
        <w:t>I</w:t>
      </w:r>
      <w:r w:rsidRPr="00B34784">
        <w:rPr>
          <w:rFonts w:hint="eastAsia"/>
          <w:lang w:eastAsia="zh-CN"/>
        </w:rPr>
        <w:t xml:space="preserve">f </w:t>
      </w:r>
      <w:r w:rsidRPr="00B34784">
        <w:rPr>
          <w:lang w:eastAsia="zh-CN"/>
        </w:rPr>
        <w:t xml:space="preserve">the </w:t>
      </w:r>
      <w:proofErr w:type="spellStart"/>
      <w:r w:rsidRPr="00B34784">
        <w:rPr>
          <w:rFonts w:hint="eastAsia"/>
          <w:lang w:eastAsia="zh-CN"/>
        </w:rPr>
        <w:t>associatedSSB</w:t>
      </w:r>
      <w:proofErr w:type="spellEnd"/>
      <w:r w:rsidRPr="00B34784">
        <w:rPr>
          <w:lang w:eastAsia="zh-CN"/>
        </w:rPr>
        <w:t>,</w:t>
      </w:r>
      <w:r w:rsidRPr="00B34784">
        <w:rPr>
          <w:rFonts w:hint="eastAsia"/>
          <w:lang w:eastAsia="zh-CN"/>
        </w:rPr>
        <w:t xml:space="preserve"> which has been detectable at least for the time period </w:t>
      </w:r>
      <w:proofErr w:type="spellStart"/>
      <w:r w:rsidRPr="00B34784">
        <w:t>T</w:t>
      </w:r>
      <w:r w:rsidRPr="00B34784">
        <w:rPr>
          <w:vertAlign w:val="subscript"/>
        </w:rPr>
        <w:t>identify_intra_with_index</w:t>
      </w:r>
      <w:proofErr w:type="spellEnd"/>
      <w:r w:rsidRPr="00B34784">
        <w:rPr>
          <w:rFonts w:hint="eastAsia"/>
          <w:lang w:eastAsia="zh-CN"/>
        </w:rPr>
        <w:t xml:space="preserve"> defined in clause 9.2</w:t>
      </w:r>
      <w:r w:rsidRPr="00B34784">
        <w:rPr>
          <w:lang w:eastAsia="zh-CN"/>
        </w:rPr>
        <w:t>D</w:t>
      </w:r>
      <w:r w:rsidRPr="00B34784">
        <w:rPr>
          <w:rFonts w:hint="eastAsia"/>
          <w:lang w:eastAsia="zh-CN"/>
        </w:rPr>
        <w:t>.5.1</w:t>
      </w:r>
      <w:r w:rsidRPr="00B34784">
        <w:rPr>
          <w:lang w:eastAsia="zh-CN"/>
        </w:rPr>
        <w:t>,</w:t>
      </w:r>
      <w:r w:rsidRPr="00B34784">
        <w:rPr>
          <w:rFonts w:hint="eastAsia"/>
          <w:lang w:eastAsia="zh-CN"/>
        </w:rPr>
        <w:t xml:space="preserve"> </w:t>
      </w:r>
      <w:r w:rsidRPr="00B34784">
        <w:rPr>
          <w:lang w:eastAsia="zh-CN"/>
        </w:rPr>
        <w:t xml:space="preserve">becomes undetectable for a period </w:t>
      </w:r>
      <w:r w:rsidRPr="00B34784">
        <w:rPr>
          <w:rFonts w:hint="eastAsia"/>
          <w:lang w:eastAsia="zh-CN"/>
        </w:rPr>
        <w:t>≤</w:t>
      </w:r>
      <w:r w:rsidRPr="00B34784">
        <w:rPr>
          <w:lang w:eastAsia="zh-CN"/>
        </w:rPr>
        <w:t xml:space="preserve"> 5 seconds and then the </w:t>
      </w:r>
      <w:proofErr w:type="spellStart"/>
      <w:r w:rsidRPr="00B34784">
        <w:rPr>
          <w:lang w:eastAsia="zh-CN"/>
        </w:rPr>
        <w:t>associatedSSB</w:t>
      </w:r>
      <w:proofErr w:type="spellEnd"/>
      <w:r w:rsidRPr="00B34784">
        <w:rPr>
          <w:lang w:eastAsia="zh-CN"/>
        </w:rPr>
        <w:t xml:space="preserve"> becomes detectable again</w:t>
      </w:r>
      <w:r w:rsidRPr="00B34784">
        <w:t xml:space="preserve"> with the same spatial reception parameter provided the timing to that cell has not changed more than </w:t>
      </w:r>
      <w:r w:rsidRPr="00B34784">
        <w:rPr>
          <w:rFonts w:ascii="Symbol" w:hAnsi="Symbol"/>
        </w:rPr>
        <w:t></w:t>
      </w:r>
      <w:r w:rsidRPr="00B34784">
        <w:t xml:space="preserve"> 3200/</w:t>
      </w:r>
      <m:oMath>
        <m:sSup>
          <m:sSupPr>
            <m:ctrlPr>
              <w:rPr>
                <w:rFonts w:ascii="Cambria Math" w:hAnsi="Cambria Math" w:cs="Calibri Light"/>
                <w:color w:val="000000"/>
              </w:rPr>
            </m:ctrlPr>
          </m:sSupPr>
          <m:e>
            <m:r>
              <m:rPr>
                <m:sty m:val="p"/>
              </m:rPr>
              <w:rPr>
                <w:rFonts w:ascii="Cambria Math" w:hAnsi="Cambria Math" w:cs="Calibri Light"/>
                <w:color w:val="000000"/>
              </w:rPr>
              <m:t>2</m:t>
            </m:r>
          </m:e>
          <m:sup>
            <m:r>
              <w:rPr>
                <w:rFonts w:ascii="Cambria Math" w:hAnsi="Cambria Math" w:cs="Calibri Light"/>
                <w:color w:val="000000"/>
              </w:rPr>
              <m:t>µ</m:t>
            </m:r>
          </m:sup>
        </m:sSup>
      </m:oMath>
      <w:r w:rsidRPr="00B34784">
        <w:t xml:space="preserve"> T</w:t>
      </w:r>
      <w:r w:rsidRPr="00B34784">
        <w:rPr>
          <w:vertAlign w:val="subscript"/>
        </w:rPr>
        <w:t>c</w:t>
      </w:r>
      <w:r w:rsidRPr="00B34784">
        <w:t xml:space="preserve">, where </w:t>
      </w:r>
      <w:r w:rsidRPr="00B34784">
        <w:rPr>
          <w:i/>
        </w:rPr>
        <w:t>µ</w:t>
      </w:r>
      <w:r w:rsidRPr="00B34784">
        <w:t xml:space="preserve"> is the SCS configuration as defined in clause 4.2</w:t>
      </w:r>
      <w:r w:rsidRPr="00B34784">
        <w:rPr>
          <w:rFonts w:hint="eastAsia"/>
          <w:lang w:eastAsia="zh-TW"/>
        </w:rPr>
        <w:t xml:space="preserve"> </w:t>
      </w:r>
      <w:r w:rsidRPr="00B34784">
        <w:t>of TS 38.211 [3]</w:t>
      </w:r>
      <w:r w:rsidRPr="00B34784">
        <w:rPr>
          <w:lang w:eastAsia="zh-CN"/>
        </w:rPr>
        <w:t>, PSS/SSS detection time and</w:t>
      </w:r>
      <w:r w:rsidRPr="00B34784">
        <w:t xml:space="preserve"> time period used to acquire the SFN information</w:t>
      </w:r>
      <w:r w:rsidRPr="00B34784">
        <w:rPr>
          <w:lang w:eastAsia="zh-CN"/>
        </w:rPr>
        <w:t xml:space="preserve"> are equal to 0.</w:t>
      </w:r>
    </w:p>
    <w:p w:rsidR="00281793" w:rsidRPr="00B34784" w:rsidRDefault="00281793" w:rsidP="00281793">
      <w:pPr>
        <w:rPr>
          <w:rFonts w:ascii="Arial" w:hAnsi="Arial"/>
          <w:b/>
          <w:sz w:val="18"/>
        </w:rPr>
      </w:pPr>
      <w:r w:rsidRPr="00B34784">
        <w:t xml:space="preserve">The measurement period for </w:t>
      </w:r>
      <w:r w:rsidRPr="00B34784">
        <w:rPr>
          <w:rFonts w:hint="eastAsia"/>
          <w:lang w:eastAsia="zh-CN"/>
        </w:rPr>
        <w:t xml:space="preserve">CSI- RS based </w:t>
      </w:r>
      <w:r w:rsidRPr="00B34784">
        <w:t>intra</w:t>
      </w:r>
      <w:r w:rsidRPr="00B34784">
        <w:rPr>
          <w:rFonts w:hint="eastAsia"/>
          <w:lang w:eastAsia="zh-CN"/>
        </w:rPr>
        <w:t>-</w:t>
      </w:r>
      <w:r w:rsidRPr="00B34784">
        <w:t xml:space="preserve">frequency measurements without gaps is as shown in </w:t>
      </w:r>
      <w:r>
        <w:t>table</w:t>
      </w:r>
      <w:r w:rsidRPr="00B34784">
        <w:t xml:space="preserve"> 9.10</w:t>
      </w:r>
      <w:r w:rsidRPr="00B34784">
        <w:rPr>
          <w:lang w:eastAsia="zh-CN"/>
        </w:rPr>
        <w:t>D</w:t>
      </w:r>
      <w:r w:rsidRPr="00B34784">
        <w:t>.2.5-1.</w:t>
      </w:r>
    </w:p>
    <w:p w:rsidR="00281793" w:rsidRPr="00B34784" w:rsidRDefault="00281793" w:rsidP="00281793">
      <w:r w:rsidRPr="00B34784">
        <w:t xml:space="preserve">Additionally, for a given CSI-RS resource, if the associated SS/PBCH block is configured but not detected by the UE, or if CSI-RS </w:t>
      </w:r>
      <w:r w:rsidRPr="00B34784">
        <w:rPr>
          <w:rFonts w:hint="eastAsia"/>
          <w:lang w:eastAsia="zh-CN"/>
        </w:rPr>
        <w:t xml:space="preserve">is </w:t>
      </w:r>
      <w:r w:rsidRPr="00B34784">
        <w:t>configured with associated SSB but not QCL-</w:t>
      </w:r>
      <w:proofErr w:type="spellStart"/>
      <w:r w:rsidRPr="00B34784">
        <w:t>ed</w:t>
      </w:r>
      <w:proofErr w:type="spellEnd"/>
      <w:r w:rsidRPr="00B34784">
        <w:t xml:space="preserve"> to the associated SSB, the UE is not required to monitor the corresponding CSI-RS resource.</w:t>
      </w:r>
    </w:p>
    <w:p w:rsidR="00281793" w:rsidRPr="00B34784" w:rsidRDefault="00281793" w:rsidP="00281793">
      <w:pPr>
        <w:pStyle w:val="TH"/>
      </w:pPr>
      <w:r w:rsidRPr="00B34784">
        <w:lastRenderedPageBreak/>
        <w:t>Table 9.10D.2.5-1: Measurement period for intra</w:t>
      </w:r>
      <w:r>
        <w:rPr>
          <w:lang w:eastAsia="zh-CN"/>
        </w:rPr>
        <w:t>-</w:t>
      </w:r>
      <w:r w:rsidRPr="00B34784">
        <w:t xml:space="preserve">frequency CSI-RS based measurements without </w:t>
      </w:r>
      <w:proofErr w:type="gramStart"/>
      <w:r w:rsidRPr="00B34784">
        <w:t>gaps(</w:t>
      </w:r>
      <w:proofErr w:type="gramEnd"/>
      <w:r w:rsidRPr="00B34784">
        <w:t>FR1)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122"/>
        <w:gridCol w:w="7119"/>
      </w:tblGrid>
      <w:tr w:rsidR="00281793" w:rsidRPr="00B34784" w:rsidTr="004E0D89">
        <w:trPr>
          <w:jc w:val="center"/>
        </w:trPr>
        <w:tc>
          <w:tcPr>
            <w:tcW w:w="2122" w:type="dxa"/>
            <w:tcBorders>
              <w:top w:val="single" w:sz="4" w:space="0" w:color="auto"/>
              <w:left w:val="single" w:sz="4" w:space="0" w:color="auto"/>
              <w:bottom w:val="single" w:sz="4" w:space="0" w:color="auto"/>
              <w:right w:val="single" w:sz="4" w:space="0" w:color="auto"/>
            </w:tcBorders>
          </w:tcPr>
          <w:p w:rsidR="00281793" w:rsidRPr="00B34784" w:rsidRDefault="00281793" w:rsidP="004E0D89">
            <w:pPr>
              <w:pStyle w:val="TAH"/>
            </w:pPr>
            <w:r w:rsidRPr="00B34784">
              <w:t>DRX</w:t>
            </w:r>
            <w:r>
              <w:t xml:space="preserve"> </w:t>
            </w:r>
            <w:r w:rsidRPr="00B34784">
              <w:t>cycle</w:t>
            </w:r>
          </w:p>
        </w:tc>
        <w:tc>
          <w:tcPr>
            <w:tcW w:w="7119" w:type="dxa"/>
            <w:tcBorders>
              <w:top w:val="single" w:sz="4" w:space="0" w:color="auto"/>
              <w:left w:val="single" w:sz="4" w:space="0" w:color="auto"/>
              <w:bottom w:val="single" w:sz="4" w:space="0" w:color="auto"/>
              <w:right w:val="single" w:sz="4" w:space="0" w:color="auto"/>
            </w:tcBorders>
          </w:tcPr>
          <w:p w:rsidR="00281793" w:rsidRPr="00B34784" w:rsidRDefault="00281793" w:rsidP="004E0D89">
            <w:pPr>
              <w:pStyle w:val="TAH"/>
            </w:pPr>
            <w:r w:rsidRPr="00B34784">
              <w:t>T</w:t>
            </w:r>
            <w:r>
              <w:rPr>
                <w:vertAlign w:val="subscript"/>
              </w:rPr>
              <w:t xml:space="preserve"> </w:t>
            </w:r>
            <w:r w:rsidRPr="00B34784">
              <w:rPr>
                <w:vertAlign w:val="subscript"/>
              </w:rPr>
              <w:t>CSI-</w:t>
            </w:r>
            <w:proofErr w:type="spellStart"/>
            <w:r w:rsidRPr="00B34784">
              <w:rPr>
                <w:vertAlign w:val="subscript"/>
              </w:rPr>
              <w:t>RS_measurement_period_intra</w:t>
            </w:r>
            <w:proofErr w:type="spellEnd"/>
            <w:r>
              <w:t xml:space="preserve">  </w:t>
            </w:r>
          </w:p>
        </w:tc>
      </w:tr>
      <w:tr w:rsidR="00281793" w:rsidRPr="00B34784" w:rsidTr="004E0D89">
        <w:trPr>
          <w:jc w:val="center"/>
        </w:trPr>
        <w:tc>
          <w:tcPr>
            <w:tcW w:w="2122" w:type="dxa"/>
            <w:tcBorders>
              <w:top w:val="single" w:sz="4" w:space="0" w:color="auto"/>
              <w:left w:val="single" w:sz="4" w:space="0" w:color="auto"/>
              <w:bottom w:val="single" w:sz="4" w:space="0" w:color="auto"/>
              <w:right w:val="single" w:sz="4" w:space="0" w:color="auto"/>
            </w:tcBorders>
          </w:tcPr>
          <w:p w:rsidR="00281793" w:rsidRPr="00B34784" w:rsidRDefault="00281793" w:rsidP="004E0D89">
            <w:pPr>
              <w:pStyle w:val="TAC"/>
            </w:pPr>
            <w:r w:rsidRPr="00B34784">
              <w:t>No</w:t>
            </w:r>
            <w:r>
              <w:t xml:space="preserve"> </w:t>
            </w:r>
            <w:r w:rsidRPr="00B34784">
              <w:t>DRX</w:t>
            </w:r>
          </w:p>
        </w:tc>
        <w:tc>
          <w:tcPr>
            <w:tcW w:w="7119" w:type="dxa"/>
            <w:tcBorders>
              <w:top w:val="single" w:sz="4" w:space="0" w:color="auto"/>
              <w:left w:val="single" w:sz="4" w:space="0" w:color="auto"/>
              <w:bottom w:val="single" w:sz="4" w:space="0" w:color="auto"/>
              <w:right w:val="single" w:sz="4" w:space="0" w:color="auto"/>
            </w:tcBorders>
          </w:tcPr>
          <w:p w:rsidR="00281793" w:rsidRPr="00B34784" w:rsidRDefault="00281793" w:rsidP="004E0D89">
            <w:pPr>
              <w:pStyle w:val="TAC"/>
            </w:pPr>
            <w:r w:rsidRPr="00B34784">
              <w:t>max(200</w:t>
            </w:r>
            <w:r>
              <w:t xml:space="preserve"> </w:t>
            </w:r>
            <w:proofErr w:type="spellStart"/>
            <w:r w:rsidRPr="00B34784">
              <w:t>ms</w:t>
            </w:r>
            <w:proofErr w:type="spellEnd"/>
            <w:r w:rsidRPr="00B34784">
              <w:t>,</w:t>
            </w:r>
            <w:r>
              <w:t xml:space="preserve"> </w:t>
            </w:r>
            <w:r w:rsidRPr="00B34784">
              <w:t>ceil(</w:t>
            </w:r>
            <w:r>
              <w:t xml:space="preserve"> </w:t>
            </w:r>
            <w:r w:rsidRPr="00B34784">
              <w:t>5</w:t>
            </w:r>
            <w:r>
              <w:t xml:space="preserve"> </w:t>
            </w:r>
            <w:r w:rsidRPr="00B34784">
              <w:t>x</w:t>
            </w:r>
            <w:r>
              <w:t xml:space="preserve"> </w:t>
            </w:r>
            <w:proofErr w:type="spellStart"/>
            <w:r w:rsidRPr="00B34784">
              <w:t>K</w:t>
            </w:r>
            <w:r w:rsidRPr="00B34784">
              <w:rPr>
                <w:vertAlign w:val="subscript"/>
              </w:rPr>
              <w:t>p_CSI</w:t>
            </w:r>
            <w:proofErr w:type="spellEnd"/>
            <w:r w:rsidRPr="00B34784">
              <w:rPr>
                <w:vertAlign w:val="subscript"/>
              </w:rPr>
              <w:t>-RS</w:t>
            </w:r>
            <w:r>
              <w:t xml:space="preserve"> </w:t>
            </w:r>
            <w:r w:rsidRPr="00B34784">
              <w:t>x</w:t>
            </w:r>
            <w:r>
              <w:rPr>
                <w:rFonts w:hint="eastAsia"/>
                <w:lang w:eastAsia="zh-CN"/>
              </w:rPr>
              <w:t xml:space="preserve"> </w:t>
            </w:r>
            <w:r w:rsidRPr="00B34784">
              <w:rPr>
                <w:rFonts w:hint="eastAsia"/>
                <w:lang w:eastAsia="zh-CN"/>
              </w:rPr>
              <w:t>N1</w:t>
            </w:r>
            <w:r w:rsidRPr="00B34784">
              <w:rPr>
                <w:vertAlign w:val="superscript"/>
              </w:rPr>
              <w:t>Note</w:t>
            </w:r>
            <w:r>
              <w:rPr>
                <w:vertAlign w:val="superscript"/>
              </w:rPr>
              <w:t xml:space="preserve"> </w:t>
            </w:r>
            <w:r w:rsidRPr="00B34784">
              <w:rPr>
                <w:rFonts w:hint="eastAsia"/>
                <w:vertAlign w:val="superscript"/>
                <w:lang w:eastAsia="zh-CN"/>
              </w:rPr>
              <w:t>3</w:t>
            </w:r>
            <w:r>
              <w:t xml:space="preserve"> </w:t>
            </w:r>
            <w:r w:rsidRPr="00B34784">
              <w:t>x</w:t>
            </w:r>
            <w:r>
              <w:rPr>
                <w:rFonts w:hint="eastAsia"/>
                <w:lang w:eastAsia="zh-CN"/>
              </w:rPr>
              <w:t xml:space="preserve"> </w:t>
            </w:r>
            <w:r w:rsidRPr="00B34784">
              <w:t>K</w:t>
            </w:r>
            <w:r w:rsidRPr="00B34784">
              <w:rPr>
                <w:vertAlign w:val="subscript"/>
              </w:rPr>
              <w:t>layer1_measurement</w:t>
            </w:r>
            <w:r>
              <w:rPr>
                <w:vertAlign w:val="subscript"/>
              </w:rPr>
              <w:t xml:space="preserve"> </w:t>
            </w:r>
            <w:r w:rsidRPr="00B34784">
              <w:t>)</w:t>
            </w:r>
            <w:r>
              <w:t xml:space="preserve"> </w:t>
            </w:r>
            <w:r w:rsidRPr="00B34784">
              <w:t>x</w:t>
            </w:r>
            <w:r>
              <w:t xml:space="preserve"> </w:t>
            </w:r>
            <w:r w:rsidRPr="00B34784">
              <w:t>CSI-RS</w:t>
            </w:r>
            <w:r>
              <w:t xml:space="preserve"> </w:t>
            </w:r>
            <w:r w:rsidRPr="00B34784">
              <w:t>period)</w:t>
            </w:r>
            <w:r>
              <w:t xml:space="preserve">  </w:t>
            </w:r>
            <w:r w:rsidRPr="00B34784">
              <w:t>x</w:t>
            </w:r>
            <w:r>
              <w:t xml:space="preserve"> </w:t>
            </w:r>
            <w:proofErr w:type="spellStart"/>
            <w:r w:rsidRPr="00B34784">
              <w:t>CSSF</w:t>
            </w:r>
            <w:r w:rsidRPr="00B34784">
              <w:rPr>
                <w:vertAlign w:val="subscript"/>
              </w:rPr>
              <w:t>intra</w:t>
            </w:r>
            <w:proofErr w:type="spellEnd"/>
          </w:p>
        </w:tc>
      </w:tr>
      <w:tr w:rsidR="00281793" w:rsidRPr="00B34784" w:rsidTr="004E0D89">
        <w:trPr>
          <w:jc w:val="center"/>
        </w:trPr>
        <w:tc>
          <w:tcPr>
            <w:tcW w:w="2122" w:type="dxa"/>
            <w:tcBorders>
              <w:top w:val="single" w:sz="4" w:space="0" w:color="auto"/>
              <w:left w:val="single" w:sz="4" w:space="0" w:color="auto"/>
              <w:bottom w:val="single" w:sz="4" w:space="0" w:color="auto"/>
              <w:right w:val="single" w:sz="4" w:space="0" w:color="auto"/>
            </w:tcBorders>
          </w:tcPr>
          <w:p w:rsidR="00281793" w:rsidRPr="00B34784" w:rsidRDefault="00281793" w:rsidP="004E0D89">
            <w:pPr>
              <w:pStyle w:val="TAC"/>
            </w:pPr>
            <w:r w:rsidRPr="00B34784">
              <w:t>DRX</w:t>
            </w:r>
            <w:r>
              <w:t xml:space="preserve"> </w:t>
            </w:r>
            <w:r w:rsidRPr="00B34784">
              <w:t>cycle</w:t>
            </w:r>
            <w:r w:rsidRPr="00B34784">
              <w:rPr>
                <w:rFonts w:hint="eastAsia"/>
              </w:rPr>
              <w:t>≤</w:t>
            </w:r>
            <w:r>
              <w:t xml:space="preserve"> </w:t>
            </w:r>
            <w:r w:rsidRPr="00B34784">
              <w:t>320</w:t>
            </w:r>
            <w:r>
              <w:t xml:space="preserve"> </w:t>
            </w:r>
            <w:proofErr w:type="spellStart"/>
            <w:r w:rsidRPr="00B34784">
              <w:t>ms</w:t>
            </w:r>
            <w:proofErr w:type="spellEnd"/>
          </w:p>
        </w:tc>
        <w:tc>
          <w:tcPr>
            <w:tcW w:w="7119" w:type="dxa"/>
            <w:tcBorders>
              <w:top w:val="single" w:sz="4" w:space="0" w:color="auto"/>
              <w:left w:val="single" w:sz="4" w:space="0" w:color="auto"/>
              <w:bottom w:val="single" w:sz="4" w:space="0" w:color="auto"/>
              <w:right w:val="single" w:sz="4" w:space="0" w:color="auto"/>
            </w:tcBorders>
          </w:tcPr>
          <w:p w:rsidR="00281793" w:rsidRPr="00B34784" w:rsidRDefault="00281793" w:rsidP="004E0D89">
            <w:pPr>
              <w:pStyle w:val="TAC"/>
              <w:rPr>
                <w:b/>
              </w:rPr>
            </w:pPr>
            <w:r w:rsidRPr="00B34784">
              <w:t>max(200</w:t>
            </w:r>
            <w:r>
              <w:t xml:space="preserve"> </w:t>
            </w:r>
            <w:proofErr w:type="spellStart"/>
            <w:r w:rsidRPr="00B34784">
              <w:t>ms</w:t>
            </w:r>
            <w:proofErr w:type="spellEnd"/>
            <w:r w:rsidRPr="00B34784">
              <w:t>,</w:t>
            </w:r>
            <w:r>
              <w:t xml:space="preserve"> </w:t>
            </w:r>
            <w:r w:rsidRPr="00B34784">
              <w:t>ceil(1.5x</w:t>
            </w:r>
            <w:r>
              <w:t xml:space="preserve"> </w:t>
            </w:r>
            <w:r w:rsidRPr="00B34784">
              <w:t>5</w:t>
            </w:r>
            <w:r>
              <w:t xml:space="preserve"> </w:t>
            </w:r>
            <w:r w:rsidRPr="00B34784">
              <w:t>x</w:t>
            </w:r>
            <w:r>
              <w:t xml:space="preserve"> </w:t>
            </w:r>
            <w:proofErr w:type="spellStart"/>
            <w:r w:rsidRPr="00B34784">
              <w:t>K</w:t>
            </w:r>
            <w:r w:rsidRPr="00B34784">
              <w:rPr>
                <w:vertAlign w:val="subscript"/>
              </w:rPr>
              <w:t>p_CSI</w:t>
            </w:r>
            <w:proofErr w:type="spellEnd"/>
            <w:r w:rsidRPr="00B34784">
              <w:rPr>
                <w:vertAlign w:val="subscript"/>
              </w:rPr>
              <w:t>-RS</w:t>
            </w:r>
            <w:r>
              <w:t xml:space="preserve"> </w:t>
            </w:r>
            <w:r w:rsidRPr="00B34784">
              <w:t>x</w:t>
            </w:r>
            <w:r>
              <w:rPr>
                <w:rFonts w:hint="eastAsia"/>
                <w:lang w:eastAsia="zh-CN"/>
              </w:rPr>
              <w:t xml:space="preserve"> </w:t>
            </w:r>
            <w:r w:rsidRPr="00B34784">
              <w:rPr>
                <w:rFonts w:hint="eastAsia"/>
                <w:lang w:eastAsia="zh-CN"/>
              </w:rPr>
              <w:t>N1</w:t>
            </w:r>
            <w:r w:rsidRPr="00B34784">
              <w:rPr>
                <w:vertAlign w:val="superscript"/>
              </w:rPr>
              <w:t>Note</w:t>
            </w:r>
            <w:r>
              <w:rPr>
                <w:vertAlign w:val="superscript"/>
              </w:rPr>
              <w:t xml:space="preserve"> </w:t>
            </w:r>
            <w:r w:rsidRPr="00B34784">
              <w:rPr>
                <w:rFonts w:hint="eastAsia"/>
                <w:vertAlign w:val="superscript"/>
                <w:lang w:eastAsia="zh-CN"/>
              </w:rPr>
              <w:t>3</w:t>
            </w:r>
            <w:r>
              <w:t xml:space="preserve"> </w:t>
            </w:r>
            <w:r w:rsidRPr="00B34784">
              <w:t>x</w:t>
            </w:r>
            <w:r>
              <w:rPr>
                <w:rFonts w:hint="eastAsia"/>
                <w:lang w:eastAsia="zh-CN"/>
              </w:rPr>
              <w:t xml:space="preserve"> </w:t>
            </w:r>
            <w:r w:rsidRPr="00B34784">
              <w:t>K</w:t>
            </w:r>
            <w:r w:rsidRPr="00B34784">
              <w:rPr>
                <w:vertAlign w:val="subscript"/>
              </w:rPr>
              <w:t>layer1_measurement</w:t>
            </w:r>
            <w:r>
              <w:rPr>
                <w:vertAlign w:val="subscript"/>
              </w:rPr>
              <w:t xml:space="preserve"> </w:t>
            </w:r>
            <w:r w:rsidRPr="00B34784">
              <w:t>)</w:t>
            </w:r>
            <w:r>
              <w:t xml:space="preserve"> </w:t>
            </w:r>
            <w:r w:rsidRPr="00B34784">
              <w:t>x</w:t>
            </w:r>
            <w:r>
              <w:t xml:space="preserve"> </w:t>
            </w:r>
            <w:r w:rsidRPr="00B34784">
              <w:t>max(CSI-RS</w:t>
            </w:r>
            <w:r>
              <w:t xml:space="preserve"> </w:t>
            </w:r>
            <w:r w:rsidRPr="00B34784">
              <w:t>period,</w:t>
            </w:r>
            <w:r>
              <w:t xml:space="preserve"> </w:t>
            </w:r>
            <w:r w:rsidRPr="00B34784">
              <w:t>DRX</w:t>
            </w:r>
            <w:r>
              <w:t xml:space="preserve"> </w:t>
            </w:r>
            <w:r w:rsidRPr="00B34784">
              <w:t>cycle))</w:t>
            </w:r>
            <w:r>
              <w:t xml:space="preserve">  </w:t>
            </w:r>
            <w:r w:rsidRPr="00B34784">
              <w:t>x</w:t>
            </w:r>
            <w:r>
              <w:t xml:space="preserve"> </w:t>
            </w:r>
            <w:proofErr w:type="spellStart"/>
            <w:r w:rsidRPr="00B34784">
              <w:t>CSSF</w:t>
            </w:r>
            <w:r w:rsidRPr="00B34784">
              <w:rPr>
                <w:vertAlign w:val="subscript"/>
              </w:rPr>
              <w:t>intra</w:t>
            </w:r>
            <w:proofErr w:type="spellEnd"/>
          </w:p>
        </w:tc>
      </w:tr>
      <w:tr w:rsidR="00281793" w:rsidRPr="00B34784" w:rsidTr="004E0D89">
        <w:trPr>
          <w:jc w:val="center"/>
        </w:trPr>
        <w:tc>
          <w:tcPr>
            <w:tcW w:w="2122" w:type="dxa"/>
            <w:tcBorders>
              <w:top w:val="single" w:sz="4" w:space="0" w:color="auto"/>
              <w:left w:val="single" w:sz="4" w:space="0" w:color="auto"/>
              <w:bottom w:val="single" w:sz="4" w:space="0" w:color="auto"/>
              <w:right w:val="single" w:sz="4" w:space="0" w:color="auto"/>
            </w:tcBorders>
          </w:tcPr>
          <w:p w:rsidR="00281793" w:rsidRPr="00B34784" w:rsidRDefault="00281793" w:rsidP="004E0D89">
            <w:pPr>
              <w:pStyle w:val="TAC"/>
              <w:rPr>
                <w:b/>
              </w:rPr>
            </w:pPr>
            <w:r w:rsidRPr="00B34784">
              <w:t>DRX</w:t>
            </w:r>
            <w:r>
              <w:t xml:space="preserve"> </w:t>
            </w:r>
            <w:r w:rsidRPr="00B34784">
              <w:t>cycle&gt;320</w:t>
            </w:r>
            <w:r>
              <w:t xml:space="preserve"> </w:t>
            </w:r>
            <w:proofErr w:type="spellStart"/>
            <w:r w:rsidRPr="00B34784">
              <w:t>ms</w:t>
            </w:r>
            <w:proofErr w:type="spellEnd"/>
          </w:p>
        </w:tc>
        <w:tc>
          <w:tcPr>
            <w:tcW w:w="7119" w:type="dxa"/>
            <w:tcBorders>
              <w:top w:val="single" w:sz="4" w:space="0" w:color="auto"/>
              <w:left w:val="single" w:sz="4" w:space="0" w:color="auto"/>
              <w:bottom w:val="single" w:sz="4" w:space="0" w:color="auto"/>
              <w:right w:val="single" w:sz="4" w:space="0" w:color="auto"/>
            </w:tcBorders>
          </w:tcPr>
          <w:p w:rsidR="00281793" w:rsidRPr="00B34784" w:rsidRDefault="00281793" w:rsidP="004E0D89">
            <w:pPr>
              <w:pStyle w:val="TAC"/>
              <w:rPr>
                <w:b/>
              </w:rPr>
            </w:pPr>
            <w:r w:rsidRPr="00B34784">
              <w:t>ceil(</w:t>
            </w:r>
            <w:r>
              <w:t xml:space="preserve"> </w:t>
            </w:r>
            <w:r w:rsidRPr="00B34784">
              <w:t>5</w:t>
            </w:r>
            <w:r>
              <w:t xml:space="preserve"> </w:t>
            </w:r>
            <w:r w:rsidRPr="00B34784">
              <w:t>x</w:t>
            </w:r>
            <w:r>
              <w:t xml:space="preserve"> </w:t>
            </w:r>
            <w:proofErr w:type="spellStart"/>
            <w:r w:rsidRPr="00B34784">
              <w:t>K</w:t>
            </w:r>
            <w:r w:rsidRPr="00B34784">
              <w:rPr>
                <w:vertAlign w:val="subscript"/>
              </w:rPr>
              <w:t>p_CSI</w:t>
            </w:r>
            <w:proofErr w:type="spellEnd"/>
            <w:r w:rsidRPr="00B34784">
              <w:rPr>
                <w:vertAlign w:val="subscript"/>
              </w:rPr>
              <w:t>-RS</w:t>
            </w:r>
            <w:r>
              <w:t xml:space="preserve"> </w:t>
            </w:r>
            <w:r w:rsidRPr="00B34784">
              <w:t>x</w:t>
            </w:r>
            <w:r>
              <w:rPr>
                <w:rFonts w:hint="eastAsia"/>
                <w:lang w:eastAsia="zh-CN"/>
              </w:rPr>
              <w:t xml:space="preserve"> </w:t>
            </w:r>
            <w:r w:rsidRPr="00B34784">
              <w:rPr>
                <w:rFonts w:hint="eastAsia"/>
                <w:lang w:eastAsia="zh-CN"/>
              </w:rPr>
              <w:t>N1</w:t>
            </w:r>
            <w:r w:rsidRPr="00B34784">
              <w:rPr>
                <w:vertAlign w:val="superscript"/>
              </w:rPr>
              <w:t>Note</w:t>
            </w:r>
            <w:r>
              <w:rPr>
                <w:vertAlign w:val="superscript"/>
              </w:rPr>
              <w:t xml:space="preserve"> </w:t>
            </w:r>
            <w:r w:rsidRPr="00B34784">
              <w:rPr>
                <w:rFonts w:hint="eastAsia"/>
                <w:vertAlign w:val="superscript"/>
                <w:lang w:eastAsia="zh-CN"/>
              </w:rPr>
              <w:t>3</w:t>
            </w:r>
            <w:r>
              <w:t xml:space="preserve"> </w:t>
            </w:r>
            <w:r w:rsidRPr="00B34784">
              <w:t>x</w:t>
            </w:r>
            <w:r>
              <w:rPr>
                <w:rFonts w:hint="eastAsia"/>
                <w:lang w:eastAsia="zh-CN"/>
              </w:rPr>
              <w:t xml:space="preserve"> </w:t>
            </w:r>
            <w:r w:rsidRPr="00B34784">
              <w:t>K</w:t>
            </w:r>
            <w:r w:rsidRPr="00B34784">
              <w:rPr>
                <w:vertAlign w:val="subscript"/>
              </w:rPr>
              <w:t>layer1_measurement</w:t>
            </w:r>
            <w:r>
              <w:rPr>
                <w:vertAlign w:val="subscript"/>
              </w:rPr>
              <w:t xml:space="preserve"> </w:t>
            </w:r>
            <w:r w:rsidRPr="00B34784">
              <w:t>)</w:t>
            </w:r>
            <w:r>
              <w:t xml:space="preserve"> </w:t>
            </w:r>
            <w:r w:rsidRPr="00B34784">
              <w:t>x</w:t>
            </w:r>
            <w:r>
              <w:t xml:space="preserve"> </w:t>
            </w:r>
            <w:r w:rsidRPr="00B34784">
              <w:t>DRX</w:t>
            </w:r>
            <w:r>
              <w:t xml:space="preserve"> </w:t>
            </w:r>
            <w:r w:rsidRPr="00B34784">
              <w:t>cycle</w:t>
            </w:r>
            <w:r>
              <w:t xml:space="preserve"> </w:t>
            </w:r>
            <w:r w:rsidRPr="00B34784">
              <w:t>x</w:t>
            </w:r>
            <w:r>
              <w:t xml:space="preserve"> </w:t>
            </w:r>
            <w:proofErr w:type="spellStart"/>
            <w:r w:rsidRPr="00B34784">
              <w:t>CSSF</w:t>
            </w:r>
            <w:r w:rsidRPr="00B34784">
              <w:rPr>
                <w:vertAlign w:val="subscript"/>
              </w:rPr>
              <w:t>intra</w:t>
            </w:r>
            <w:proofErr w:type="spellEnd"/>
          </w:p>
        </w:tc>
      </w:tr>
      <w:tr w:rsidR="00281793" w:rsidRPr="00B34784" w:rsidTr="004E0D89">
        <w:trPr>
          <w:jc w:val="center"/>
        </w:trPr>
        <w:tc>
          <w:tcPr>
            <w:tcW w:w="9241" w:type="dxa"/>
            <w:gridSpan w:val="2"/>
            <w:tcBorders>
              <w:top w:val="single" w:sz="4" w:space="0" w:color="auto"/>
              <w:left w:val="single" w:sz="4" w:space="0" w:color="auto"/>
              <w:bottom w:val="single" w:sz="4" w:space="0" w:color="auto"/>
              <w:right w:val="single" w:sz="4" w:space="0" w:color="auto"/>
            </w:tcBorders>
          </w:tcPr>
          <w:p w:rsidR="00281793" w:rsidRPr="00B34784" w:rsidRDefault="00281793" w:rsidP="004E0D89">
            <w:pPr>
              <w:pStyle w:val="TAN"/>
              <w:rPr>
                <w:lang w:eastAsia="zh-CN"/>
              </w:rPr>
            </w:pPr>
            <w:r w:rsidRPr="00B34784">
              <w:t>NOTE</w:t>
            </w:r>
            <w:r>
              <w:t xml:space="preserve"> </w:t>
            </w:r>
            <w:r w:rsidRPr="00B34784">
              <w:t>1:</w:t>
            </w:r>
            <w:r w:rsidRPr="00B34784">
              <w:tab/>
              <w:t>The</w:t>
            </w:r>
            <w:r>
              <w:t xml:space="preserve"> </w:t>
            </w:r>
            <w:r w:rsidRPr="00B34784">
              <w:t>requirements</w:t>
            </w:r>
            <w:r>
              <w:t xml:space="preserve"> </w:t>
            </w:r>
            <w:r w:rsidRPr="00B34784">
              <w:t>apply</w:t>
            </w:r>
            <w:r>
              <w:t xml:space="preserve"> </w:t>
            </w:r>
            <w:r w:rsidRPr="00B34784">
              <w:t>assuming</w:t>
            </w:r>
            <w:r>
              <w:rPr>
                <w:rFonts w:asciiTheme="minorHAnsi" w:hAnsi="Calibri" w:cstheme="minorBidi"/>
                <w:color w:val="000000" w:themeColor="text1"/>
                <w:kern w:val="24"/>
                <w:sz w:val="48"/>
                <w:szCs w:val="48"/>
              </w:rPr>
              <w:t xml:space="preserve"> </w:t>
            </w:r>
            <w:r w:rsidRPr="00B34784">
              <w:t>CSI-RS</w:t>
            </w:r>
            <w:r>
              <w:t xml:space="preserve"> </w:t>
            </w:r>
            <w:r w:rsidRPr="00B34784">
              <w:t>configuration</w:t>
            </w:r>
            <w:r>
              <w:t xml:space="preserve"> </w:t>
            </w:r>
            <w:r w:rsidRPr="00B34784">
              <w:t>with</w:t>
            </w:r>
            <w:r>
              <w:t xml:space="preserve"> </w:t>
            </w:r>
            <w:r w:rsidRPr="00B34784">
              <w:t>{D=3</w:t>
            </w:r>
            <w:r>
              <w:t xml:space="preserve"> </w:t>
            </w:r>
            <w:r w:rsidRPr="00B34784">
              <w:t>with</w:t>
            </w:r>
            <w:r>
              <w:t xml:space="preserve"> </w:t>
            </w:r>
            <w:r w:rsidRPr="00B34784">
              <w:t>PRBs</w:t>
            </w:r>
            <w:r>
              <w:t xml:space="preserve"> </w:t>
            </w:r>
            <w:r w:rsidRPr="00B34784">
              <w:t>≥</w:t>
            </w:r>
            <w:r>
              <w:t xml:space="preserve"> </w:t>
            </w:r>
            <w:r w:rsidRPr="00B34784">
              <w:t>48}.</w:t>
            </w:r>
            <w:r>
              <w:t xml:space="preserve"> </w:t>
            </w:r>
            <w:r w:rsidRPr="00B34784">
              <w:t>D</w:t>
            </w:r>
            <w:r>
              <w:t xml:space="preserve"> </w:t>
            </w:r>
            <w:r w:rsidRPr="00B34784">
              <w:t>is</w:t>
            </w:r>
            <w:r>
              <w:t xml:space="preserve"> </w:t>
            </w:r>
            <w:r w:rsidRPr="00B34784">
              <w:t>frequency</w:t>
            </w:r>
            <w:r>
              <w:t xml:space="preserve"> </w:t>
            </w:r>
            <w:r w:rsidRPr="00B34784">
              <w:t>domain</w:t>
            </w:r>
            <w:r>
              <w:t xml:space="preserve"> </w:t>
            </w:r>
            <w:r w:rsidRPr="00B34784">
              <w:t>density</w:t>
            </w:r>
            <w:r>
              <w:t xml:space="preserve"> </w:t>
            </w:r>
            <w:r w:rsidRPr="00B34784">
              <w:t>for</w:t>
            </w:r>
            <w:r>
              <w:t xml:space="preserve"> </w:t>
            </w:r>
            <w:r w:rsidRPr="00B34784">
              <w:t>the</w:t>
            </w:r>
            <w:r>
              <w:t xml:space="preserve"> </w:t>
            </w:r>
            <w:r w:rsidRPr="00B34784">
              <w:t>1-port</w:t>
            </w:r>
            <w:r>
              <w:t xml:space="preserve"> </w:t>
            </w:r>
            <w:r w:rsidRPr="00B34784">
              <w:t>CSI-RS</w:t>
            </w:r>
            <w:r>
              <w:t xml:space="preserve"> </w:t>
            </w:r>
            <w:r w:rsidRPr="00B34784">
              <w:t>for</w:t>
            </w:r>
            <w:r>
              <w:t xml:space="preserve"> </w:t>
            </w:r>
            <w:r w:rsidRPr="00B34784">
              <w:t>L3</w:t>
            </w:r>
            <w:r>
              <w:t xml:space="preserve"> </w:t>
            </w:r>
            <w:r w:rsidRPr="00B34784">
              <w:t>mobility</w:t>
            </w:r>
            <w:r>
              <w:t xml:space="preserve"> </w:t>
            </w:r>
            <w:r w:rsidRPr="00B34784">
              <w:t>defined</w:t>
            </w:r>
            <w:r>
              <w:t xml:space="preserve"> </w:t>
            </w:r>
            <w:r w:rsidRPr="00B34784">
              <w:t>in</w:t>
            </w:r>
            <w:r>
              <w:t xml:space="preserve"> </w:t>
            </w:r>
            <w:r w:rsidRPr="00B34784">
              <w:t>clause</w:t>
            </w:r>
            <w:r>
              <w:t xml:space="preserve"> </w:t>
            </w:r>
            <w:r w:rsidRPr="00B34784">
              <w:t>7.4.1</w:t>
            </w:r>
            <w:r>
              <w:t xml:space="preserve"> </w:t>
            </w:r>
            <w:r w:rsidRPr="00B34784">
              <w:t>of</w:t>
            </w:r>
            <w:r>
              <w:t xml:space="preserve"> </w:t>
            </w:r>
            <w:r w:rsidRPr="00B34784">
              <w:t>TS</w:t>
            </w:r>
            <w:r>
              <w:t xml:space="preserve"> </w:t>
            </w:r>
            <w:r w:rsidRPr="00B34784">
              <w:t>38.211</w:t>
            </w:r>
            <w:r>
              <w:t xml:space="preserve"> </w:t>
            </w:r>
            <w:r w:rsidRPr="00B34784">
              <w:t>[6].</w:t>
            </w:r>
          </w:p>
          <w:p w:rsidR="00281793" w:rsidRPr="00B34784" w:rsidRDefault="00281793" w:rsidP="004E0D89">
            <w:pPr>
              <w:pStyle w:val="TAN"/>
              <w:rPr>
                <w:lang w:eastAsia="zh-CN"/>
              </w:rPr>
            </w:pPr>
            <w:r w:rsidRPr="00B34784">
              <w:rPr>
                <w:lang w:eastAsia="ko-KR"/>
              </w:rPr>
              <w:t>NOTE</w:t>
            </w:r>
            <w:r>
              <w:rPr>
                <w:lang w:eastAsia="ko-KR"/>
              </w:rPr>
              <w:t xml:space="preserve"> </w:t>
            </w:r>
            <w:r w:rsidRPr="00B34784">
              <w:rPr>
                <w:rFonts w:hint="eastAsia"/>
                <w:lang w:eastAsia="zh-CN"/>
              </w:rPr>
              <w:t>2</w:t>
            </w:r>
            <w:r w:rsidRPr="00B34784">
              <w:rPr>
                <w:lang w:eastAsia="ko-KR"/>
              </w:rPr>
              <w:t>:</w:t>
            </w:r>
            <w:r w:rsidRPr="00B34784">
              <w:rPr>
                <w:lang w:eastAsia="ko-KR"/>
              </w:rPr>
              <w:tab/>
            </w:r>
            <w:proofErr w:type="spellStart"/>
            <w:r w:rsidRPr="00B34784">
              <w:t>K</w:t>
            </w:r>
            <w:r w:rsidRPr="00B34784">
              <w:rPr>
                <w:vertAlign w:val="subscript"/>
              </w:rPr>
              <w:t>p_CSI</w:t>
            </w:r>
            <w:proofErr w:type="spellEnd"/>
            <w:r w:rsidRPr="00B34784">
              <w:rPr>
                <w:vertAlign w:val="subscript"/>
              </w:rPr>
              <w:t>-RS</w:t>
            </w:r>
            <w:r>
              <w:rPr>
                <w:lang w:eastAsia="ko-KR"/>
              </w:rPr>
              <w:t xml:space="preserve"> </w:t>
            </w:r>
            <w:r w:rsidRPr="00B34784">
              <w:rPr>
                <w:lang w:eastAsia="ko-KR"/>
              </w:rPr>
              <w:t>is</w:t>
            </w:r>
            <w:r>
              <w:rPr>
                <w:lang w:eastAsia="ko-KR"/>
              </w:rPr>
              <w:t xml:space="preserve"> </w:t>
            </w:r>
            <w:r w:rsidRPr="00B34784">
              <w:rPr>
                <w:lang w:eastAsia="ko-KR"/>
              </w:rPr>
              <w:t>applicable</w:t>
            </w:r>
            <w:r>
              <w:rPr>
                <w:lang w:eastAsia="ko-KR"/>
              </w:rPr>
              <w:t xml:space="preserve"> </w:t>
            </w:r>
            <w:r w:rsidRPr="00B34784">
              <w:rPr>
                <w:lang w:eastAsia="ko-KR"/>
              </w:rPr>
              <w:t>for</w:t>
            </w:r>
            <w:r>
              <w:rPr>
                <w:lang w:eastAsia="ko-KR"/>
              </w:rPr>
              <w:t xml:space="preserve"> </w:t>
            </w:r>
            <w:r w:rsidRPr="00B34784">
              <w:rPr>
                <w:lang w:eastAsia="ko-KR"/>
              </w:rPr>
              <w:t>a</w:t>
            </w:r>
            <w:r>
              <w:rPr>
                <w:lang w:eastAsia="ko-KR"/>
              </w:rPr>
              <w:t xml:space="preserve"> </w:t>
            </w:r>
            <w:r w:rsidRPr="00B34784">
              <w:rPr>
                <w:lang w:eastAsia="ko-KR"/>
              </w:rPr>
              <w:t>UE</w:t>
            </w:r>
            <w:r>
              <w:rPr>
                <w:lang w:eastAsia="ko-KR"/>
              </w:rPr>
              <w:t xml:space="preserve"> </w:t>
            </w:r>
            <w:r w:rsidRPr="00B34784">
              <w:rPr>
                <w:lang w:eastAsia="ko-KR"/>
              </w:rPr>
              <w:t>supporting</w:t>
            </w:r>
            <w:r>
              <w:rPr>
                <w:lang w:eastAsia="ko-KR"/>
              </w:rPr>
              <w:t xml:space="preserve"> </w:t>
            </w:r>
            <w:r w:rsidRPr="00B34784">
              <w:rPr>
                <w:lang w:eastAsia="ko-KR"/>
              </w:rPr>
              <w:t>concurrent</w:t>
            </w:r>
            <w:r>
              <w:rPr>
                <w:lang w:eastAsia="ko-KR"/>
              </w:rPr>
              <w:t xml:space="preserve"> </w:t>
            </w:r>
            <w:r w:rsidRPr="00B34784">
              <w:rPr>
                <w:lang w:eastAsia="ko-KR"/>
              </w:rPr>
              <w:t>gaps</w:t>
            </w:r>
          </w:p>
          <w:p w:rsidR="00281793" w:rsidRDefault="00281793" w:rsidP="004E0D89">
            <w:pPr>
              <w:pStyle w:val="TAN"/>
              <w:rPr>
                <w:ins w:id="1" w:author="CATT-Lingyu2" w:date="2025-07-30T11:04:00Z"/>
                <w:rFonts w:eastAsia="等线"/>
                <w:lang w:eastAsia="zh-CN"/>
              </w:rPr>
            </w:pPr>
            <w:r w:rsidRPr="00B34784">
              <w:t>NOTE</w:t>
            </w:r>
            <w:r>
              <w:t xml:space="preserve"> </w:t>
            </w:r>
            <w:r w:rsidRPr="00B34784">
              <w:rPr>
                <w:rFonts w:hint="eastAsia"/>
                <w:lang w:eastAsia="zh-CN"/>
              </w:rPr>
              <w:t>3</w:t>
            </w:r>
            <w:r w:rsidRPr="00B34784">
              <w:t>:</w:t>
            </w:r>
            <w:r w:rsidRPr="00B34784">
              <w:tab/>
            </w:r>
            <w:r>
              <w:rPr>
                <w:lang w:val="en-US"/>
              </w:rPr>
              <w:t xml:space="preserve">For </w:t>
            </w:r>
            <w:r>
              <w:rPr>
                <w:rFonts w:hint="eastAsia"/>
                <w:lang w:val="en-US" w:eastAsia="zh-CN"/>
              </w:rPr>
              <w:t xml:space="preserve">ATG </w:t>
            </w:r>
            <w:r>
              <w:rPr>
                <w:lang w:val="en-US"/>
              </w:rPr>
              <w:t xml:space="preserve">UE </w:t>
            </w:r>
            <w:r>
              <w:rPr>
                <w:rFonts w:eastAsia="宋体" w:hint="eastAsia"/>
                <w:lang w:val="en-US" w:eastAsia="zh-CN"/>
              </w:rPr>
              <w:t xml:space="preserve">capable of </w:t>
            </w:r>
            <w:r>
              <w:rPr>
                <w:i/>
                <w:iCs/>
              </w:rPr>
              <w:t>antennaArrayType-r1</w:t>
            </w:r>
            <w:r>
              <w:rPr>
                <w:rFonts w:eastAsia="宋体" w:hint="eastAsia"/>
                <w:i/>
                <w:iCs/>
                <w:lang w:val="en-US" w:eastAsia="zh-CN"/>
              </w:rPr>
              <w:t>8</w:t>
            </w:r>
            <w:r>
              <w:rPr>
                <w:lang w:val="en-US"/>
              </w:rPr>
              <w:t xml:space="preserve">, N1 = </w:t>
            </w:r>
            <w:r>
              <w:rPr>
                <w:rFonts w:hint="eastAsia"/>
                <w:lang w:val="en-US" w:eastAsia="zh-CN"/>
              </w:rPr>
              <w:t>3</w:t>
            </w:r>
            <w:r>
              <w:rPr>
                <w:lang w:val="en-US"/>
              </w:rPr>
              <w:t xml:space="preserve"> </w:t>
            </w:r>
            <w:r>
              <w:rPr>
                <w:rFonts w:eastAsia="等线"/>
                <w:lang w:eastAsia="zh-CN"/>
              </w:rPr>
              <w:t>when network assistance on ATG cells reference locations is provided, otherwise N1 = 4.</w:t>
            </w:r>
            <w:r>
              <w:rPr>
                <w:rFonts w:eastAsia="等线"/>
                <w:lang w:eastAsia="zh-CN"/>
              </w:rPr>
              <w:br/>
              <w:t>Otherwise, N1 = 1.</w:t>
            </w:r>
            <w:bookmarkStart w:id="2" w:name="_GoBack"/>
          </w:p>
          <w:p w:rsidR="00281793" w:rsidRPr="00B34784" w:rsidRDefault="00281793" w:rsidP="004E0D89">
            <w:pPr>
              <w:pStyle w:val="TAN"/>
              <w:rPr>
                <w:lang w:eastAsia="zh-CN"/>
              </w:rPr>
            </w:pPr>
            <w:ins w:id="3" w:author="CATT-Lingyu2" w:date="2025-07-30T11:04:00Z">
              <w:r>
                <w:rPr>
                  <w:lang w:eastAsia="zh-CN"/>
                </w:rPr>
                <w:t xml:space="preserve">NOTE </w:t>
              </w:r>
              <w:r>
                <w:rPr>
                  <w:rFonts w:hint="eastAsia"/>
                  <w:lang w:val="en-US" w:eastAsia="zh-CN"/>
                </w:rPr>
                <w:t>4</w:t>
              </w:r>
              <w:r>
                <w:rPr>
                  <w:lang w:eastAsia="zh-CN"/>
                </w:rPr>
                <w:t>:</w:t>
              </w:r>
              <w:r>
                <w:rPr>
                  <w:lang w:eastAsia="zh-CN"/>
                </w:rPr>
                <w:tab/>
              </w:r>
              <w:r>
                <w:rPr>
                  <w:lang w:val="en-US"/>
                </w:rPr>
                <w:t xml:space="preserve">For </w:t>
              </w:r>
              <w:r>
                <w:rPr>
                  <w:rFonts w:hint="eastAsia"/>
                  <w:lang w:val="en-US" w:eastAsia="zh-CN"/>
                </w:rPr>
                <w:t xml:space="preserve">ATG </w:t>
              </w:r>
              <w:r>
                <w:rPr>
                  <w:lang w:val="en-US"/>
                </w:rPr>
                <w:t xml:space="preserve">UE </w:t>
              </w:r>
              <w:r>
                <w:rPr>
                  <w:rFonts w:hint="eastAsia"/>
                  <w:lang w:val="en-US" w:eastAsia="zh-CN"/>
                </w:rPr>
                <w:t xml:space="preserve">capable of </w:t>
              </w:r>
              <w:r>
                <w:rPr>
                  <w:i/>
                  <w:iCs/>
                </w:rPr>
                <w:t>antennaArrayType-r18</w:t>
              </w:r>
              <w:r>
                <w:rPr>
                  <w:lang w:val="en-US"/>
                </w:rPr>
                <w:t>,</w:t>
              </w:r>
              <w:r>
                <w:rPr>
                  <w:rFonts w:eastAsia="宋体" w:hint="eastAsia"/>
                  <w:lang w:val="en-US" w:eastAsia="zh-CN"/>
                </w:rPr>
                <w:t xml:space="preserve"> for the SCC measurement, N1=1 when the network indication </w:t>
              </w:r>
              <w:del w:id="4" w:author="CATT-RAN4#116" w:date="2025-08-28T09:18:00Z">
                <w:r w:rsidDel="00DD43C4">
                  <w:rPr>
                    <w:rFonts w:eastAsia="宋体" w:hint="eastAsia"/>
                    <w:i/>
                    <w:iCs/>
                    <w:lang w:val="en-US" w:eastAsia="zh-CN"/>
                  </w:rPr>
                  <w:delText>[</w:delText>
                </w:r>
              </w:del>
              <w:proofErr w:type="spellStart"/>
              <w:r>
                <w:rPr>
                  <w:rFonts w:eastAsia="宋体" w:hint="eastAsia"/>
                  <w:i/>
                  <w:iCs/>
                  <w:lang w:val="en-US" w:eastAsia="zh-CN"/>
                </w:rPr>
                <w:t>skippingSCCneighbourCellMeas</w:t>
              </w:r>
              <w:proofErr w:type="spellEnd"/>
              <w:del w:id="5" w:author="CATT-RAN4#116" w:date="2025-08-28T09:18:00Z">
                <w:r w:rsidDel="00DD43C4">
                  <w:rPr>
                    <w:rFonts w:eastAsia="宋体" w:hint="eastAsia"/>
                    <w:i/>
                    <w:iCs/>
                    <w:lang w:val="en-US" w:eastAsia="zh-CN"/>
                  </w:rPr>
                  <w:delText>]</w:delText>
                </w:r>
              </w:del>
              <w:r>
                <w:rPr>
                  <w:rFonts w:eastAsia="宋体" w:hint="eastAsia"/>
                  <w:i/>
                  <w:iCs/>
                  <w:lang w:val="en-US" w:eastAsia="zh-CN"/>
                </w:rPr>
                <w:t xml:space="preserve"> </w:t>
              </w:r>
              <w:r>
                <w:rPr>
                  <w:rFonts w:eastAsia="宋体" w:hint="eastAsia"/>
                  <w:lang w:val="en-US" w:eastAsia="zh-CN"/>
                </w:rPr>
                <w:t xml:space="preserve">is set to </w:t>
              </w:r>
              <w:del w:id="6" w:author="CATT-RAN4#116" w:date="2025-08-28T09:18:00Z">
                <w:r w:rsidDel="00DD43C4">
                  <w:rPr>
                    <w:rFonts w:eastAsia="宋体" w:hint="eastAsia"/>
                    <w:lang w:val="en-US" w:eastAsia="zh-CN"/>
                  </w:rPr>
                  <w:delText>[</w:delText>
                </w:r>
              </w:del>
              <w:r>
                <w:rPr>
                  <w:rFonts w:eastAsia="宋体"/>
                  <w:lang w:val="en-US" w:eastAsia="zh-CN"/>
                </w:rPr>
                <w:t>‘</w:t>
              </w:r>
              <w:r>
                <w:rPr>
                  <w:rFonts w:eastAsia="宋体" w:hint="eastAsia"/>
                  <w:lang w:val="en-US" w:eastAsia="zh-CN"/>
                </w:rPr>
                <w:t>enable</w:t>
              </w:r>
              <w:r>
                <w:rPr>
                  <w:rFonts w:eastAsia="宋体"/>
                  <w:lang w:val="en-US" w:eastAsia="zh-CN"/>
                </w:rPr>
                <w:t>’</w:t>
              </w:r>
              <w:del w:id="7" w:author="CATT-RAN4#116" w:date="2025-08-28T09:18:00Z">
                <w:r w:rsidDel="00DD43C4">
                  <w:rPr>
                    <w:rFonts w:eastAsia="宋体" w:hint="eastAsia"/>
                    <w:lang w:val="en-US" w:eastAsia="zh-CN"/>
                  </w:rPr>
                  <w:delText>]</w:delText>
                </w:r>
              </w:del>
              <w:r>
                <w:rPr>
                  <w:rFonts w:eastAsia="宋体" w:hint="eastAsia"/>
                  <w:lang w:val="en-US" w:eastAsia="zh-CN"/>
                </w:rPr>
                <w:t xml:space="preserve"> to UE. </w:t>
              </w:r>
              <w:r>
                <w:rPr>
                  <w:rFonts w:eastAsia="等线"/>
                  <w:lang w:eastAsia="zh-CN"/>
                </w:rPr>
                <w:br/>
                <w:t xml:space="preserve">Otherwise, N1 = </w:t>
              </w:r>
              <w:r>
                <w:rPr>
                  <w:rFonts w:hint="eastAsia"/>
                  <w:lang w:val="en-US" w:eastAsia="zh-CN"/>
                </w:rPr>
                <w:t>3</w:t>
              </w:r>
              <w:r>
                <w:rPr>
                  <w:lang w:val="en-US"/>
                </w:rPr>
                <w:t xml:space="preserve"> </w:t>
              </w:r>
              <w:r>
                <w:rPr>
                  <w:rFonts w:eastAsia="等线"/>
                  <w:lang w:eastAsia="zh-CN"/>
                </w:rPr>
                <w:t>when network assistance information on ATG cells reference locations is provided, N1 = 4</w:t>
              </w:r>
              <w:r>
                <w:rPr>
                  <w:rFonts w:eastAsia="等线" w:hint="eastAsia"/>
                  <w:lang w:val="en-US" w:eastAsia="zh-CN"/>
                </w:rPr>
                <w:t xml:space="preserve"> </w:t>
              </w:r>
              <w:r>
                <w:rPr>
                  <w:rFonts w:eastAsia="等线"/>
                  <w:lang w:eastAsia="zh-CN"/>
                </w:rPr>
                <w:t xml:space="preserve">when network assistance information on ATG cells reference locations is </w:t>
              </w:r>
              <w:r>
                <w:rPr>
                  <w:rFonts w:eastAsia="等线" w:hint="eastAsia"/>
                  <w:lang w:val="en-US" w:eastAsia="zh-CN"/>
                </w:rPr>
                <w:t xml:space="preserve">not </w:t>
              </w:r>
              <w:r>
                <w:rPr>
                  <w:rFonts w:eastAsia="等线"/>
                  <w:lang w:eastAsia="zh-CN"/>
                </w:rPr>
                <w:t>provided.</w:t>
              </w:r>
            </w:ins>
            <w:bookmarkEnd w:id="2"/>
          </w:p>
        </w:tc>
      </w:tr>
    </w:tbl>
    <w:p w:rsidR="00281793" w:rsidRPr="00B34784" w:rsidRDefault="00281793" w:rsidP="00281793">
      <w:pPr>
        <w:rPr>
          <w:lang w:eastAsia="zh-CN"/>
        </w:rPr>
      </w:pPr>
    </w:p>
    <w:p w:rsidR="00281793" w:rsidRPr="00B34784" w:rsidRDefault="00281793" w:rsidP="00281793">
      <w:proofErr w:type="spellStart"/>
      <w:r w:rsidRPr="00B34784">
        <w:t>CSSF</w:t>
      </w:r>
      <w:r w:rsidRPr="00B34784">
        <w:rPr>
          <w:vertAlign w:val="subscript"/>
        </w:rPr>
        <w:t>intra</w:t>
      </w:r>
      <w:proofErr w:type="spellEnd"/>
      <w:r w:rsidRPr="00B34784">
        <w:t>: it is a carrier specific scaling factor and is determined</w:t>
      </w:r>
      <w:r w:rsidRPr="00B34784">
        <w:rPr>
          <w:rFonts w:hint="eastAsia"/>
          <w:lang w:eastAsia="zh-CN"/>
        </w:rPr>
        <w:t xml:space="preserve"> </w:t>
      </w:r>
      <w:r w:rsidRPr="00B34784">
        <w:t xml:space="preserve">according to </w:t>
      </w:r>
      <w:proofErr w:type="spellStart"/>
      <w:r w:rsidRPr="00B34784">
        <w:t>CSSF</w:t>
      </w:r>
      <w:r w:rsidRPr="00B34784">
        <w:rPr>
          <w:vertAlign w:val="subscript"/>
        </w:rPr>
        <w:t>outside_gap</w:t>
      </w:r>
      <w:proofErr w:type="gramStart"/>
      <w:r w:rsidRPr="00B34784">
        <w:rPr>
          <w:vertAlign w:val="subscript"/>
        </w:rPr>
        <w:t>,i</w:t>
      </w:r>
      <w:proofErr w:type="spellEnd"/>
      <w:proofErr w:type="gramEnd"/>
      <w:r w:rsidRPr="00B34784">
        <w:rPr>
          <w:vertAlign w:val="subscript"/>
        </w:rPr>
        <w:t xml:space="preserve"> </w:t>
      </w:r>
      <w:r w:rsidRPr="00B34784">
        <w:t>in clause 9.1D.5.</w:t>
      </w:r>
    </w:p>
    <w:p w:rsidR="00281793" w:rsidRPr="00B34784" w:rsidRDefault="00281793" w:rsidP="00281793">
      <w:pPr>
        <w:pStyle w:val="B10"/>
      </w:pPr>
      <w:r w:rsidRPr="00B34784">
        <w:t xml:space="preserve">For a UE not supporting </w:t>
      </w:r>
      <w:r w:rsidRPr="00B34784">
        <w:rPr>
          <w:i/>
          <w:iCs/>
        </w:rPr>
        <w:t>concurrentMeasGap-r17</w:t>
      </w:r>
      <w:r w:rsidRPr="00B34784">
        <w:t xml:space="preserve"> or </w:t>
      </w:r>
      <w:r w:rsidRPr="00B34784">
        <w:rPr>
          <w:rFonts w:hint="eastAsia"/>
          <w:lang w:eastAsia="zh-CN"/>
        </w:rPr>
        <w:t xml:space="preserve">for a UE is supporting </w:t>
      </w:r>
      <w:r w:rsidRPr="00B34784">
        <w:rPr>
          <w:rFonts w:hint="eastAsia"/>
          <w:i/>
          <w:iCs/>
          <w:lang w:eastAsia="zh-CN"/>
        </w:rPr>
        <w:t>concurrentMeasGap-r17</w:t>
      </w:r>
      <w:r w:rsidRPr="00B34784">
        <w:rPr>
          <w:rFonts w:hint="eastAsia"/>
          <w:lang w:eastAsia="zh-CN"/>
        </w:rPr>
        <w:t xml:space="preserve"> but not configured with</w:t>
      </w:r>
      <w:r w:rsidRPr="00B34784">
        <w:t xml:space="preserve"> concurrent measurement gaps,</w:t>
      </w:r>
    </w:p>
    <w:p w:rsidR="00281793" w:rsidRPr="00B34784" w:rsidRDefault="00281793" w:rsidP="00281793">
      <w:pPr>
        <w:pStyle w:val="B10"/>
      </w:pPr>
      <w:r w:rsidRPr="00B34784">
        <w:t>-</w:t>
      </w:r>
      <w:r w:rsidRPr="00B34784">
        <w:tab/>
      </w:r>
      <w:proofErr w:type="gramStart"/>
      <w:r w:rsidRPr="00B34784">
        <w:t>if</w:t>
      </w:r>
      <w:proofErr w:type="gramEnd"/>
      <w:r w:rsidRPr="00B34784">
        <w:t xml:space="preserve"> the intra-frequency CSI-RS resource does not overlap with any measurement gaps, </w:t>
      </w:r>
      <w:proofErr w:type="spellStart"/>
      <w:r w:rsidRPr="00B34784">
        <w:t>K</w:t>
      </w:r>
      <w:r w:rsidRPr="00B34784">
        <w:rPr>
          <w:vertAlign w:val="subscript"/>
        </w:rPr>
        <w:t>p_CSI</w:t>
      </w:r>
      <w:proofErr w:type="spellEnd"/>
      <w:r w:rsidRPr="00B34784">
        <w:rPr>
          <w:vertAlign w:val="subscript"/>
        </w:rPr>
        <w:t>-RS</w:t>
      </w:r>
      <w:r w:rsidRPr="00B34784">
        <w:t>=1;</w:t>
      </w:r>
    </w:p>
    <w:p w:rsidR="00281793" w:rsidRPr="00B34784" w:rsidRDefault="00281793" w:rsidP="00281793">
      <w:pPr>
        <w:pStyle w:val="B10"/>
      </w:pPr>
      <w:r w:rsidRPr="00B34784">
        <w:t>-</w:t>
      </w:r>
      <w:r w:rsidRPr="00B34784">
        <w:tab/>
      </w:r>
      <w:proofErr w:type="gramStart"/>
      <w:r w:rsidRPr="00B34784">
        <w:t>if</w:t>
      </w:r>
      <w:proofErr w:type="gramEnd"/>
      <w:r w:rsidRPr="00B34784">
        <w:t xml:space="preserve"> some occa</w:t>
      </w:r>
      <w:r w:rsidRPr="00B34784">
        <w:rPr>
          <w:rFonts w:hint="eastAsia"/>
          <w:lang w:eastAsia="zh-CN"/>
        </w:rPr>
        <w:t>s</w:t>
      </w:r>
      <w:r w:rsidRPr="00B34784">
        <w:t>ions of the intra-frequency CSI-RS resource is overlap</w:t>
      </w:r>
      <w:r w:rsidRPr="00B34784">
        <w:rPr>
          <w:rFonts w:hint="eastAsia"/>
          <w:lang w:eastAsia="zh-CN"/>
        </w:rPr>
        <w:t>ped</w:t>
      </w:r>
      <w:r w:rsidRPr="00B34784">
        <w:t xml:space="preserve"> with measurement gaps, </w:t>
      </w:r>
      <w:proofErr w:type="spellStart"/>
      <w:r w:rsidRPr="00B34784">
        <w:t>K</w:t>
      </w:r>
      <w:r w:rsidRPr="00B34784">
        <w:rPr>
          <w:vertAlign w:val="subscript"/>
        </w:rPr>
        <w:t>p_CSI</w:t>
      </w:r>
      <w:proofErr w:type="spellEnd"/>
      <w:r w:rsidRPr="00B34784">
        <w:rPr>
          <w:vertAlign w:val="subscript"/>
        </w:rPr>
        <w:t>-RS</w:t>
      </w:r>
      <w:r w:rsidRPr="00B34784">
        <w:t xml:space="preserve"> = 1/(1- (CSI-RS resource period /MGRP)) , where CSI-RS resource period &lt; MGRP, and the MGRP is the periodicity of the measurement gap.</w:t>
      </w:r>
    </w:p>
    <w:p w:rsidR="00281793" w:rsidRPr="00B34784" w:rsidRDefault="00281793" w:rsidP="00281793">
      <w:pPr>
        <w:pStyle w:val="B10"/>
        <w:rPr>
          <w:u w:val="single"/>
          <w:lang w:eastAsia="zh-CN"/>
        </w:rPr>
      </w:pPr>
      <w:r w:rsidRPr="00B34784">
        <w:t>-</w:t>
      </w:r>
      <w:r w:rsidRPr="00B34784">
        <w:tab/>
        <w:t>Otherwise, when UE supports concurrent measurement gaps</w:t>
      </w:r>
      <w:r w:rsidRPr="00B34784">
        <w:rPr>
          <w:rFonts w:eastAsia="宋体"/>
          <w:i/>
        </w:rPr>
        <w:t>,</w:t>
      </w:r>
      <w:r w:rsidRPr="00B34784">
        <w:t xml:space="preserve"> and concurrent measurement gaps are configured, </w:t>
      </w:r>
      <w:proofErr w:type="spellStart"/>
      <w:r w:rsidRPr="00B34784">
        <w:t>K</w:t>
      </w:r>
      <w:r w:rsidRPr="00B34784">
        <w:rPr>
          <w:vertAlign w:val="subscript"/>
        </w:rPr>
        <w:t>p_CSI</w:t>
      </w:r>
      <w:proofErr w:type="spellEnd"/>
      <w:r w:rsidRPr="00B34784">
        <w:rPr>
          <w:vertAlign w:val="subscript"/>
        </w:rPr>
        <w:t>-RS</w:t>
      </w:r>
      <w:r w:rsidRPr="00B34784">
        <w:t xml:space="preserve"> is the scaling factor for </w:t>
      </w:r>
      <w:r w:rsidRPr="00B34784">
        <w:rPr>
          <w:lang w:eastAsia="zh-CN"/>
        </w:rPr>
        <w:t xml:space="preserve">a CSI-RS frequency layer to be measured outside gap which is defined as </w:t>
      </w:r>
      <w:proofErr w:type="spellStart"/>
      <w:r w:rsidRPr="00B34784">
        <w:t>K</w:t>
      </w:r>
      <w:r w:rsidRPr="00B34784">
        <w:rPr>
          <w:vertAlign w:val="subscript"/>
        </w:rPr>
        <w:t>p_CSI</w:t>
      </w:r>
      <w:proofErr w:type="spellEnd"/>
      <w:r w:rsidRPr="00B34784">
        <w:rPr>
          <w:vertAlign w:val="subscript"/>
        </w:rPr>
        <w:t>-RS</w:t>
      </w:r>
      <w:r w:rsidRPr="00B34784">
        <w:rPr>
          <w:lang w:eastAsia="zh-CN"/>
        </w:rPr>
        <w:t xml:space="preserve"> = </w:t>
      </w:r>
      <w:proofErr w:type="spellStart"/>
      <w:r w:rsidRPr="00B34784">
        <w:rPr>
          <w:bCs/>
          <w:lang w:eastAsia="zh-CN"/>
        </w:rPr>
        <w:t>N</w:t>
      </w:r>
      <w:r w:rsidRPr="00B34784">
        <w:rPr>
          <w:bCs/>
          <w:vertAlign w:val="subscript"/>
          <w:lang w:eastAsia="zh-CN"/>
        </w:rPr>
        <w:t>total</w:t>
      </w:r>
      <w:proofErr w:type="spellEnd"/>
      <w:r w:rsidRPr="00B34784">
        <w:rPr>
          <w:bCs/>
          <w:lang w:eastAsia="zh-CN"/>
        </w:rPr>
        <w:t xml:space="preserve"> / </w:t>
      </w:r>
      <w:proofErr w:type="spellStart"/>
      <w:r w:rsidRPr="00B34784">
        <w:rPr>
          <w:bCs/>
          <w:lang w:eastAsia="zh-CN"/>
        </w:rPr>
        <w:t>N</w:t>
      </w:r>
      <w:r w:rsidRPr="00B34784">
        <w:rPr>
          <w:bCs/>
          <w:vertAlign w:val="subscript"/>
          <w:lang w:eastAsia="zh-CN"/>
        </w:rPr>
        <w:t>available</w:t>
      </w:r>
      <w:proofErr w:type="spellEnd"/>
    </w:p>
    <w:p w:rsidR="00281793" w:rsidRPr="00B34784" w:rsidRDefault="00281793" w:rsidP="00281793">
      <w:pPr>
        <w:pStyle w:val="B20"/>
        <w:rPr>
          <w:lang w:eastAsia="zh-CN"/>
        </w:rPr>
      </w:pPr>
      <w:r w:rsidRPr="00B34784">
        <w:rPr>
          <w:lang w:eastAsia="zh-CN"/>
        </w:rPr>
        <w:t xml:space="preserve">For a window W of duration </w:t>
      </w:r>
      <w:proofErr w:type="gramStart"/>
      <w:r w:rsidRPr="00B34784">
        <w:rPr>
          <w:lang w:eastAsia="zh-CN"/>
        </w:rPr>
        <w:t>max(</w:t>
      </w:r>
      <w:proofErr w:type="gramEnd"/>
      <w:r w:rsidRPr="00B34784">
        <w:rPr>
          <w:rFonts w:ascii="Arial" w:hAnsi="Arial" w:hint="eastAsia"/>
          <w:sz w:val="18"/>
          <w:lang w:eastAsia="zh-CN"/>
        </w:rPr>
        <w:t>CSI-RS</w:t>
      </w:r>
      <w:r w:rsidRPr="00B34784">
        <w:rPr>
          <w:rFonts w:ascii="Arial" w:hAnsi="Arial"/>
          <w:sz w:val="18"/>
        </w:rPr>
        <w:t xml:space="preserve"> period</w:t>
      </w:r>
      <w:r w:rsidRPr="00B34784">
        <w:rPr>
          <w:vertAlign w:val="subscript"/>
          <w:lang w:eastAsia="zh-CN"/>
        </w:rPr>
        <w:t xml:space="preserve">,  </w:t>
      </w:r>
      <w:proofErr w:type="spellStart"/>
      <w:r w:rsidRPr="00B34784">
        <w:rPr>
          <w:lang w:eastAsia="zh-CN"/>
        </w:rPr>
        <w:t>MGRP_max</w:t>
      </w:r>
      <w:proofErr w:type="spellEnd"/>
      <w:r w:rsidRPr="00B34784">
        <w:rPr>
          <w:lang w:eastAsia="zh-CN"/>
        </w:rPr>
        <w:t xml:space="preserve">), where </w:t>
      </w:r>
      <w:proofErr w:type="spellStart"/>
      <w:r w:rsidRPr="00B34784">
        <w:rPr>
          <w:lang w:eastAsia="zh-CN"/>
        </w:rPr>
        <w:t>MGRP_max</w:t>
      </w:r>
      <w:proofErr w:type="spellEnd"/>
      <w:r w:rsidRPr="00B34784">
        <w:rPr>
          <w:lang w:eastAsia="zh-CN"/>
        </w:rPr>
        <w:t xml:space="preserve"> is the maximum MGRP across all configured per-UE MG, and starting at the beginning of any gap occasions covering the CSI-RS resources: </w:t>
      </w:r>
    </w:p>
    <w:p w:rsidR="00281793" w:rsidRPr="00B34784" w:rsidRDefault="00281793" w:rsidP="00281793">
      <w:pPr>
        <w:pStyle w:val="B30"/>
        <w:rPr>
          <w:lang w:eastAsia="zh-CN"/>
        </w:rPr>
      </w:pPr>
      <w:proofErr w:type="spellStart"/>
      <w:r w:rsidRPr="00B34784">
        <w:rPr>
          <w:lang w:eastAsia="zh-CN"/>
        </w:rPr>
        <w:t>N</w:t>
      </w:r>
      <w:r w:rsidRPr="00B34784">
        <w:rPr>
          <w:vertAlign w:val="subscript"/>
          <w:lang w:eastAsia="zh-CN"/>
        </w:rPr>
        <w:t>total</w:t>
      </w:r>
      <w:proofErr w:type="spellEnd"/>
      <w:r w:rsidRPr="00B34784">
        <w:rPr>
          <w:lang w:eastAsia="zh-CN"/>
        </w:rPr>
        <w:t xml:space="preserve"> is the total number of CSI-RS resources within the window, including those overlapped with other MG occasions within the window, and</w:t>
      </w:r>
    </w:p>
    <w:p w:rsidR="00281793" w:rsidRPr="00B34784" w:rsidRDefault="00281793" w:rsidP="00281793">
      <w:pPr>
        <w:pStyle w:val="B30"/>
        <w:rPr>
          <w:lang w:eastAsia="zh-CN"/>
        </w:rPr>
      </w:pPr>
      <w:proofErr w:type="spellStart"/>
      <w:r w:rsidRPr="00B34784">
        <w:rPr>
          <w:lang w:eastAsia="zh-CN"/>
        </w:rPr>
        <w:t>N</w:t>
      </w:r>
      <w:r w:rsidRPr="00B34784">
        <w:rPr>
          <w:vertAlign w:val="subscript"/>
          <w:lang w:eastAsia="zh-CN"/>
        </w:rPr>
        <w:t>available</w:t>
      </w:r>
      <w:proofErr w:type="spellEnd"/>
      <w:r w:rsidRPr="00B34784">
        <w:rPr>
          <w:lang w:eastAsia="zh-CN"/>
        </w:rPr>
        <w:t xml:space="preserve"> is the number of CSI-RS resources that are not overlapped with any other non-dropped MG occasion within the window W, after accounting for MG collisions by applying the selected gap collision rule.</w:t>
      </w:r>
    </w:p>
    <w:p w:rsidR="00281793" w:rsidRPr="00B34784" w:rsidRDefault="00281793" w:rsidP="00281793">
      <w:pPr>
        <w:pStyle w:val="B20"/>
        <w:rPr>
          <w:rFonts w:eastAsia="PMingLiU"/>
          <w:lang w:eastAsia="zh-TW"/>
        </w:rPr>
      </w:pPr>
      <w:proofErr w:type="spellStart"/>
      <w:r w:rsidRPr="00B34784">
        <w:t>K</w:t>
      </w:r>
      <w:r w:rsidRPr="00B34784">
        <w:rPr>
          <w:vertAlign w:val="subscript"/>
        </w:rPr>
        <w:t>p_CSI</w:t>
      </w:r>
      <w:proofErr w:type="spellEnd"/>
      <w:r w:rsidRPr="00B34784">
        <w:rPr>
          <w:vertAlign w:val="subscript"/>
        </w:rPr>
        <w:t>-RS</w:t>
      </w:r>
      <w:r w:rsidRPr="00B34784">
        <w:rPr>
          <w:rFonts w:eastAsia="PMingLiU"/>
          <w:lang w:eastAsia="zh-TW"/>
        </w:rPr>
        <w:t xml:space="preserve"> = 1 when </w:t>
      </w:r>
      <w:proofErr w:type="spellStart"/>
      <w:r w:rsidRPr="00B34784">
        <w:rPr>
          <w:lang w:eastAsia="zh-CN"/>
        </w:rPr>
        <w:t>N</w:t>
      </w:r>
      <w:r w:rsidRPr="00B34784">
        <w:rPr>
          <w:vertAlign w:val="subscript"/>
          <w:lang w:eastAsia="zh-CN"/>
        </w:rPr>
        <w:t>available</w:t>
      </w:r>
      <w:proofErr w:type="spellEnd"/>
      <w:r w:rsidRPr="00B34784">
        <w:rPr>
          <w:rFonts w:eastAsia="PMingLiU"/>
          <w:lang w:eastAsia="zh-TW"/>
        </w:rPr>
        <w:t xml:space="preserve"> = 0</w:t>
      </w:r>
    </w:p>
    <w:p w:rsidR="00281793" w:rsidRPr="00B34784" w:rsidRDefault="00281793" w:rsidP="00281793">
      <w:pPr>
        <w:rPr>
          <w:lang w:eastAsia="zh-CN"/>
        </w:rPr>
      </w:pPr>
      <w:r w:rsidRPr="00B34784">
        <w:rPr>
          <w:lang w:eastAsia="zh-CN"/>
        </w:rPr>
        <w:t xml:space="preserve">For UE supporting </w:t>
      </w:r>
      <w:ins w:id="8" w:author="CATT-Lingyu" w:date="2025-07-30T11:05:00Z">
        <w:del w:id="9" w:author="CATT-RAN4#116" w:date="2025-08-28T09:10:00Z">
          <w:r w:rsidDel="00B30FDD">
            <w:rPr>
              <w:rFonts w:hint="eastAsia"/>
              <w:lang w:eastAsia="zh-CN"/>
            </w:rPr>
            <w:delText>[</w:delText>
          </w:r>
        </w:del>
      </w:ins>
      <w:r w:rsidRPr="00B34784">
        <w:rPr>
          <w:rFonts w:hint="eastAsia"/>
          <w:i/>
          <w:iCs/>
          <w:lang w:eastAsia="zh-CN"/>
        </w:rPr>
        <w:t>antennaArrayType-r18</w:t>
      </w:r>
      <w:ins w:id="10" w:author="CATT-Lingyu" w:date="2025-07-30T11:06:00Z">
        <w:del w:id="11" w:author="CATT-RAN4#116" w:date="2025-08-28T09:10:00Z">
          <w:r w:rsidRPr="000F281B" w:rsidDel="00B30FDD">
            <w:rPr>
              <w:iCs/>
              <w:lang w:eastAsia="zh-CN"/>
            </w:rPr>
            <w:delText>]</w:delText>
          </w:r>
        </w:del>
        <w:r>
          <w:rPr>
            <w:rFonts w:hint="eastAsia"/>
            <w:i/>
            <w:iCs/>
            <w:lang w:eastAsia="zh-CN"/>
          </w:rPr>
          <w:t xml:space="preserve"> </w:t>
        </w:r>
        <w:r>
          <w:rPr>
            <w:rFonts w:eastAsia="宋体" w:hint="eastAsia"/>
            <w:color w:val="0070C0"/>
            <w:lang w:val="en-US" w:eastAsia="zh-CN"/>
          </w:rPr>
          <w:t>on the measured carrier</w:t>
        </w:r>
      </w:ins>
      <w:r w:rsidRPr="00B34784">
        <w:rPr>
          <w:lang w:eastAsia="zh-CN"/>
        </w:rPr>
        <w:t xml:space="preserve">, </w:t>
      </w:r>
    </w:p>
    <w:p w:rsidR="00281793" w:rsidRDefault="00281793" w:rsidP="00281793">
      <w:pPr>
        <w:pStyle w:val="B20"/>
        <w:rPr>
          <w:lang w:eastAsia="zh-CN"/>
        </w:rPr>
      </w:pPr>
      <w:r w:rsidRPr="00B34784">
        <w:t>K</w:t>
      </w:r>
      <w:r w:rsidRPr="00B34784">
        <w:rPr>
          <w:vertAlign w:val="subscript"/>
        </w:rPr>
        <w:t>layer1_measurement</w:t>
      </w:r>
      <w:r w:rsidRPr="00B34784">
        <w:t xml:space="preserve">=1, </w:t>
      </w:r>
    </w:p>
    <w:p w:rsidR="00281793" w:rsidRDefault="00281793" w:rsidP="00B96E23">
      <w:pPr>
        <w:pStyle w:val="B20"/>
        <w:ind w:firstLine="0"/>
        <w:rPr>
          <w:ins w:id="12" w:author="CATT-Lingyu2" w:date="2025-07-30T11:12:00Z"/>
          <w:rFonts w:eastAsia="宋体"/>
          <w:lang w:val="en-US" w:eastAsia="zh-CN"/>
        </w:rPr>
      </w:pPr>
      <w:ins w:id="13" w:author="CATT-Lingyu2" w:date="2025-07-30T11:12:00Z">
        <w:r>
          <w:rPr>
            <w:rFonts w:eastAsia="宋体" w:hint="eastAsia"/>
            <w:lang w:val="en-US" w:eastAsia="zh-CN"/>
          </w:rPr>
          <w:t xml:space="preserve">If the measured carrier is the SCC with </w:t>
        </w:r>
        <w:proofErr w:type="spellStart"/>
        <w:r w:rsidRPr="009B0C79">
          <w:rPr>
            <w:rFonts w:eastAsia="宋体" w:hint="eastAsia"/>
            <w:i/>
            <w:lang w:val="en-US" w:eastAsia="zh-CN"/>
          </w:rPr>
          <w:t>servingcellMO</w:t>
        </w:r>
        <w:proofErr w:type="spellEnd"/>
        <w:r>
          <w:rPr>
            <w:rFonts w:eastAsia="宋体" w:hint="eastAsia"/>
            <w:lang w:val="en-US" w:eastAsia="zh-CN"/>
          </w:rPr>
          <w:t xml:space="preserve"> configured, and the network indication </w:t>
        </w:r>
        <w:del w:id="14" w:author="CATT-RAN4#116" w:date="2025-08-28T09:10:00Z">
          <w:r w:rsidDel="00B30FDD">
            <w:rPr>
              <w:rFonts w:eastAsia="宋体" w:hint="eastAsia"/>
              <w:lang w:val="en-US" w:eastAsia="zh-CN"/>
            </w:rPr>
            <w:delText>[</w:delText>
          </w:r>
        </w:del>
        <w:proofErr w:type="spellStart"/>
        <w:r w:rsidRPr="00972C89">
          <w:rPr>
            <w:rFonts w:eastAsia="宋体" w:hint="eastAsia"/>
            <w:i/>
            <w:lang w:val="en-US" w:eastAsia="zh-CN"/>
          </w:rPr>
          <w:t>skippingSCCneighbourCellMeas</w:t>
        </w:r>
        <w:proofErr w:type="spellEnd"/>
        <w:del w:id="15" w:author="CATT-RAN4#116" w:date="2025-08-28T09:10:00Z">
          <w:r w:rsidDel="00B30FDD">
            <w:rPr>
              <w:rFonts w:eastAsia="宋体" w:hint="eastAsia"/>
              <w:lang w:val="en-US" w:eastAsia="zh-CN"/>
            </w:rPr>
            <w:delText>]</w:delText>
          </w:r>
        </w:del>
        <w:r>
          <w:rPr>
            <w:rFonts w:eastAsia="宋体" w:hint="eastAsia"/>
            <w:lang w:val="en-US" w:eastAsia="zh-CN"/>
          </w:rPr>
          <w:t xml:space="preserve"> is set to </w:t>
        </w:r>
        <w:del w:id="16" w:author="CATT-RAN4#116" w:date="2025-08-28T09:10:00Z">
          <w:r w:rsidDel="00B30FDD">
            <w:rPr>
              <w:rFonts w:eastAsia="宋体" w:hint="eastAsia"/>
              <w:lang w:val="en-US" w:eastAsia="zh-CN"/>
            </w:rPr>
            <w:delText>[</w:delText>
          </w:r>
        </w:del>
        <w:r>
          <w:rPr>
            <w:rFonts w:eastAsia="宋体"/>
            <w:lang w:val="en-US" w:eastAsia="zh-CN"/>
          </w:rPr>
          <w:t>‘</w:t>
        </w:r>
        <w:r>
          <w:rPr>
            <w:rFonts w:eastAsia="宋体" w:hint="eastAsia"/>
            <w:lang w:val="en-US" w:eastAsia="zh-CN"/>
          </w:rPr>
          <w:t>enable</w:t>
        </w:r>
        <w:r>
          <w:rPr>
            <w:rFonts w:eastAsia="宋体"/>
            <w:lang w:val="en-US" w:eastAsia="zh-CN"/>
          </w:rPr>
          <w:t>’</w:t>
        </w:r>
        <w:del w:id="17" w:author="CATT-RAN4#116" w:date="2025-08-28T09:10:00Z">
          <w:r w:rsidDel="00B30FDD">
            <w:rPr>
              <w:rFonts w:eastAsia="宋体" w:hint="eastAsia"/>
              <w:lang w:val="en-US" w:eastAsia="zh-CN"/>
            </w:rPr>
            <w:delText>]</w:delText>
          </w:r>
        </w:del>
        <w:r>
          <w:rPr>
            <w:rFonts w:eastAsia="宋体" w:hint="eastAsia"/>
            <w:lang w:val="en-US" w:eastAsia="zh-CN"/>
          </w:rPr>
          <w:t xml:space="preserve"> to UE,</w:t>
        </w:r>
      </w:ins>
    </w:p>
    <w:p w:rsidR="00281793" w:rsidRPr="00B96E23" w:rsidRDefault="00281793" w:rsidP="00B96E23">
      <w:pPr>
        <w:pStyle w:val="B20"/>
        <w:ind w:firstLine="0"/>
        <w:rPr>
          <w:ins w:id="18" w:author="CATT-Lingyu" w:date="2025-07-30T11:06:00Z"/>
          <w:rFonts w:eastAsia="宋体"/>
          <w:lang w:val="en-US" w:eastAsia="zh-CN"/>
        </w:rPr>
      </w:pPr>
      <w:ins w:id="19" w:author="CATT-Lingyu2" w:date="2025-07-30T11:12:00Z">
        <w:r>
          <w:rPr>
            <w:rFonts w:eastAsia="宋体" w:hint="eastAsia"/>
            <w:lang w:val="en-US" w:eastAsia="zh-CN"/>
          </w:rPr>
          <w:t>Otherwise,</w:t>
        </w:r>
      </w:ins>
    </w:p>
    <w:p w:rsidR="00B30FDD" w:rsidRDefault="00281793" w:rsidP="0015644A">
      <w:pPr>
        <w:pStyle w:val="B20"/>
        <w:ind w:firstLine="0"/>
        <w:rPr>
          <w:ins w:id="20" w:author="CATT-RAN4#116" w:date="2025-08-28T09:10:00Z"/>
          <w:rFonts w:hint="eastAsia"/>
          <w:lang w:eastAsia="zh-CN"/>
        </w:rPr>
      </w:pPr>
      <w:ins w:id="21" w:author="CATT-Lingyu" w:date="2025-07-30T11:07:00Z">
        <w:r>
          <w:rPr>
            <w:lang w:val="en-US" w:eastAsia="zh-CN"/>
          </w:rPr>
          <w:t>If</w:t>
        </w:r>
        <w:r>
          <w:t xml:space="preserve"> inter-band carrier aggregation within FR1 is configured and </w:t>
        </w:r>
      </w:ins>
    </w:p>
    <w:p w:rsidR="00281793" w:rsidRPr="008E1694" w:rsidRDefault="00281793" w:rsidP="0015644A">
      <w:pPr>
        <w:pStyle w:val="B20"/>
        <w:ind w:firstLine="0"/>
        <w:rPr>
          <w:ins w:id="22" w:author="CATT-Lingyu" w:date="2025-07-30T11:07:00Z"/>
          <w:lang w:eastAsia="zh-CN"/>
        </w:rPr>
      </w:pPr>
      <w:ins w:id="23" w:author="CATT-Lingyu" w:date="2025-07-30T11:07:00Z">
        <w:r>
          <w:t xml:space="preserve">UE </w:t>
        </w:r>
      </w:ins>
      <w:ins w:id="24" w:author="CATT-Lingyu2" w:date="2025-07-30T13:32:00Z">
        <w:r w:rsidR="0025460D" w:rsidRPr="0025460D">
          <w:t xml:space="preserve">not capable of </w:t>
        </w:r>
        <w:r w:rsidR="0025460D" w:rsidRPr="00B96E23">
          <w:rPr>
            <w:i/>
          </w:rPr>
          <w:t>antennaArrayType-r18</w:t>
        </w:r>
        <w:r w:rsidR="0025460D" w:rsidRPr="0025460D">
          <w:t xml:space="preserve"> on the other serving carrier, or UE capable of </w:t>
        </w:r>
        <w:r w:rsidR="0025460D" w:rsidRPr="00B96E23">
          <w:rPr>
            <w:i/>
          </w:rPr>
          <w:t>antennaArrayType-r18</w:t>
        </w:r>
        <w:r w:rsidR="0025460D" w:rsidRPr="0025460D">
          <w:t xml:space="preserve"> on the other serving carrier and </w:t>
        </w:r>
        <w:del w:id="25" w:author="CATT-RAN4#116" w:date="2025-08-28T09:10:00Z">
          <w:r w:rsidR="0025460D" w:rsidRPr="0025460D" w:rsidDel="00B30FDD">
            <w:delText>[</w:delText>
          </w:r>
        </w:del>
        <w:r w:rsidR="0025460D" w:rsidRPr="0025460D">
          <w:t>UE s</w:t>
        </w:r>
        <w:r w:rsidR="0025460D">
          <w:t xml:space="preserve">upport two simultaneous </w:t>
        </w:r>
        <w:r w:rsidR="0025460D" w:rsidRPr="0025460D">
          <w:t>separate Rx beams</w:t>
        </w:r>
        <w:del w:id="26" w:author="CATT-RAN4#116" w:date="2025-08-28T09:10:00Z">
          <w:r w:rsidR="0025460D" w:rsidRPr="0025460D" w:rsidDel="00B30FDD">
            <w:delText>]</w:delText>
          </w:r>
        </w:del>
      </w:ins>
    </w:p>
    <w:p w:rsidR="00281793" w:rsidRDefault="00281793" w:rsidP="00281793">
      <w:pPr>
        <w:pStyle w:val="B30"/>
        <w:rPr>
          <w:lang w:eastAsia="zh-CN"/>
        </w:rPr>
      </w:pPr>
      <w:r w:rsidRPr="00B34784">
        <w:t>-</w:t>
      </w:r>
      <w:r w:rsidRPr="00B34784">
        <w:tab/>
        <w:t xml:space="preserve">if all of the reference signals configured for RLM, BFD, CBD or L1-RSRP for beam reporting </w:t>
      </w:r>
      <w:ins w:id="27" w:author="CATT-Lingyu2" w:date="2025-07-30T11:13:00Z">
        <w:r w:rsidR="0015644A" w:rsidRPr="00686F1C">
          <w:rPr>
            <w:rFonts w:hint="eastAsia"/>
          </w:rPr>
          <w:t xml:space="preserve">on one serving cell </w:t>
        </w:r>
      </w:ins>
      <w:r w:rsidRPr="00B34784">
        <w:t>outside measurement gap are not fully overlapped by intra-frequency SMTC occasions</w:t>
      </w:r>
      <w:ins w:id="28" w:author="CATT-Lingyu" w:date="2025-07-30T11:07:00Z">
        <w:r w:rsidRPr="00281793">
          <w:rPr>
            <w:lang w:eastAsia="zh-CN"/>
          </w:rPr>
          <w:t xml:space="preserve"> </w:t>
        </w:r>
      </w:ins>
      <w:ins w:id="29" w:author="CATT-RAN4#116" w:date="2025-08-28T09:16:00Z">
        <w:r w:rsidR="00DD43C4" w:rsidRPr="00DD43C4">
          <w:rPr>
            <w:lang w:eastAsia="zh-CN"/>
          </w:rPr>
          <w:t xml:space="preserve">or CSI-RSs occasions </w:t>
        </w:r>
      </w:ins>
      <w:ins w:id="30" w:author="CATT-Lingyu" w:date="2025-07-30T11:07:00Z">
        <w:r w:rsidRPr="008E1694">
          <w:rPr>
            <w:lang w:eastAsia="zh-CN"/>
          </w:rPr>
          <w:t>of same serving cell</w:t>
        </w:r>
      </w:ins>
      <w:del w:id="31" w:author="CATT-Lingyu2" w:date="2025-08-11T18:16:00Z">
        <w:r w:rsidRPr="00B34784" w:rsidDel="00A640F0">
          <w:delText xml:space="preserve">, or </w:delText>
        </w:r>
      </w:del>
      <w:ins w:id="32" w:author="CATT-Lingyu2" w:date="2025-08-11T18:16:00Z">
        <w:r w:rsidR="00A640F0">
          <w:rPr>
            <w:rFonts w:hint="eastAsia"/>
            <w:lang w:eastAsia="zh-CN"/>
          </w:rPr>
          <w:t>.</w:t>
        </w:r>
      </w:ins>
    </w:p>
    <w:p w:rsidR="00281793" w:rsidRDefault="00281793" w:rsidP="00281793">
      <w:pPr>
        <w:pStyle w:val="B30"/>
        <w:ind w:leftChars="400" w:left="800" w:firstLine="0"/>
        <w:rPr>
          <w:ins w:id="33" w:author="CATT-Lingyu" w:date="2025-07-30T11:08:00Z"/>
          <w:rFonts w:eastAsia="宋体"/>
          <w:lang w:val="en-US" w:eastAsia="zh-CN"/>
        </w:rPr>
      </w:pPr>
      <w:ins w:id="34" w:author="CATT-Lingyu" w:date="2025-07-30T11:08:00Z">
        <w:r>
          <w:rPr>
            <w:rFonts w:eastAsia="宋体" w:hint="eastAsia"/>
            <w:lang w:val="en-US" w:eastAsia="zh-CN"/>
          </w:rPr>
          <w:t>Otherwise,</w:t>
        </w:r>
      </w:ins>
    </w:p>
    <w:p w:rsidR="00281793" w:rsidRPr="00281793" w:rsidRDefault="00281793" w:rsidP="00B96E23">
      <w:pPr>
        <w:pStyle w:val="B30"/>
        <w:ind w:leftChars="500" w:left="1284"/>
        <w:rPr>
          <w:rFonts w:hint="eastAsia"/>
          <w:lang w:eastAsia="zh-CN"/>
        </w:rPr>
      </w:pPr>
      <w:ins w:id="35" w:author="CATT-Lingyu" w:date="2025-07-30T11:08:00Z">
        <w:r>
          <w:rPr>
            <w:rFonts w:eastAsia="宋体" w:hint="eastAsia"/>
            <w:lang w:val="en-US" w:eastAsia="zh-CN"/>
          </w:rPr>
          <w:lastRenderedPageBreak/>
          <w:t xml:space="preserve">-  </w:t>
        </w:r>
        <w:r>
          <w:t xml:space="preserve">if all </w:t>
        </w:r>
        <w:r w:rsidRPr="008E1694">
          <w:t xml:space="preserve">of the reference signals configured for RLM, BFD, CBD or L1-RSRP for beam reporting </w:t>
        </w:r>
      </w:ins>
      <w:ins w:id="36" w:author="CATT-Lingyu2" w:date="2025-07-30T11:13:00Z">
        <w:r w:rsidRPr="00F8319F">
          <w:t xml:space="preserve">on any serving frequency </w:t>
        </w:r>
      </w:ins>
      <w:ins w:id="37" w:author="CATT-Lingyu" w:date="2025-07-30T11:08:00Z">
        <w:r w:rsidRPr="008E1694">
          <w:t>outside measurement gap are not fully ove</w:t>
        </w:r>
        <w:r w:rsidRPr="00AA2BDC">
          <w:t>rlapped by intra-frequency SMTC occasions</w:t>
        </w:r>
      </w:ins>
      <w:ins w:id="38" w:author="CATT-RAN4#116" w:date="2025-08-28T09:17:00Z">
        <w:r w:rsidR="00DD43C4">
          <w:rPr>
            <w:rFonts w:hint="eastAsia"/>
            <w:lang w:eastAsia="zh-CN"/>
          </w:rPr>
          <w:t xml:space="preserve"> and </w:t>
        </w:r>
        <w:r w:rsidR="00DD43C4" w:rsidRPr="00DD43C4">
          <w:rPr>
            <w:lang w:eastAsia="zh-CN"/>
          </w:rPr>
          <w:t>CSI-RSs occasions</w:t>
        </w:r>
      </w:ins>
    </w:p>
    <w:p w:rsidR="00281793" w:rsidRPr="00B34784" w:rsidRDefault="00281793" w:rsidP="00281793">
      <w:pPr>
        <w:pStyle w:val="B20"/>
      </w:pPr>
      <w:r w:rsidRPr="00B34784">
        <w:t>K</w:t>
      </w:r>
      <w:r w:rsidRPr="00B34784">
        <w:rPr>
          <w:vertAlign w:val="subscript"/>
        </w:rPr>
        <w:t>layer1_measurement</w:t>
      </w:r>
      <w:r w:rsidRPr="00B34784">
        <w:t>=1.5, otherwise.</w:t>
      </w:r>
    </w:p>
    <w:p w:rsidR="00281793" w:rsidRPr="00B34784" w:rsidRDefault="00281793" w:rsidP="00281793">
      <w:pPr>
        <w:pStyle w:val="B10"/>
        <w:ind w:hanging="1"/>
      </w:pPr>
      <w:r w:rsidRPr="00B34784">
        <w:rPr>
          <w:lang w:eastAsia="zh-CN"/>
        </w:rPr>
        <w:t>If the above-mentioned reference signal configured for L1-RSRP measurement is aperiodic CSI-RS resource, longer cell identification delay would be expected.</w:t>
      </w:r>
    </w:p>
    <w:p w:rsidR="00281793" w:rsidRPr="00B34784" w:rsidRDefault="00281793" w:rsidP="00281793">
      <w:pPr>
        <w:pStyle w:val="B30"/>
        <w:ind w:left="0" w:firstLine="0"/>
      </w:pPr>
      <w:r w:rsidRPr="00B34784">
        <w:rPr>
          <w:lang w:eastAsia="zh-CN"/>
        </w:rPr>
        <w:t xml:space="preserve">For UE not supporting </w:t>
      </w:r>
      <w:r w:rsidRPr="00B34784">
        <w:rPr>
          <w:rFonts w:hint="eastAsia"/>
          <w:i/>
          <w:iCs/>
          <w:lang w:eastAsia="zh-CN"/>
        </w:rPr>
        <w:t>antennaArrayType-r18</w:t>
      </w:r>
      <w:r w:rsidR="00A640F0">
        <w:rPr>
          <w:rFonts w:hint="eastAsia"/>
          <w:i/>
          <w:iCs/>
          <w:lang w:eastAsia="zh-CN"/>
        </w:rPr>
        <w:t xml:space="preserve"> </w:t>
      </w:r>
      <w:ins w:id="39" w:author="CATT-Lingyu2" w:date="2025-08-11T18:16:00Z">
        <w:r w:rsidR="00A640F0" w:rsidRPr="004E0D89">
          <w:rPr>
            <w:lang w:val="en-US" w:eastAsia="zh-CN"/>
          </w:rPr>
          <w:t>on the measured carrier</w:t>
        </w:r>
      </w:ins>
      <w:r w:rsidRPr="00B34784">
        <w:rPr>
          <w:lang w:eastAsia="zh-CN"/>
        </w:rPr>
        <w:t xml:space="preserve">, </w:t>
      </w:r>
      <w:r w:rsidRPr="00B34784">
        <w:t>K</w:t>
      </w:r>
      <w:r w:rsidRPr="00B34784">
        <w:rPr>
          <w:vertAlign w:val="subscript"/>
        </w:rPr>
        <w:t>layer1_measurement</w:t>
      </w:r>
      <w:r w:rsidRPr="00B34784">
        <w:t>=1.</w:t>
      </w:r>
    </w:p>
    <w:p w:rsidR="00281793" w:rsidRPr="00B34784" w:rsidRDefault="00281793" w:rsidP="00281793">
      <w:pPr>
        <w:pStyle w:val="TH"/>
      </w:pPr>
      <w:r w:rsidRPr="00B34784">
        <w:t>Table 9.10D.2.5-</w:t>
      </w:r>
      <w:r w:rsidRPr="00B34784">
        <w:rPr>
          <w:rFonts w:hint="eastAsia"/>
          <w:lang w:eastAsia="zh-CN"/>
        </w:rPr>
        <w:t>2</w:t>
      </w:r>
      <w:r w:rsidRPr="00B34784">
        <w:t xml:space="preserve">: </w:t>
      </w:r>
      <w:r w:rsidRPr="00B34784">
        <w:rPr>
          <w:rFonts w:hint="eastAsia"/>
          <w:lang w:eastAsia="zh-CN"/>
        </w:rPr>
        <w:t>Void</w:t>
      </w:r>
    </w:p>
    <w:p w:rsidR="00281793" w:rsidRPr="00B34784" w:rsidRDefault="00281793" w:rsidP="00281793">
      <w:pPr>
        <w:pStyle w:val="TH"/>
      </w:pPr>
      <w:r w:rsidRPr="00B34784">
        <w:t xml:space="preserve">Table 9.10D.2.5-3: Time period for SFN acquisition </w:t>
      </w:r>
      <w:r w:rsidRPr="00B34784">
        <w:rPr>
          <w:lang w:eastAsia="zh-TW"/>
        </w:rPr>
        <w:t xml:space="preserve">for </w:t>
      </w:r>
      <w:r w:rsidRPr="00B34784">
        <w:t>intra</w:t>
      </w:r>
      <w:r w:rsidRPr="00B34784">
        <w:rPr>
          <w:rFonts w:hint="eastAsia"/>
          <w:lang w:eastAsia="zh-CN"/>
        </w:rPr>
        <w:t>-</w:t>
      </w:r>
      <w:r w:rsidRPr="00B34784">
        <w:t xml:space="preserve">frequency CSI-RS based measurements without </w:t>
      </w:r>
      <w:proofErr w:type="gramStart"/>
      <w:r w:rsidRPr="00B34784">
        <w:t>gaps(</w:t>
      </w:r>
      <w:proofErr w:type="gramEnd"/>
      <w:r w:rsidRPr="00B34784">
        <w:t>FR1)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122"/>
        <w:gridCol w:w="7119"/>
      </w:tblGrid>
      <w:tr w:rsidR="00281793" w:rsidRPr="00B34784" w:rsidTr="004E0D89">
        <w:trPr>
          <w:jc w:val="center"/>
        </w:trPr>
        <w:tc>
          <w:tcPr>
            <w:tcW w:w="2122" w:type="dxa"/>
            <w:tcBorders>
              <w:top w:val="single" w:sz="4" w:space="0" w:color="auto"/>
              <w:left w:val="single" w:sz="4" w:space="0" w:color="auto"/>
              <w:bottom w:val="single" w:sz="4" w:space="0" w:color="auto"/>
              <w:right w:val="single" w:sz="4" w:space="0" w:color="auto"/>
            </w:tcBorders>
          </w:tcPr>
          <w:p w:rsidR="00281793" w:rsidRPr="00B34784" w:rsidRDefault="00281793" w:rsidP="004E0D89">
            <w:pPr>
              <w:pStyle w:val="TAH"/>
            </w:pPr>
            <w:r w:rsidRPr="00B34784">
              <w:t>DRX</w:t>
            </w:r>
            <w:r>
              <w:t xml:space="preserve"> </w:t>
            </w:r>
            <w:r w:rsidRPr="00B34784">
              <w:t>cycle</w:t>
            </w:r>
          </w:p>
        </w:tc>
        <w:tc>
          <w:tcPr>
            <w:tcW w:w="7119" w:type="dxa"/>
            <w:tcBorders>
              <w:top w:val="single" w:sz="4" w:space="0" w:color="auto"/>
              <w:left w:val="single" w:sz="4" w:space="0" w:color="auto"/>
              <w:bottom w:val="single" w:sz="4" w:space="0" w:color="auto"/>
              <w:right w:val="single" w:sz="4" w:space="0" w:color="auto"/>
            </w:tcBorders>
          </w:tcPr>
          <w:p w:rsidR="00281793" w:rsidRPr="00B34784" w:rsidRDefault="00281793" w:rsidP="004E0D89">
            <w:pPr>
              <w:pStyle w:val="TAH"/>
            </w:pPr>
            <w:r w:rsidRPr="00B34784">
              <w:t>T</w:t>
            </w:r>
            <w:r w:rsidRPr="00B34784">
              <w:rPr>
                <w:vertAlign w:val="subscript"/>
              </w:rPr>
              <w:t>CSI-</w:t>
            </w:r>
            <w:proofErr w:type="spellStart"/>
            <w:r w:rsidRPr="00B34784">
              <w:rPr>
                <w:vertAlign w:val="subscript"/>
              </w:rPr>
              <w:t>RS_SFN_intra</w:t>
            </w:r>
            <w:proofErr w:type="spellEnd"/>
          </w:p>
        </w:tc>
      </w:tr>
      <w:tr w:rsidR="00281793" w:rsidRPr="00B34784" w:rsidTr="004E0D89">
        <w:trPr>
          <w:jc w:val="center"/>
        </w:trPr>
        <w:tc>
          <w:tcPr>
            <w:tcW w:w="2122" w:type="dxa"/>
            <w:tcBorders>
              <w:top w:val="single" w:sz="4" w:space="0" w:color="auto"/>
              <w:left w:val="single" w:sz="4" w:space="0" w:color="auto"/>
              <w:bottom w:val="single" w:sz="4" w:space="0" w:color="auto"/>
              <w:right w:val="single" w:sz="4" w:space="0" w:color="auto"/>
            </w:tcBorders>
          </w:tcPr>
          <w:p w:rsidR="00281793" w:rsidRPr="00B34784" w:rsidRDefault="00281793" w:rsidP="004E0D89">
            <w:pPr>
              <w:pStyle w:val="TAC"/>
            </w:pPr>
            <w:r w:rsidRPr="00B34784">
              <w:t>No</w:t>
            </w:r>
            <w:r>
              <w:t xml:space="preserve"> </w:t>
            </w:r>
            <w:r w:rsidRPr="00B34784">
              <w:t>DRX</w:t>
            </w:r>
          </w:p>
        </w:tc>
        <w:tc>
          <w:tcPr>
            <w:tcW w:w="7119" w:type="dxa"/>
            <w:tcBorders>
              <w:top w:val="single" w:sz="4" w:space="0" w:color="auto"/>
              <w:left w:val="single" w:sz="4" w:space="0" w:color="auto"/>
              <w:bottom w:val="single" w:sz="4" w:space="0" w:color="auto"/>
              <w:right w:val="single" w:sz="4" w:space="0" w:color="auto"/>
            </w:tcBorders>
          </w:tcPr>
          <w:p w:rsidR="00281793" w:rsidRPr="00B34784" w:rsidRDefault="00281793" w:rsidP="004E0D89">
            <w:pPr>
              <w:pStyle w:val="TAC"/>
            </w:pPr>
            <w:r w:rsidRPr="00B34784">
              <w:t>max(200</w:t>
            </w:r>
            <w:r>
              <w:t xml:space="preserve"> </w:t>
            </w:r>
            <w:proofErr w:type="spellStart"/>
            <w:r w:rsidRPr="00B34784">
              <w:t>ms</w:t>
            </w:r>
            <w:proofErr w:type="spellEnd"/>
            <w:r w:rsidRPr="00B34784">
              <w:t>,</w:t>
            </w:r>
            <w:r>
              <w:t xml:space="preserve"> </w:t>
            </w:r>
            <w:r w:rsidRPr="00B34784">
              <w:t>ceil(5</w:t>
            </w:r>
            <w:r>
              <w:t xml:space="preserve"> </w:t>
            </w:r>
            <w:r w:rsidRPr="00B34784">
              <w:t>x</w:t>
            </w:r>
            <w:r>
              <w:t xml:space="preserve"> </w:t>
            </w:r>
            <w:proofErr w:type="spellStart"/>
            <w:r w:rsidRPr="00B34784">
              <w:t>K</w:t>
            </w:r>
            <w:r w:rsidRPr="00B34784">
              <w:rPr>
                <w:vertAlign w:val="subscript"/>
              </w:rPr>
              <w:t>p_CSI</w:t>
            </w:r>
            <w:proofErr w:type="spellEnd"/>
            <w:r w:rsidRPr="00B34784">
              <w:rPr>
                <w:vertAlign w:val="subscript"/>
              </w:rPr>
              <w:t>-RS</w:t>
            </w:r>
            <w:r>
              <w:t xml:space="preserve"> </w:t>
            </w:r>
            <w:r w:rsidRPr="00B34784">
              <w:t>x</w:t>
            </w:r>
            <w:r>
              <w:rPr>
                <w:rFonts w:hint="eastAsia"/>
                <w:lang w:eastAsia="zh-CN"/>
              </w:rPr>
              <w:t xml:space="preserve"> </w:t>
            </w:r>
            <w:r w:rsidRPr="00B34784">
              <w:rPr>
                <w:rFonts w:hint="eastAsia"/>
                <w:lang w:eastAsia="zh-CN"/>
              </w:rPr>
              <w:t>N1</w:t>
            </w:r>
            <w:r w:rsidRPr="00B34784">
              <w:rPr>
                <w:vertAlign w:val="superscript"/>
              </w:rPr>
              <w:t>Note</w:t>
            </w:r>
            <w:r>
              <w:rPr>
                <w:vertAlign w:val="superscript"/>
              </w:rPr>
              <w:t xml:space="preserve"> </w:t>
            </w:r>
            <w:r w:rsidRPr="00B34784">
              <w:rPr>
                <w:rFonts w:hint="eastAsia"/>
                <w:vertAlign w:val="superscript"/>
                <w:lang w:eastAsia="zh-CN"/>
              </w:rPr>
              <w:t>2</w:t>
            </w:r>
            <w:r>
              <w:t xml:space="preserve"> </w:t>
            </w:r>
            <w:r w:rsidRPr="00B34784">
              <w:t>x</w:t>
            </w:r>
            <w:r>
              <w:rPr>
                <w:rFonts w:hint="eastAsia"/>
                <w:lang w:eastAsia="zh-CN"/>
              </w:rPr>
              <w:t xml:space="preserve"> </w:t>
            </w:r>
            <w:r w:rsidRPr="00B34784">
              <w:t>K</w:t>
            </w:r>
            <w:r w:rsidRPr="00B34784">
              <w:rPr>
                <w:vertAlign w:val="subscript"/>
              </w:rPr>
              <w:t>layer1_measurement</w:t>
            </w:r>
            <w:r>
              <w:rPr>
                <w:vertAlign w:val="subscript"/>
              </w:rPr>
              <w:t xml:space="preserve"> </w:t>
            </w:r>
            <w:r w:rsidRPr="00B34784">
              <w:t>)</w:t>
            </w:r>
            <w:r>
              <w:rPr>
                <w:vertAlign w:val="subscript"/>
              </w:rPr>
              <w:t xml:space="preserve"> </w:t>
            </w:r>
            <w:r w:rsidRPr="00B34784">
              <w:t>x</w:t>
            </w:r>
            <w:r>
              <w:t xml:space="preserve"> </w:t>
            </w:r>
            <w:r w:rsidRPr="00B34784">
              <w:rPr>
                <w:rFonts w:hint="eastAsia"/>
                <w:lang w:eastAsia="zh-CN"/>
              </w:rPr>
              <w:t>SMTC</w:t>
            </w:r>
            <w:r>
              <w:t xml:space="preserve"> </w:t>
            </w:r>
            <w:r w:rsidRPr="00B34784">
              <w:t>period)</w:t>
            </w:r>
            <w:r w:rsidRPr="00B34784">
              <w:rPr>
                <w:vertAlign w:val="superscript"/>
              </w:rPr>
              <w:t>Note</w:t>
            </w:r>
            <w:r>
              <w:rPr>
                <w:vertAlign w:val="superscript"/>
              </w:rPr>
              <w:t xml:space="preserve"> </w:t>
            </w:r>
            <w:r w:rsidRPr="00B34784">
              <w:rPr>
                <w:vertAlign w:val="superscript"/>
              </w:rPr>
              <w:t>1</w:t>
            </w:r>
            <w:r>
              <w:t xml:space="preserve"> </w:t>
            </w:r>
            <w:r w:rsidRPr="00B34784">
              <w:t>x</w:t>
            </w:r>
            <w:r>
              <w:t xml:space="preserve"> </w:t>
            </w:r>
            <w:proofErr w:type="spellStart"/>
            <w:r w:rsidRPr="00B34784">
              <w:t>CSSF</w:t>
            </w:r>
            <w:r w:rsidRPr="00B34784">
              <w:rPr>
                <w:vertAlign w:val="subscript"/>
              </w:rPr>
              <w:t>intra</w:t>
            </w:r>
            <w:proofErr w:type="spellEnd"/>
          </w:p>
        </w:tc>
      </w:tr>
      <w:tr w:rsidR="00281793" w:rsidRPr="00B34784" w:rsidTr="004E0D89">
        <w:trPr>
          <w:jc w:val="center"/>
        </w:trPr>
        <w:tc>
          <w:tcPr>
            <w:tcW w:w="2122" w:type="dxa"/>
            <w:tcBorders>
              <w:top w:val="single" w:sz="4" w:space="0" w:color="auto"/>
              <w:left w:val="single" w:sz="4" w:space="0" w:color="auto"/>
              <w:bottom w:val="single" w:sz="4" w:space="0" w:color="auto"/>
              <w:right w:val="single" w:sz="4" w:space="0" w:color="auto"/>
            </w:tcBorders>
          </w:tcPr>
          <w:p w:rsidR="00281793" w:rsidRPr="00B34784" w:rsidRDefault="00281793" w:rsidP="004E0D89">
            <w:pPr>
              <w:pStyle w:val="TAC"/>
            </w:pPr>
            <w:r w:rsidRPr="00B34784">
              <w:t>DRX</w:t>
            </w:r>
            <w:r>
              <w:t xml:space="preserve"> </w:t>
            </w:r>
            <w:r w:rsidRPr="00B34784">
              <w:t>cycle</w:t>
            </w:r>
            <w:r w:rsidRPr="00B34784">
              <w:rPr>
                <w:rFonts w:hint="eastAsia"/>
              </w:rPr>
              <w:t>≤</w:t>
            </w:r>
            <w:r>
              <w:t xml:space="preserve"> </w:t>
            </w:r>
            <w:r w:rsidRPr="00B34784">
              <w:t>320</w:t>
            </w:r>
            <w:r>
              <w:t xml:space="preserve"> </w:t>
            </w:r>
            <w:proofErr w:type="spellStart"/>
            <w:r w:rsidRPr="00B34784">
              <w:t>ms</w:t>
            </w:r>
            <w:proofErr w:type="spellEnd"/>
          </w:p>
        </w:tc>
        <w:tc>
          <w:tcPr>
            <w:tcW w:w="7119" w:type="dxa"/>
            <w:tcBorders>
              <w:top w:val="single" w:sz="4" w:space="0" w:color="auto"/>
              <w:left w:val="single" w:sz="4" w:space="0" w:color="auto"/>
              <w:bottom w:val="single" w:sz="4" w:space="0" w:color="auto"/>
              <w:right w:val="single" w:sz="4" w:space="0" w:color="auto"/>
            </w:tcBorders>
          </w:tcPr>
          <w:p w:rsidR="00281793" w:rsidRPr="00B34784" w:rsidRDefault="00281793" w:rsidP="004E0D89">
            <w:pPr>
              <w:pStyle w:val="TAC"/>
              <w:rPr>
                <w:b/>
              </w:rPr>
            </w:pPr>
            <w:r w:rsidRPr="00B34784">
              <w:t>max(2000</w:t>
            </w:r>
            <w:r>
              <w:t xml:space="preserve"> </w:t>
            </w:r>
            <w:proofErr w:type="spellStart"/>
            <w:r w:rsidRPr="00B34784">
              <w:t>ms</w:t>
            </w:r>
            <w:proofErr w:type="spellEnd"/>
            <w:r w:rsidRPr="00B34784">
              <w:t>,</w:t>
            </w:r>
            <w:r>
              <w:t xml:space="preserve"> </w:t>
            </w:r>
            <w:r w:rsidRPr="00B34784">
              <w:t>ceil</w:t>
            </w:r>
            <w:r>
              <w:t xml:space="preserve"> </w:t>
            </w:r>
            <w:r w:rsidRPr="00B34784">
              <w:t>(1.5</w:t>
            </w:r>
            <w:r>
              <w:t xml:space="preserve"> </w:t>
            </w:r>
            <w:r w:rsidRPr="00B34784">
              <w:t>x</w:t>
            </w:r>
            <w:r>
              <w:t xml:space="preserve"> </w:t>
            </w:r>
            <w:r w:rsidRPr="00B34784">
              <w:t>5</w:t>
            </w:r>
            <w:r>
              <w:t xml:space="preserve"> </w:t>
            </w:r>
            <w:r w:rsidRPr="00B34784">
              <w:t>x</w:t>
            </w:r>
            <w:r>
              <w:t xml:space="preserve"> </w:t>
            </w:r>
            <w:proofErr w:type="spellStart"/>
            <w:r w:rsidRPr="00B34784">
              <w:t>K</w:t>
            </w:r>
            <w:r w:rsidRPr="00B34784">
              <w:rPr>
                <w:vertAlign w:val="subscript"/>
              </w:rPr>
              <w:t>p_CSI</w:t>
            </w:r>
            <w:proofErr w:type="spellEnd"/>
            <w:r w:rsidRPr="00B34784">
              <w:rPr>
                <w:vertAlign w:val="subscript"/>
              </w:rPr>
              <w:t>-RS</w:t>
            </w:r>
            <w:r>
              <w:t xml:space="preserve"> </w:t>
            </w:r>
            <w:r w:rsidRPr="00B34784">
              <w:t>x</w:t>
            </w:r>
            <w:r>
              <w:rPr>
                <w:rFonts w:hint="eastAsia"/>
                <w:lang w:eastAsia="zh-CN"/>
              </w:rPr>
              <w:t xml:space="preserve"> </w:t>
            </w:r>
            <w:r w:rsidRPr="00B34784">
              <w:rPr>
                <w:rFonts w:hint="eastAsia"/>
                <w:lang w:eastAsia="zh-CN"/>
              </w:rPr>
              <w:t>N1</w:t>
            </w:r>
            <w:r w:rsidRPr="00B34784">
              <w:rPr>
                <w:vertAlign w:val="superscript"/>
              </w:rPr>
              <w:t>Note</w:t>
            </w:r>
            <w:r>
              <w:rPr>
                <w:vertAlign w:val="superscript"/>
              </w:rPr>
              <w:t xml:space="preserve"> </w:t>
            </w:r>
            <w:r w:rsidRPr="00B34784">
              <w:rPr>
                <w:rFonts w:hint="eastAsia"/>
                <w:vertAlign w:val="superscript"/>
                <w:lang w:eastAsia="zh-CN"/>
              </w:rPr>
              <w:t>2</w:t>
            </w:r>
            <w:r>
              <w:t xml:space="preserve"> </w:t>
            </w:r>
            <w:r w:rsidRPr="00B34784">
              <w:t>x</w:t>
            </w:r>
            <w:r>
              <w:rPr>
                <w:rFonts w:hint="eastAsia"/>
                <w:lang w:eastAsia="zh-CN"/>
              </w:rPr>
              <w:t xml:space="preserve"> </w:t>
            </w:r>
            <w:r w:rsidRPr="00B34784">
              <w:t>K</w:t>
            </w:r>
            <w:r w:rsidRPr="00B34784">
              <w:rPr>
                <w:vertAlign w:val="subscript"/>
              </w:rPr>
              <w:t>layer1_measurement</w:t>
            </w:r>
            <w:r>
              <w:rPr>
                <w:vertAlign w:val="subscript"/>
              </w:rPr>
              <w:t xml:space="preserve"> </w:t>
            </w:r>
            <w:r w:rsidRPr="00B34784">
              <w:t>)</w:t>
            </w:r>
            <w:r>
              <w:t xml:space="preserve"> </w:t>
            </w:r>
            <w:r w:rsidRPr="00B34784">
              <w:t>x</w:t>
            </w:r>
            <w:r>
              <w:t xml:space="preserve"> </w:t>
            </w:r>
            <w:r w:rsidRPr="00B34784">
              <w:t>max(</w:t>
            </w:r>
            <w:r w:rsidRPr="00B34784">
              <w:rPr>
                <w:rFonts w:hint="eastAsia"/>
                <w:lang w:eastAsia="zh-CN"/>
              </w:rPr>
              <w:t>SMTC</w:t>
            </w:r>
            <w:r>
              <w:t xml:space="preserve"> </w:t>
            </w:r>
            <w:proofErr w:type="spellStart"/>
            <w:r w:rsidRPr="00B34784">
              <w:t>period,DRX</w:t>
            </w:r>
            <w:proofErr w:type="spellEnd"/>
            <w:r>
              <w:t xml:space="preserve"> </w:t>
            </w:r>
            <w:r w:rsidRPr="00B34784">
              <w:t>cycle))</w:t>
            </w:r>
            <w:r>
              <w:t xml:space="preserve"> </w:t>
            </w:r>
            <w:r w:rsidRPr="00B34784">
              <w:t>x</w:t>
            </w:r>
            <w:r>
              <w:t xml:space="preserve"> </w:t>
            </w:r>
            <w:proofErr w:type="spellStart"/>
            <w:r w:rsidRPr="00B34784">
              <w:t>CSSF</w:t>
            </w:r>
            <w:r w:rsidRPr="00B34784">
              <w:rPr>
                <w:vertAlign w:val="subscript"/>
              </w:rPr>
              <w:t>intra</w:t>
            </w:r>
            <w:proofErr w:type="spellEnd"/>
          </w:p>
        </w:tc>
      </w:tr>
      <w:tr w:rsidR="00281793" w:rsidRPr="00B34784" w:rsidTr="004E0D89">
        <w:trPr>
          <w:jc w:val="center"/>
        </w:trPr>
        <w:tc>
          <w:tcPr>
            <w:tcW w:w="2122" w:type="dxa"/>
            <w:tcBorders>
              <w:top w:val="single" w:sz="4" w:space="0" w:color="auto"/>
              <w:left w:val="single" w:sz="4" w:space="0" w:color="auto"/>
              <w:bottom w:val="single" w:sz="4" w:space="0" w:color="auto"/>
              <w:right w:val="single" w:sz="4" w:space="0" w:color="auto"/>
            </w:tcBorders>
          </w:tcPr>
          <w:p w:rsidR="00281793" w:rsidRPr="00B34784" w:rsidRDefault="00281793" w:rsidP="004E0D89">
            <w:pPr>
              <w:pStyle w:val="TAC"/>
              <w:rPr>
                <w:b/>
              </w:rPr>
            </w:pPr>
            <w:r w:rsidRPr="00B34784">
              <w:t>DRX</w:t>
            </w:r>
            <w:r>
              <w:t xml:space="preserve"> </w:t>
            </w:r>
            <w:r w:rsidRPr="00B34784">
              <w:t>cycle&gt;320</w:t>
            </w:r>
            <w:r>
              <w:t xml:space="preserve"> </w:t>
            </w:r>
            <w:proofErr w:type="spellStart"/>
            <w:r w:rsidRPr="00B34784">
              <w:t>ms</w:t>
            </w:r>
            <w:proofErr w:type="spellEnd"/>
          </w:p>
        </w:tc>
        <w:tc>
          <w:tcPr>
            <w:tcW w:w="7119" w:type="dxa"/>
            <w:tcBorders>
              <w:top w:val="single" w:sz="4" w:space="0" w:color="auto"/>
              <w:left w:val="single" w:sz="4" w:space="0" w:color="auto"/>
              <w:bottom w:val="single" w:sz="4" w:space="0" w:color="auto"/>
              <w:right w:val="single" w:sz="4" w:space="0" w:color="auto"/>
            </w:tcBorders>
          </w:tcPr>
          <w:p w:rsidR="00281793" w:rsidRPr="00B34784" w:rsidRDefault="00281793" w:rsidP="004E0D89">
            <w:pPr>
              <w:pStyle w:val="TAC"/>
              <w:rPr>
                <w:b/>
              </w:rPr>
            </w:pPr>
            <w:r w:rsidRPr="00B34784">
              <w:t>Ceil(5</w:t>
            </w:r>
            <w:r>
              <w:t xml:space="preserve"> </w:t>
            </w:r>
            <w:r w:rsidRPr="00B34784">
              <w:t>x</w:t>
            </w:r>
            <w:r>
              <w:t xml:space="preserve"> </w:t>
            </w:r>
            <w:proofErr w:type="spellStart"/>
            <w:r w:rsidRPr="00B34784">
              <w:t>K</w:t>
            </w:r>
            <w:r w:rsidRPr="00B34784">
              <w:rPr>
                <w:vertAlign w:val="subscript"/>
              </w:rPr>
              <w:t>p_CSI</w:t>
            </w:r>
            <w:proofErr w:type="spellEnd"/>
            <w:r w:rsidRPr="00B34784">
              <w:rPr>
                <w:vertAlign w:val="subscript"/>
              </w:rPr>
              <w:t>-RS</w:t>
            </w:r>
            <w:r>
              <w:t xml:space="preserve"> </w:t>
            </w:r>
            <w:r w:rsidRPr="00B34784">
              <w:t>x</w:t>
            </w:r>
            <w:r>
              <w:rPr>
                <w:rFonts w:hint="eastAsia"/>
                <w:lang w:eastAsia="zh-CN"/>
              </w:rPr>
              <w:t xml:space="preserve"> </w:t>
            </w:r>
            <w:r w:rsidRPr="00B34784">
              <w:rPr>
                <w:rFonts w:hint="eastAsia"/>
                <w:lang w:eastAsia="zh-CN"/>
              </w:rPr>
              <w:t>N1</w:t>
            </w:r>
            <w:r w:rsidRPr="00B34784">
              <w:rPr>
                <w:vertAlign w:val="superscript"/>
              </w:rPr>
              <w:t>Note</w:t>
            </w:r>
            <w:r>
              <w:rPr>
                <w:vertAlign w:val="superscript"/>
              </w:rPr>
              <w:t xml:space="preserve"> </w:t>
            </w:r>
            <w:r w:rsidRPr="00B34784">
              <w:rPr>
                <w:rFonts w:hint="eastAsia"/>
                <w:vertAlign w:val="superscript"/>
                <w:lang w:eastAsia="zh-CN"/>
              </w:rPr>
              <w:t>2</w:t>
            </w:r>
            <w:r>
              <w:t xml:space="preserve"> </w:t>
            </w:r>
            <w:r w:rsidRPr="00B34784">
              <w:t>x</w:t>
            </w:r>
            <w:r>
              <w:rPr>
                <w:rFonts w:hint="eastAsia"/>
                <w:lang w:eastAsia="zh-CN"/>
              </w:rPr>
              <w:t xml:space="preserve"> </w:t>
            </w:r>
            <w:r w:rsidRPr="00B34784">
              <w:t>K</w:t>
            </w:r>
            <w:r w:rsidRPr="00B34784">
              <w:rPr>
                <w:vertAlign w:val="subscript"/>
              </w:rPr>
              <w:t>layer1_measurement</w:t>
            </w:r>
            <w:r>
              <w:rPr>
                <w:vertAlign w:val="subscript"/>
              </w:rPr>
              <w:t xml:space="preserve"> </w:t>
            </w:r>
            <w:r w:rsidRPr="00B34784">
              <w:t>)</w:t>
            </w:r>
            <w:r>
              <w:t xml:space="preserve"> </w:t>
            </w:r>
            <w:r w:rsidRPr="00B34784">
              <w:t>x</w:t>
            </w:r>
            <w:r>
              <w:t xml:space="preserve"> </w:t>
            </w:r>
            <w:r w:rsidRPr="00B34784">
              <w:t>DRX</w:t>
            </w:r>
            <w:r>
              <w:t xml:space="preserve"> </w:t>
            </w:r>
            <w:r w:rsidRPr="00B34784">
              <w:t>cycle</w:t>
            </w:r>
            <w:r>
              <w:t xml:space="preserve"> </w:t>
            </w:r>
            <w:r w:rsidRPr="00B34784">
              <w:t>x</w:t>
            </w:r>
            <w:r>
              <w:t xml:space="preserve"> </w:t>
            </w:r>
            <w:proofErr w:type="spellStart"/>
            <w:r w:rsidRPr="00B34784">
              <w:t>CSSF</w:t>
            </w:r>
            <w:r w:rsidRPr="00B34784">
              <w:rPr>
                <w:vertAlign w:val="subscript"/>
              </w:rPr>
              <w:t>intra</w:t>
            </w:r>
            <w:proofErr w:type="spellEnd"/>
          </w:p>
        </w:tc>
      </w:tr>
      <w:tr w:rsidR="00281793" w:rsidRPr="00B34784" w:rsidTr="004E0D89">
        <w:trPr>
          <w:jc w:val="center"/>
        </w:trPr>
        <w:tc>
          <w:tcPr>
            <w:tcW w:w="9241" w:type="dxa"/>
            <w:gridSpan w:val="2"/>
            <w:tcBorders>
              <w:top w:val="single" w:sz="4" w:space="0" w:color="auto"/>
              <w:left w:val="single" w:sz="4" w:space="0" w:color="auto"/>
              <w:bottom w:val="single" w:sz="4" w:space="0" w:color="auto"/>
              <w:right w:val="single" w:sz="4" w:space="0" w:color="auto"/>
            </w:tcBorders>
          </w:tcPr>
          <w:p w:rsidR="00281793" w:rsidRPr="00B34784" w:rsidRDefault="00281793" w:rsidP="004E0D89">
            <w:pPr>
              <w:pStyle w:val="TAN"/>
              <w:rPr>
                <w:lang w:eastAsia="ko-KR"/>
              </w:rPr>
            </w:pPr>
            <w:r w:rsidRPr="00B34784">
              <w:rPr>
                <w:lang w:eastAsia="ko-KR"/>
              </w:rPr>
              <w:t>NOTE</w:t>
            </w:r>
            <w:r>
              <w:rPr>
                <w:lang w:eastAsia="ko-KR"/>
              </w:rPr>
              <w:t xml:space="preserve"> </w:t>
            </w:r>
            <w:r w:rsidRPr="00B34784">
              <w:rPr>
                <w:lang w:eastAsia="ko-KR"/>
              </w:rPr>
              <w:t>1:</w:t>
            </w:r>
            <w:r w:rsidRPr="00B34784">
              <w:rPr>
                <w:lang w:eastAsia="ko-KR"/>
              </w:rPr>
              <w:tab/>
              <w:t>If</w:t>
            </w:r>
            <w:r>
              <w:rPr>
                <w:lang w:eastAsia="ko-KR"/>
              </w:rPr>
              <w:t xml:space="preserve"> </w:t>
            </w:r>
            <w:r w:rsidRPr="00B34784">
              <w:rPr>
                <w:lang w:eastAsia="ko-KR"/>
              </w:rPr>
              <w:t>different</w:t>
            </w:r>
            <w:r>
              <w:rPr>
                <w:lang w:eastAsia="ko-KR"/>
              </w:rPr>
              <w:t xml:space="preserve"> </w:t>
            </w:r>
            <w:r w:rsidRPr="00B34784">
              <w:rPr>
                <w:lang w:eastAsia="ko-KR"/>
              </w:rPr>
              <w:t>SMTC</w:t>
            </w:r>
            <w:r>
              <w:rPr>
                <w:lang w:eastAsia="ko-KR"/>
              </w:rPr>
              <w:t xml:space="preserve"> </w:t>
            </w:r>
            <w:r w:rsidRPr="00B34784">
              <w:rPr>
                <w:lang w:eastAsia="ko-KR"/>
              </w:rPr>
              <w:t>periodicities</w:t>
            </w:r>
            <w:r>
              <w:rPr>
                <w:lang w:eastAsia="ko-KR"/>
              </w:rPr>
              <w:t xml:space="preserve"> </w:t>
            </w:r>
            <w:r w:rsidRPr="00B34784">
              <w:rPr>
                <w:lang w:eastAsia="ko-KR"/>
              </w:rPr>
              <w:t>are</w:t>
            </w:r>
            <w:r>
              <w:rPr>
                <w:lang w:eastAsia="ko-KR"/>
              </w:rPr>
              <w:t xml:space="preserve"> </w:t>
            </w:r>
            <w:r w:rsidRPr="00B34784">
              <w:rPr>
                <w:lang w:eastAsia="ko-KR"/>
              </w:rPr>
              <w:t>configured</w:t>
            </w:r>
            <w:r>
              <w:rPr>
                <w:lang w:eastAsia="ko-KR"/>
              </w:rPr>
              <w:t xml:space="preserve"> </w:t>
            </w:r>
            <w:r w:rsidRPr="00B34784">
              <w:rPr>
                <w:lang w:eastAsia="ko-KR"/>
              </w:rPr>
              <w:t>for</w:t>
            </w:r>
            <w:r>
              <w:rPr>
                <w:lang w:eastAsia="ko-KR"/>
              </w:rPr>
              <w:t xml:space="preserve"> </w:t>
            </w:r>
            <w:r w:rsidRPr="00B34784">
              <w:rPr>
                <w:lang w:eastAsia="ko-KR"/>
              </w:rPr>
              <w:t>different</w:t>
            </w:r>
            <w:r>
              <w:rPr>
                <w:lang w:eastAsia="ko-KR"/>
              </w:rPr>
              <w:t xml:space="preserve"> </w:t>
            </w:r>
            <w:r w:rsidRPr="00B34784">
              <w:rPr>
                <w:lang w:eastAsia="ko-KR"/>
              </w:rPr>
              <w:t>cells,</w:t>
            </w:r>
            <w:r>
              <w:rPr>
                <w:lang w:eastAsia="ko-KR"/>
              </w:rPr>
              <w:t xml:space="preserve"> </w:t>
            </w:r>
            <w:r w:rsidRPr="00B34784">
              <w:rPr>
                <w:lang w:eastAsia="ko-KR"/>
              </w:rPr>
              <w:t>the</w:t>
            </w:r>
            <w:r>
              <w:rPr>
                <w:lang w:eastAsia="ko-KR"/>
              </w:rPr>
              <w:t xml:space="preserve"> </w:t>
            </w:r>
            <w:r w:rsidRPr="00B34784">
              <w:rPr>
                <w:lang w:eastAsia="ko-KR"/>
              </w:rPr>
              <w:t>SMTC</w:t>
            </w:r>
            <w:r>
              <w:rPr>
                <w:lang w:eastAsia="ko-KR"/>
              </w:rPr>
              <w:t xml:space="preserve"> </w:t>
            </w:r>
            <w:r w:rsidRPr="00B34784">
              <w:rPr>
                <w:lang w:eastAsia="ko-KR"/>
              </w:rPr>
              <w:t>period</w:t>
            </w:r>
            <w:r>
              <w:rPr>
                <w:lang w:eastAsia="ko-KR"/>
              </w:rPr>
              <w:t xml:space="preserve"> </w:t>
            </w:r>
            <w:r w:rsidRPr="00B34784">
              <w:rPr>
                <w:lang w:eastAsia="ko-KR"/>
              </w:rPr>
              <w:t>in</w:t>
            </w:r>
            <w:r>
              <w:rPr>
                <w:lang w:eastAsia="ko-KR"/>
              </w:rPr>
              <w:t xml:space="preserve"> </w:t>
            </w:r>
            <w:r w:rsidRPr="00B34784">
              <w:rPr>
                <w:lang w:eastAsia="ko-KR"/>
              </w:rPr>
              <w:t>the</w:t>
            </w:r>
            <w:r>
              <w:rPr>
                <w:lang w:eastAsia="ko-KR"/>
              </w:rPr>
              <w:t xml:space="preserve"> </w:t>
            </w:r>
            <w:r w:rsidRPr="00B34784">
              <w:rPr>
                <w:lang w:eastAsia="ko-KR"/>
              </w:rPr>
              <w:t>requirement</w:t>
            </w:r>
            <w:r>
              <w:rPr>
                <w:lang w:eastAsia="ko-KR"/>
              </w:rPr>
              <w:t xml:space="preserve"> </w:t>
            </w:r>
            <w:r w:rsidRPr="00B34784">
              <w:rPr>
                <w:lang w:eastAsia="ko-KR"/>
              </w:rPr>
              <w:t>is</w:t>
            </w:r>
            <w:r>
              <w:rPr>
                <w:lang w:eastAsia="ko-KR"/>
              </w:rPr>
              <w:t xml:space="preserve"> </w:t>
            </w:r>
            <w:r w:rsidRPr="00B34784">
              <w:rPr>
                <w:lang w:eastAsia="ko-KR"/>
              </w:rPr>
              <w:t>the</w:t>
            </w:r>
            <w:r>
              <w:rPr>
                <w:lang w:eastAsia="ko-KR"/>
              </w:rPr>
              <w:t xml:space="preserve"> </w:t>
            </w:r>
            <w:r w:rsidRPr="00B34784">
              <w:rPr>
                <w:lang w:eastAsia="ko-KR"/>
              </w:rPr>
              <w:t>one</w:t>
            </w:r>
            <w:r>
              <w:rPr>
                <w:lang w:eastAsia="ko-KR"/>
              </w:rPr>
              <w:t xml:space="preserve"> </w:t>
            </w:r>
            <w:r w:rsidRPr="00B34784">
              <w:rPr>
                <w:lang w:eastAsia="ko-KR"/>
              </w:rPr>
              <w:t>used</w:t>
            </w:r>
            <w:r>
              <w:rPr>
                <w:lang w:eastAsia="ko-KR"/>
              </w:rPr>
              <w:t xml:space="preserve"> </w:t>
            </w:r>
            <w:r w:rsidRPr="00B34784">
              <w:rPr>
                <w:lang w:eastAsia="ko-KR"/>
              </w:rPr>
              <w:t>by</w:t>
            </w:r>
            <w:r>
              <w:rPr>
                <w:lang w:eastAsia="ko-KR"/>
              </w:rPr>
              <w:t xml:space="preserve"> </w:t>
            </w:r>
            <w:r w:rsidRPr="00B34784">
              <w:rPr>
                <w:lang w:eastAsia="ko-KR"/>
              </w:rPr>
              <w:t>the</w:t>
            </w:r>
            <w:r>
              <w:rPr>
                <w:lang w:eastAsia="ko-KR"/>
              </w:rPr>
              <w:t xml:space="preserve"> </w:t>
            </w:r>
            <w:r w:rsidRPr="00B34784">
              <w:rPr>
                <w:lang w:eastAsia="ko-KR"/>
              </w:rPr>
              <w:t>cell</w:t>
            </w:r>
            <w:r>
              <w:rPr>
                <w:lang w:eastAsia="ko-KR"/>
              </w:rPr>
              <w:t xml:space="preserve"> </w:t>
            </w:r>
            <w:r w:rsidRPr="00B34784">
              <w:rPr>
                <w:lang w:eastAsia="ko-KR"/>
              </w:rPr>
              <w:t>being</w:t>
            </w:r>
            <w:r>
              <w:rPr>
                <w:lang w:eastAsia="ko-KR"/>
              </w:rPr>
              <w:t xml:space="preserve"> </w:t>
            </w:r>
            <w:r w:rsidRPr="00B34784">
              <w:rPr>
                <w:lang w:eastAsia="ko-KR"/>
              </w:rPr>
              <w:t>identified</w:t>
            </w:r>
          </w:p>
          <w:p w:rsidR="00281793" w:rsidRDefault="00281793" w:rsidP="004E0D89">
            <w:pPr>
              <w:pStyle w:val="TAN"/>
              <w:rPr>
                <w:ins w:id="40" w:author="CATT-Lingyu2" w:date="2025-07-30T11:14:00Z"/>
                <w:rFonts w:eastAsia="等线"/>
                <w:lang w:eastAsia="zh-CN"/>
              </w:rPr>
            </w:pPr>
            <w:r w:rsidRPr="00B34784">
              <w:rPr>
                <w:lang w:eastAsia="zh-CN"/>
              </w:rPr>
              <w:t>NOTE</w:t>
            </w:r>
            <w:r>
              <w:rPr>
                <w:lang w:eastAsia="zh-CN"/>
              </w:rPr>
              <w:t xml:space="preserve"> </w:t>
            </w:r>
            <w:r w:rsidRPr="00B34784">
              <w:rPr>
                <w:rFonts w:hint="eastAsia"/>
                <w:lang w:eastAsia="zh-CN"/>
              </w:rPr>
              <w:t>2</w:t>
            </w:r>
            <w:r w:rsidRPr="00B34784">
              <w:rPr>
                <w:lang w:eastAsia="zh-CN"/>
              </w:rPr>
              <w:t>:</w:t>
            </w:r>
            <w:r w:rsidRPr="00B34784">
              <w:rPr>
                <w:lang w:eastAsia="zh-CN"/>
              </w:rPr>
              <w:tab/>
            </w:r>
            <w:r>
              <w:rPr>
                <w:lang w:val="en-US"/>
              </w:rPr>
              <w:t xml:space="preserve">For </w:t>
            </w:r>
            <w:r>
              <w:rPr>
                <w:rFonts w:hint="eastAsia"/>
                <w:lang w:val="en-US" w:eastAsia="zh-CN"/>
              </w:rPr>
              <w:t xml:space="preserve">ATG </w:t>
            </w:r>
            <w:r>
              <w:rPr>
                <w:lang w:val="en-US"/>
              </w:rPr>
              <w:t xml:space="preserve">UE </w:t>
            </w:r>
            <w:r>
              <w:rPr>
                <w:rFonts w:eastAsia="宋体" w:hint="eastAsia"/>
                <w:lang w:val="en-US" w:eastAsia="zh-CN"/>
              </w:rPr>
              <w:t xml:space="preserve">capable of </w:t>
            </w:r>
            <w:r>
              <w:rPr>
                <w:i/>
                <w:iCs/>
              </w:rPr>
              <w:t>antennaArrayType-r1</w:t>
            </w:r>
            <w:r>
              <w:rPr>
                <w:rFonts w:eastAsia="宋体" w:hint="eastAsia"/>
                <w:i/>
                <w:iCs/>
                <w:lang w:val="en-US" w:eastAsia="zh-CN"/>
              </w:rPr>
              <w:t>8</w:t>
            </w:r>
            <w:r>
              <w:rPr>
                <w:lang w:val="en-US"/>
              </w:rPr>
              <w:t xml:space="preserve">, N1 = </w:t>
            </w:r>
            <w:r>
              <w:rPr>
                <w:rFonts w:hint="eastAsia"/>
                <w:lang w:val="en-US" w:eastAsia="zh-CN"/>
              </w:rPr>
              <w:t>3</w:t>
            </w:r>
            <w:r>
              <w:rPr>
                <w:lang w:val="en-US"/>
              </w:rPr>
              <w:t xml:space="preserve"> </w:t>
            </w:r>
            <w:r>
              <w:rPr>
                <w:rFonts w:eastAsia="等线"/>
                <w:lang w:eastAsia="zh-CN"/>
              </w:rPr>
              <w:t>when network assistance on ATG cells reference locations is provided, otherwise N1 = 4.</w:t>
            </w:r>
            <w:r>
              <w:rPr>
                <w:rFonts w:eastAsia="等线"/>
                <w:lang w:eastAsia="zh-CN"/>
              </w:rPr>
              <w:br/>
              <w:t>Otherwise, N1 = 1.</w:t>
            </w:r>
          </w:p>
          <w:p w:rsidR="00281793" w:rsidRPr="00B34784" w:rsidRDefault="00281793" w:rsidP="004E0D89">
            <w:pPr>
              <w:pStyle w:val="TAN"/>
              <w:rPr>
                <w:lang w:eastAsia="zh-CN"/>
              </w:rPr>
            </w:pPr>
            <w:ins w:id="41" w:author="CATT-Lingyu2" w:date="2025-07-30T11:14:00Z">
              <w:r>
                <w:rPr>
                  <w:lang w:eastAsia="zh-CN"/>
                </w:rPr>
                <w:t xml:space="preserve">NOTE </w:t>
              </w:r>
              <w:r>
                <w:rPr>
                  <w:rFonts w:hint="eastAsia"/>
                  <w:lang w:val="en-US" w:eastAsia="zh-CN"/>
                </w:rPr>
                <w:t>3</w:t>
              </w:r>
              <w:r>
                <w:rPr>
                  <w:lang w:eastAsia="zh-CN"/>
                </w:rPr>
                <w:t>:</w:t>
              </w:r>
              <w:r>
                <w:rPr>
                  <w:lang w:eastAsia="zh-CN"/>
                </w:rPr>
                <w:tab/>
              </w:r>
              <w:r>
                <w:rPr>
                  <w:lang w:val="en-US"/>
                </w:rPr>
                <w:t xml:space="preserve">For </w:t>
              </w:r>
              <w:r>
                <w:rPr>
                  <w:rFonts w:hint="eastAsia"/>
                  <w:lang w:val="en-US" w:eastAsia="zh-CN"/>
                </w:rPr>
                <w:t xml:space="preserve">ATG </w:t>
              </w:r>
              <w:r>
                <w:rPr>
                  <w:lang w:val="en-US"/>
                </w:rPr>
                <w:t xml:space="preserve">UE </w:t>
              </w:r>
              <w:r>
                <w:rPr>
                  <w:rFonts w:hint="eastAsia"/>
                  <w:lang w:val="en-US" w:eastAsia="zh-CN"/>
                </w:rPr>
                <w:t xml:space="preserve">capable of </w:t>
              </w:r>
              <w:r>
                <w:rPr>
                  <w:i/>
                  <w:iCs/>
                </w:rPr>
                <w:t>antennaArrayType-r18</w:t>
              </w:r>
              <w:r>
                <w:rPr>
                  <w:lang w:val="en-US"/>
                </w:rPr>
                <w:t>,</w:t>
              </w:r>
              <w:r>
                <w:rPr>
                  <w:rFonts w:eastAsia="宋体" w:hint="eastAsia"/>
                  <w:lang w:val="en-US" w:eastAsia="zh-CN"/>
                </w:rPr>
                <w:t xml:space="preserve"> for the SCC measurement, N1=1 when the network indication </w:t>
              </w:r>
              <w:del w:id="42" w:author="CATT-RAN4#116" w:date="2025-08-28T09:14:00Z">
                <w:r w:rsidDel="00B30FDD">
                  <w:rPr>
                    <w:rFonts w:eastAsia="宋体" w:hint="eastAsia"/>
                    <w:i/>
                    <w:iCs/>
                    <w:lang w:val="en-US" w:eastAsia="zh-CN"/>
                  </w:rPr>
                  <w:delText>[</w:delText>
                </w:r>
              </w:del>
              <w:proofErr w:type="spellStart"/>
              <w:r>
                <w:rPr>
                  <w:rFonts w:eastAsia="宋体" w:hint="eastAsia"/>
                  <w:i/>
                  <w:iCs/>
                  <w:lang w:val="en-US" w:eastAsia="zh-CN"/>
                </w:rPr>
                <w:t>skippingSCCneighbourCellMeas</w:t>
              </w:r>
              <w:proofErr w:type="spellEnd"/>
              <w:del w:id="43" w:author="CATT-RAN4#116" w:date="2025-08-28T09:14:00Z">
                <w:r w:rsidDel="00B30FDD">
                  <w:rPr>
                    <w:rFonts w:eastAsia="宋体" w:hint="eastAsia"/>
                    <w:i/>
                    <w:iCs/>
                    <w:lang w:val="en-US" w:eastAsia="zh-CN"/>
                  </w:rPr>
                  <w:delText>]</w:delText>
                </w:r>
              </w:del>
              <w:r>
                <w:rPr>
                  <w:rFonts w:eastAsia="宋体" w:hint="eastAsia"/>
                  <w:i/>
                  <w:iCs/>
                  <w:lang w:val="en-US" w:eastAsia="zh-CN"/>
                </w:rPr>
                <w:t xml:space="preserve"> </w:t>
              </w:r>
              <w:r>
                <w:rPr>
                  <w:rFonts w:eastAsia="宋体" w:hint="eastAsia"/>
                  <w:lang w:val="en-US" w:eastAsia="zh-CN"/>
                </w:rPr>
                <w:t xml:space="preserve">is set to </w:t>
              </w:r>
              <w:del w:id="44" w:author="CATT-RAN4#116" w:date="2025-08-28T09:14:00Z">
                <w:r w:rsidDel="00B30FDD">
                  <w:rPr>
                    <w:rFonts w:eastAsia="宋体" w:hint="eastAsia"/>
                    <w:lang w:val="en-US" w:eastAsia="zh-CN"/>
                  </w:rPr>
                  <w:delText>[</w:delText>
                </w:r>
              </w:del>
              <w:r>
                <w:rPr>
                  <w:rFonts w:eastAsia="宋体"/>
                  <w:lang w:val="en-US" w:eastAsia="zh-CN"/>
                </w:rPr>
                <w:t>‘</w:t>
              </w:r>
              <w:r>
                <w:rPr>
                  <w:rFonts w:eastAsia="宋体" w:hint="eastAsia"/>
                  <w:lang w:val="en-US" w:eastAsia="zh-CN"/>
                </w:rPr>
                <w:t>enable</w:t>
              </w:r>
              <w:r>
                <w:rPr>
                  <w:rFonts w:eastAsia="宋体"/>
                  <w:lang w:val="en-US" w:eastAsia="zh-CN"/>
                </w:rPr>
                <w:t>’</w:t>
              </w:r>
              <w:del w:id="45" w:author="CATT-RAN4#116" w:date="2025-08-28T09:14:00Z">
                <w:r w:rsidDel="00B30FDD">
                  <w:rPr>
                    <w:rFonts w:eastAsia="宋体" w:hint="eastAsia"/>
                    <w:lang w:val="en-US" w:eastAsia="zh-CN"/>
                  </w:rPr>
                  <w:delText>]</w:delText>
                </w:r>
              </w:del>
              <w:r>
                <w:rPr>
                  <w:rFonts w:eastAsia="宋体" w:hint="eastAsia"/>
                  <w:lang w:val="en-US" w:eastAsia="zh-CN"/>
                </w:rPr>
                <w:t xml:space="preserve"> to UE. </w:t>
              </w:r>
              <w:r>
                <w:rPr>
                  <w:rFonts w:eastAsia="等线"/>
                  <w:lang w:eastAsia="zh-CN"/>
                </w:rPr>
                <w:br/>
                <w:t xml:space="preserve">Otherwise, N1 = </w:t>
              </w:r>
              <w:r>
                <w:rPr>
                  <w:rFonts w:hint="eastAsia"/>
                  <w:lang w:val="en-US" w:eastAsia="zh-CN"/>
                </w:rPr>
                <w:t>3</w:t>
              </w:r>
              <w:r>
                <w:rPr>
                  <w:lang w:val="en-US"/>
                </w:rPr>
                <w:t xml:space="preserve"> </w:t>
              </w:r>
              <w:r>
                <w:rPr>
                  <w:rFonts w:eastAsia="等线"/>
                  <w:lang w:eastAsia="zh-CN"/>
                </w:rPr>
                <w:t>when network assistance information on ATG cells reference locations is provided, N1 = 4</w:t>
              </w:r>
              <w:r>
                <w:rPr>
                  <w:rFonts w:eastAsia="等线" w:hint="eastAsia"/>
                  <w:lang w:val="en-US" w:eastAsia="zh-CN"/>
                </w:rPr>
                <w:t xml:space="preserve"> </w:t>
              </w:r>
              <w:r>
                <w:rPr>
                  <w:rFonts w:eastAsia="等线"/>
                  <w:lang w:eastAsia="zh-CN"/>
                </w:rPr>
                <w:t xml:space="preserve">when network assistance information on ATG cells reference locations is </w:t>
              </w:r>
              <w:r>
                <w:rPr>
                  <w:rFonts w:eastAsia="等线" w:hint="eastAsia"/>
                  <w:lang w:val="en-US" w:eastAsia="zh-CN"/>
                </w:rPr>
                <w:t xml:space="preserve">not </w:t>
              </w:r>
              <w:r>
                <w:rPr>
                  <w:rFonts w:eastAsia="等线"/>
                  <w:lang w:eastAsia="zh-CN"/>
                </w:rPr>
                <w:t>provided.</w:t>
              </w:r>
            </w:ins>
          </w:p>
        </w:tc>
      </w:tr>
    </w:tbl>
    <w:p w:rsidR="00281793" w:rsidRDefault="00281793" w:rsidP="00281793">
      <w:pPr>
        <w:rPr>
          <w:ins w:id="46" w:author="CATT-Lingyu" w:date="2025-07-30T11:09:00Z"/>
          <w:lang w:eastAsia="zh-CN"/>
        </w:rPr>
      </w:pPr>
    </w:p>
    <w:p w:rsidR="00281793" w:rsidRPr="00B34784" w:rsidRDefault="00281793" w:rsidP="00281793">
      <w:pPr>
        <w:pStyle w:val="40"/>
      </w:pPr>
      <w:r w:rsidRPr="00B34784">
        <w:t>9.10</w:t>
      </w:r>
      <w:r w:rsidRPr="00B34784">
        <w:rPr>
          <w:lang w:eastAsia="zh-CN"/>
        </w:rPr>
        <w:t>D</w:t>
      </w:r>
      <w:r w:rsidRPr="00B34784">
        <w:t>.2.6</w:t>
      </w:r>
      <w:r w:rsidRPr="00B34784">
        <w:tab/>
        <w:t xml:space="preserve">Scheduling availability of UE during CSI-RS based intra-frequency measurements </w:t>
      </w:r>
    </w:p>
    <w:p w:rsidR="00281793" w:rsidRDefault="00281793" w:rsidP="00281793">
      <w:pPr>
        <w:rPr>
          <w:ins w:id="47" w:author="CATT-Lingyu" w:date="2025-07-30T11:09:00Z"/>
          <w:sz w:val="21"/>
          <w:szCs w:val="21"/>
          <w:lang w:eastAsia="zh-CN"/>
        </w:rPr>
      </w:pPr>
      <w:r w:rsidRPr="00B34784">
        <w:t xml:space="preserve">UE is required to be capable of measuring without measurement gaps when CSI-RS </w:t>
      </w:r>
      <w:r w:rsidRPr="00B34784">
        <w:rPr>
          <w:rFonts w:hint="eastAsia"/>
          <w:lang w:eastAsia="zh-CN"/>
        </w:rPr>
        <w:t>resources</w:t>
      </w:r>
      <w:r w:rsidRPr="00B34784">
        <w:t xml:space="preserve"> </w:t>
      </w:r>
      <w:r w:rsidRPr="00B34784">
        <w:rPr>
          <w:rFonts w:hint="eastAsia"/>
          <w:lang w:eastAsia="zh-CN"/>
        </w:rPr>
        <w:t>are</w:t>
      </w:r>
      <w:r w:rsidRPr="00B34784">
        <w:t xml:space="preserve"> completely contained in the </w:t>
      </w:r>
      <w:r w:rsidRPr="00B34784">
        <w:rPr>
          <w:lang w:eastAsia="zh-CN"/>
        </w:rPr>
        <w:t xml:space="preserve">active BWP </w:t>
      </w:r>
      <w:r w:rsidRPr="00B34784">
        <w:t xml:space="preserve">of the UE. Note the configured CSI-RS symbol is indicated in </w:t>
      </w:r>
      <w:proofErr w:type="spellStart"/>
      <w:r w:rsidRPr="00B34784">
        <w:rPr>
          <w:i/>
          <w:iCs/>
        </w:rPr>
        <w:t>firstOFDMSymbolInTimeDomain</w:t>
      </w:r>
      <w:proofErr w:type="spellEnd"/>
      <w:r w:rsidRPr="00B34784">
        <w:t xml:space="preserve"> included in </w:t>
      </w:r>
      <w:r w:rsidRPr="00B34784">
        <w:rPr>
          <w:i/>
        </w:rPr>
        <w:t>CSI-RS-</w:t>
      </w:r>
      <w:proofErr w:type="spellStart"/>
      <w:r w:rsidRPr="00B34784">
        <w:rPr>
          <w:i/>
        </w:rPr>
        <w:t>ResourceConfigMobility</w:t>
      </w:r>
      <w:proofErr w:type="spellEnd"/>
      <w:r w:rsidRPr="00B34784">
        <w:t xml:space="preserve"> for RRM.</w:t>
      </w:r>
      <w:r w:rsidRPr="00B34784">
        <w:rPr>
          <w:lang w:eastAsia="zh-CN"/>
        </w:rPr>
        <w:t xml:space="preserve"> </w:t>
      </w:r>
      <w:r w:rsidRPr="00B34784">
        <w:t xml:space="preserve">When UE is required to perform CSI-RS based RRM measurements, and any of the </w:t>
      </w:r>
      <w:r w:rsidRPr="00B34784">
        <w:rPr>
          <w:lang w:eastAsia="zh-CN"/>
        </w:rPr>
        <w:t>conditions in the following clauses is met</w:t>
      </w:r>
      <w:r w:rsidRPr="00B34784">
        <w:t xml:space="preserve">, there are restrictions on the scheduling availability; otherwise, there is no scheduling restriction. </w:t>
      </w:r>
      <w:r w:rsidRPr="00B34784">
        <w:rPr>
          <w:sz w:val="21"/>
          <w:szCs w:val="21"/>
        </w:rPr>
        <w:t xml:space="preserve">Note same numerology for intra-frequency CSI-RS and data of serving cell is considered in this release. </w:t>
      </w:r>
    </w:p>
    <w:p w:rsidR="00281793" w:rsidRPr="00B34784" w:rsidRDefault="00281793" w:rsidP="00281793">
      <w:pPr>
        <w:pStyle w:val="5"/>
      </w:pPr>
      <w:r w:rsidRPr="00B34784">
        <w:t>9.10</w:t>
      </w:r>
      <w:r w:rsidRPr="00B34784">
        <w:rPr>
          <w:lang w:eastAsia="zh-CN"/>
        </w:rPr>
        <w:t>D</w:t>
      </w:r>
      <w:r w:rsidRPr="00B34784">
        <w:t>.2.6.1</w:t>
      </w:r>
      <w:r w:rsidRPr="00B34784">
        <w:tab/>
        <w:t>Scheduling availability of UE performing CSI-RS based measurements in TDD bands</w:t>
      </w:r>
    </w:p>
    <w:p w:rsidR="00281793" w:rsidRPr="00B34784" w:rsidRDefault="00281793" w:rsidP="00281793">
      <w:pPr>
        <w:rPr>
          <w:lang w:eastAsia="zh-CN"/>
        </w:rPr>
      </w:pPr>
      <w:r w:rsidRPr="00B34784">
        <w:t xml:space="preserve">When </w:t>
      </w:r>
      <w:r w:rsidRPr="00B34784">
        <w:rPr>
          <w:rFonts w:hint="eastAsia"/>
          <w:lang w:eastAsia="zh-CN"/>
        </w:rPr>
        <w:t xml:space="preserve">ATG </w:t>
      </w:r>
      <w:r w:rsidRPr="00B34784">
        <w:t xml:space="preserve">UE performs CSI-RS intra-frequency measurements in a TDD band, </w:t>
      </w:r>
    </w:p>
    <w:p w:rsidR="00281793" w:rsidRDefault="00281793" w:rsidP="00281793">
      <w:pPr>
        <w:pStyle w:val="B10"/>
        <w:rPr>
          <w:ins w:id="48" w:author="CATT-Lingyu" w:date="2025-07-30T11:09:00Z"/>
          <w:lang w:eastAsia="zh-CN"/>
        </w:rPr>
      </w:pPr>
      <w:r w:rsidRPr="00B34784">
        <w:t>-</w:t>
      </w:r>
      <w:r w:rsidRPr="00B34784">
        <w:tab/>
      </w:r>
      <w:r w:rsidRPr="00B34784">
        <w:rPr>
          <w:rFonts w:hint="eastAsia"/>
          <w:lang w:eastAsia="zh-CN"/>
        </w:rPr>
        <w:t xml:space="preserve">The </w:t>
      </w:r>
      <w:r w:rsidRPr="00B34784">
        <w:t>UE is not expected to transmit PUCCH/PUSCH/SRS</w:t>
      </w:r>
      <w:r w:rsidRPr="00B34784">
        <w:rPr>
          <w:rFonts w:hint="eastAsia"/>
          <w:lang w:eastAsia="zh-CN"/>
        </w:rPr>
        <w:t xml:space="preserve"> </w:t>
      </w:r>
      <w:r w:rsidRPr="00B34784">
        <w:t xml:space="preserve">on configured CSI-RS resource </w:t>
      </w:r>
      <w:proofErr w:type="gramStart"/>
      <w:r w:rsidRPr="00B34784">
        <w:t>symbols,</w:t>
      </w:r>
      <w:proofErr w:type="gramEnd"/>
      <w:r w:rsidRPr="00B34784">
        <w:t xml:space="preserve"> and on 1 OFDM symbol before and after each consecutively configured CSI-RS symbols.</w:t>
      </w:r>
    </w:p>
    <w:p w:rsidR="00281793" w:rsidRPr="00281793" w:rsidRDefault="00281793" w:rsidP="00F45CC5">
      <w:pPr>
        <w:rPr>
          <w:lang w:eastAsia="zh-CN"/>
        </w:rPr>
      </w:pPr>
      <w:ins w:id="49" w:author="CATT-Lingyu" w:date="2025-07-30T11:09:00Z">
        <w:r>
          <w:t>When TDD intra-band carrier aggregation is performed, the scheduling restrictions due to a given serving cell also apply to all other serving cells in the same band on the symbols that fully or partially overlap with the aforementioned restricted symbols.</w:t>
        </w:r>
        <w:r w:rsidRPr="00761E9A">
          <w:t xml:space="preserve"> </w:t>
        </w:r>
      </w:ins>
    </w:p>
    <w:p w:rsidR="00281793" w:rsidRPr="00B34784" w:rsidRDefault="00281793" w:rsidP="00281793">
      <w:pPr>
        <w:rPr>
          <w:lang w:eastAsia="zh-CN"/>
        </w:rPr>
      </w:pPr>
      <w:r>
        <w:rPr>
          <w:rFonts w:hint="eastAsia"/>
        </w:rPr>
        <w:t>W</w:t>
      </w:r>
      <w:r>
        <w:t xml:space="preserve">hen the ATG UE </w:t>
      </w:r>
      <w:r>
        <w:rPr>
          <w:rFonts w:eastAsia="宋体" w:hint="eastAsia"/>
          <w:lang w:val="en-US" w:eastAsia="zh-CN"/>
        </w:rPr>
        <w:t xml:space="preserve">capable of </w:t>
      </w:r>
      <w:r>
        <w:rPr>
          <w:i/>
          <w:iCs/>
        </w:rPr>
        <w:t>antennaArrayType-r1</w:t>
      </w:r>
      <w:r>
        <w:rPr>
          <w:rFonts w:eastAsia="宋体" w:hint="eastAsia"/>
          <w:i/>
          <w:iCs/>
          <w:lang w:val="en-US" w:eastAsia="zh-CN"/>
        </w:rPr>
        <w:t>8</w:t>
      </w:r>
      <w:r>
        <w:t xml:space="preserve"> performs intra-frequency </w:t>
      </w:r>
      <w:r>
        <w:rPr>
          <w:rFonts w:eastAsia="宋体"/>
        </w:rPr>
        <w:t xml:space="preserve">neighbouring cell measurements </w:t>
      </w:r>
      <w:r>
        <w:t>in a TDD band,</w:t>
      </w:r>
    </w:p>
    <w:p w:rsidR="00281793" w:rsidRDefault="00281793" w:rsidP="00281793">
      <w:pPr>
        <w:pStyle w:val="B10"/>
        <w:rPr>
          <w:ins w:id="50" w:author="CATT-Lingyu" w:date="2025-07-30T11:09:00Z"/>
          <w:lang w:eastAsia="zh-CN"/>
        </w:rPr>
      </w:pPr>
      <w:r w:rsidRPr="00B34784">
        <w:t>-</w:t>
      </w:r>
      <w:r w:rsidRPr="00B34784">
        <w:tab/>
      </w:r>
      <w:r w:rsidRPr="00B34784">
        <w:rPr>
          <w:rFonts w:hint="eastAsia"/>
          <w:lang w:eastAsia="zh-CN"/>
        </w:rPr>
        <w:t xml:space="preserve">The </w:t>
      </w:r>
      <w:r w:rsidRPr="00B34784">
        <w:t xml:space="preserve">UE is not expected to </w:t>
      </w:r>
      <w:r w:rsidRPr="00B34784">
        <w:rPr>
          <w:lang w:eastAsia="zh-CN"/>
        </w:rPr>
        <w:t>receive</w:t>
      </w:r>
      <w:r w:rsidRPr="00B34784">
        <w:t xml:space="preserve"> </w:t>
      </w:r>
      <w:r w:rsidRPr="00B34784">
        <w:rPr>
          <w:lang w:eastAsia="zh-CN"/>
        </w:rPr>
        <w:t>PDCCH/PDSCH/TRS/CSI-RS for CQI</w:t>
      </w:r>
      <w:r w:rsidRPr="00B34784">
        <w:rPr>
          <w:rFonts w:hint="eastAsia"/>
          <w:lang w:eastAsia="zh-CN"/>
        </w:rPr>
        <w:t xml:space="preserve"> </w:t>
      </w:r>
      <w:r w:rsidRPr="00B34784">
        <w:t xml:space="preserve">on configured CSI-RS resource </w:t>
      </w:r>
      <w:proofErr w:type="gramStart"/>
      <w:r w:rsidRPr="00B34784">
        <w:t>symbols,</w:t>
      </w:r>
      <w:proofErr w:type="gramEnd"/>
      <w:r w:rsidRPr="00B34784">
        <w:t xml:space="preserve"> and on 1 OFDM symbol before and after each consecutively configured CSI-RS symbols.</w:t>
      </w:r>
    </w:p>
    <w:p w:rsidR="00281793" w:rsidRPr="00586E6D" w:rsidRDefault="00281793" w:rsidP="00281793">
      <w:pPr>
        <w:rPr>
          <w:ins w:id="51" w:author="CATT-Lingyu" w:date="2025-07-30T11:09:00Z"/>
          <w:lang w:eastAsia="zh-CN"/>
        </w:rPr>
      </w:pPr>
      <w:ins w:id="52" w:author="CATT-Lingyu" w:date="2025-07-30T11:09:00Z">
        <w:r>
          <w:t xml:space="preserve">When intra-band carrier aggregation is performed </w:t>
        </w:r>
        <w:r>
          <w:rPr>
            <w:rFonts w:hint="eastAsia"/>
            <w:lang w:val="en-US" w:eastAsia="zh-CN"/>
          </w:rPr>
          <w:t xml:space="preserve">and the ATG UE is capable of </w:t>
        </w:r>
        <w:r>
          <w:rPr>
            <w:i/>
            <w:iCs/>
          </w:rPr>
          <w:t>antennaArrayType-r1</w:t>
        </w:r>
        <w:r>
          <w:rPr>
            <w:rFonts w:eastAsia="宋体" w:hint="eastAsia"/>
            <w:i/>
            <w:iCs/>
            <w:lang w:val="en-US" w:eastAsia="zh-CN"/>
          </w:rPr>
          <w:t>8,</w:t>
        </w:r>
        <w:r>
          <w:t xml:space="preserve"> the scheduling restrictions due to a given serving cell also apply to all other serving cells in the same band on the symbols that fully or partially overlap with the aforementioned restricted symbols.</w:t>
        </w:r>
      </w:ins>
    </w:p>
    <w:p w:rsidR="00281793" w:rsidRPr="00F45CC5" w:rsidDel="00F45CC5" w:rsidRDefault="00F45CC5" w:rsidP="00281793">
      <w:pPr>
        <w:rPr>
          <w:del w:id="53" w:author="CATT-Lingyu2" w:date="2025-07-30T11:14:00Z"/>
          <w:lang w:val="en-US" w:eastAsia="zh-CN"/>
        </w:rPr>
      </w:pPr>
      <w:ins w:id="54" w:author="CATT-Lingyu2" w:date="2025-07-30T11:15:00Z">
        <w:del w:id="55" w:author="CATT-RAN4#116" w:date="2025-08-28T09:14:00Z">
          <w:r w:rsidRPr="00F45CC5" w:rsidDel="00B30FDD">
            <w:lastRenderedPageBreak/>
            <w:delText xml:space="preserve"> </w:delText>
          </w:r>
        </w:del>
        <w:r>
          <w:t>When inter-band carrier aggregation is performed</w:t>
        </w:r>
        <w:r>
          <w:rPr>
            <w:rFonts w:hint="eastAsia"/>
            <w:lang w:val="en-US" w:eastAsia="zh-CN"/>
          </w:rPr>
          <w:t xml:space="preserve"> and the ATG UE </w:t>
        </w:r>
        <w:del w:id="56" w:author="CATT-RAN4#116" w:date="2025-08-28T09:15:00Z">
          <w:r w:rsidDel="00B30FDD">
            <w:rPr>
              <w:rFonts w:hint="eastAsia"/>
              <w:lang w:val="en-US" w:eastAsia="zh-CN"/>
            </w:rPr>
            <w:delText xml:space="preserve">is capable of </w:delText>
          </w:r>
        </w:del>
      </w:ins>
      <w:ins w:id="57" w:author="CATT-RAN4#116" w:date="2025-08-28T09:14:00Z">
        <w:r w:rsidR="00B30FDD" w:rsidRPr="00B30FDD">
          <w:rPr>
            <w:lang w:val="en-US" w:eastAsia="zh-CN"/>
          </w:rPr>
          <w:t>support</w:t>
        </w:r>
      </w:ins>
      <w:ins w:id="58" w:author="CATT-RAN4#116" w:date="2025-08-28T09:15:00Z">
        <w:r w:rsidR="00B30FDD">
          <w:rPr>
            <w:rFonts w:hint="eastAsia"/>
            <w:lang w:val="en-US" w:eastAsia="zh-CN"/>
          </w:rPr>
          <w:t>ing</w:t>
        </w:r>
      </w:ins>
      <w:ins w:id="59" w:author="CATT-RAN4#116" w:date="2025-08-28T09:14:00Z">
        <w:r w:rsidR="00B30FDD" w:rsidRPr="00B30FDD">
          <w:rPr>
            <w:lang w:val="en-US" w:eastAsia="zh-CN"/>
          </w:rPr>
          <w:t xml:space="preserve"> one common Rx beam</w:t>
        </w:r>
      </w:ins>
      <w:ins w:id="60" w:author="CATT-Lingyu2" w:date="2025-07-30T11:15:00Z">
        <w:del w:id="61" w:author="CATT-RAN4#116" w:date="2025-08-28T09:15:00Z">
          <w:r w:rsidDel="00B30FDD">
            <w:rPr>
              <w:rFonts w:hint="eastAsia"/>
              <w:lang w:val="en-US" w:eastAsia="zh-CN"/>
            </w:rPr>
            <w:delText>[</w:delText>
          </w:r>
          <w:r w:rsidRPr="004E0D89" w:rsidDel="00B30FDD">
            <w:rPr>
              <w:i/>
              <w:lang w:val="en-US" w:eastAsia="zh-CN"/>
            </w:rPr>
            <w:delText>common Rx beam between PCC band and SCC band</w:delText>
          </w:r>
          <w:r w:rsidDel="00B30FDD">
            <w:rPr>
              <w:rFonts w:hint="eastAsia"/>
              <w:lang w:val="en-US" w:eastAsia="zh-CN"/>
            </w:rPr>
            <w:delText>]</w:delText>
          </w:r>
        </w:del>
        <w:r>
          <w:t>, the scheduling restrictions due to a given serving cell also apply to another serving cell in a different band on the symbols that fully or partially overlap with the aforementioned restricted symbols.</w:t>
        </w:r>
      </w:ins>
    </w:p>
    <w:p w:rsidR="00F45CC5" w:rsidRDefault="00F45CC5" w:rsidP="00F45CC5">
      <w:pPr>
        <w:rPr>
          <w:lang w:eastAsia="zh-CN"/>
        </w:rPr>
      </w:pPr>
    </w:p>
    <w:p w:rsidR="00281793" w:rsidRPr="00B34784" w:rsidRDefault="00281793" w:rsidP="00281793">
      <w:pPr>
        <w:pStyle w:val="30"/>
      </w:pPr>
      <w:r w:rsidRPr="00B34784">
        <w:t>9.10</w:t>
      </w:r>
      <w:r w:rsidRPr="00B34784">
        <w:rPr>
          <w:lang w:eastAsia="zh-CN"/>
        </w:rPr>
        <w:t>D</w:t>
      </w:r>
      <w:r w:rsidRPr="00B34784">
        <w:t>.3</w:t>
      </w:r>
      <w:r w:rsidRPr="00B34784">
        <w:tab/>
        <w:t>CSI-RS based Inter-frequency measurements</w:t>
      </w:r>
    </w:p>
    <w:p w:rsidR="00281793" w:rsidRPr="00B34784" w:rsidRDefault="00281793" w:rsidP="00281793">
      <w:pPr>
        <w:pStyle w:val="40"/>
      </w:pPr>
      <w:r w:rsidRPr="00B34784">
        <w:t>9.10</w:t>
      </w:r>
      <w:r w:rsidRPr="00B34784">
        <w:rPr>
          <w:lang w:eastAsia="zh-CN"/>
        </w:rPr>
        <w:t>D</w:t>
      </w:r>
      <w:r w:rsidRPr="00B34784">
        <w:t>.3.1</w:t>
      </w:r>
      <w:r w:rsidRPr="00B34784">
        <w:tab/>
        <w:t>Introduction</w:t>
      </w:r>
    </w:p>
    <w:p w:rsidR="00281793" w:rsidRPr="00B34784" w:rsidRDefault="00281793" w:rsidP="00281793">
      <w:r w:rsidRPr="00B34784">
        <w:t>A measurement is defined as a CSI-RS based inter-frequency measurement provided it is not defined as an intra-frequency measurement according to clause 9.10</w:t>
      </w:r>
      <w:r w:rsidRPr="00B34784">
        <w:rPr>
          <w:lang w:eastAsia="zh-CN"/>
        </w:rPr>
        <w:t>D</w:t>
      </w:r>
      <w:r w:rsidRPr="00B34784">
        <w:t>.2.</w:t>
      </w:r>
    </w:p>
    <w:p w:rsidR="00281793" w:rsidRPr="00B34784" w:rsidRDefault="00281793" w:rsidP="00281793">
      <w:r w:rsidRPr="00B34784">
        <w:t xml:space="preserve">If a UE is configured with the higher layer parameter </w:t>
      </w:r>
      <w:r w:rsidRPr="00B34784">
        <w:rPr>
          <w:i/>
        </w:rPr>
        <w:t xml:space="preserve">CSI-RS-Resource-Mobility </w:t>
      </w:r>
      <w:r w:rsidRPr="00B34784">
        <w:t xml:space="preserve">and the higher layer parameter </w:t>
      </w:r>
      <w:proofErr w:type="spellStart"/>
      <w:r w:rsidRPr="00B34784">
        <w:rPr>
          <w:i/>
        </w:rPr>
        <w:t>associatedSSB</w:t>
      </w:r>
      <w:proofErr w:type="spellEnd"/>
      <w:r w:rsidRPr="00B34784">
        <w:rPr>
          <w:i/>
        </w:rPr>
        <w:t xml:space="preserve"> </w:t>
      </w:r>
      <w:r w:rsidRPr="00B34784">
        <w:t>is configured, the UE shall be able to identify inter-frequency cells indicated for measurement and perform CSI-RSRP, CSI-RSRQ, and CSI-SINR measurements of identified inter-frequency cells.</w:t>
      </w:r>
    </w:p>
    <w:p w:rsidR="00281793" w:rsidRPr="00B34784" w:rsidRDefault="00281793" w:rsidP="00281793">
      <w:r w:rsidRPr="00B34784">
        <w:t xml:space="preserve">When measurement gaps are needed, the UE is not expected to detect the associated SSB nor perform measurement of the CSI-RS resource configured in </w:t>
      </w:r>
      <w:r w:rsidRPr="00B34784">
        <w:rPr>
          <w:i/>
        </w:rPr>
        <w:t>CSI-RS-Resource-Mobility</w:t>
      </w:r>
      <w:r w:rsidRPr="00B34784">
        <w:t xml:space="preserve"> on </w:t>
      </w:r>
      <w:proofErr w:type="gramStart"/>
      <w:r w:rsidRPr="00B34784">
        <w:t>an inter-frequency measurement object which start</w:t>
      </w:r>
      <w:proofErr w:type="gramEnd"/>
      <w:r w:rsidRPr="00B34784">
        <w:t xml:space="preserve"> earlier than the gap starting time + switching time, and ends later than the gap end – switching time. </w:t>
      </w:r>
      <w:r w:rsidRPr="00B34784">
        <w:rPr>
          <w:rFonts w:hint="eastAsia"/>
          <w:lang w:eastAsia="zh-CN"/>
        </w:rPr>
        <w:t>T</w:t>
      </w:r>
      <w:r w:rsidRPr="00B34784">
        <w:t xml:space="preserve">he switching time is 0.5 </w:t>
      </w:r>
      <w:proofErr w:type="spellStart"/>
      <w:r w:rsidRPr="00B34784">
        <w:t>ms</w:t>
      </w:r>
      <w:proofErr w:type="spellEnd"/>
      <w:r w:rsidRPr="00B34784">
        <w:t>.</w:t>
      </w:r>
    </w:p>
    <w:p w:rsidR="00281793" w:rsidRPr="00B34784" w:rsidRDefault="00281793" w:rsidP="00281793">
      <w:pPr>
        <w:pStyle w:val="40"/>
      </w:pPr>
      <w:r w:rsidRPr="00B34784">
        <w:t>9.10</w:t>
      </w:r>
      <w:r w:rsidRPr="00B34784">
        <w:rPr>
          <w:lang w:eastAsia="zh-CN"/>
        </w:rPr>
        <w:t>D</w:t>
      </w:r>
      <w:r w:rsidRPr="00B34784">
        <w:t>.3.2</w:t>
      </w:r>
      <w:r w:rsidRPr="00B34784">
        <w:tab/>
        <w:t>Requirements applicability</w:t>
      </w:r>
    </w:p>
    <w:p w:rsidR="00281793" w:rsidRPr="00B34784" w:rsidRDefault="00281793" w:rsidP="00281793">
      <w:r w:rsidRPr="00B34784">
        <w:t xml:space="preserve">The associated SSB layer of the CSI-RS follows the same requirements as SSB based measurements defined in </w:t>
      </w:r>
      <w:r>
        <w:t xml:space="preserve">clause </w:t>
      </w:r>
      <w:r w:rsidRPr="00B34784">
        <w:t>9.3</w:t>
      </w:r>
      <w:r w:rsidRPr="00B34784">
        <w:rPr>
          <w:lang w:eastAsia="zh-CN"/>
        </w:rPr>
        <w:t>D</w:t>
      </w:r>
      <w:r w:rsidRPr="00B34784">
        <w:t>.</w:t>
      </w:r>
    </w:p>
    <w:p w:rsidR="00281793" w:rsidRPr="00B34784" w:rsidRDefault="00281793" w:rsidP="00281793">
      <w:pPr>
        <w:tabs>
          <w:tab w:val="center" w:pos="4819"/>
        </w:tabs>
        <w:rPr>
          <w:lang w:eastAsia="zh-CN"/>
        </w:rPr>
      </w:pPr>
      <w:r w:rsidRPr="00B34784">
        <w:t>The requirements in clause 9.10</w:t>
      </w:r>
      <w:r w:rsidRPr="00B34784">
        <w:rPr>
          <w:lang w:eastAsia="zh-CN"/>
        </w:rPr>
        <w:t>D</w:t>
      </w:r>
      <w:r w:rsidRPr="00B34784">
        <w:t>.3 apply, provided:</w:t>
      </w:r>
    </w:p>
    <w:p w:rsidR="00281793" w:rsidRPr="00B34784" w:rsidRDefault="00281793" w:rsidP="00281793">
      <w:pPr>
        <w:pStyle w:val="B10"/>
      </w:pPr>
      <w:r w:rsidRPr="00B34784">
        <w:t>-</w:t>
      </w:r>
      <w:r w:rsidRPr="00B34784">
        <w:tab/>
        <w:t>The associated SSB of the cell being identified or measured is detectable, and</w:t>
      </w:r>
    </w:p>
    <w:p w:rsidR="00281793" w:rsidRPr="00B34784" w:rsidRDefault="00281793" w:rsidP="00281793">
      <w:pPr>
        <w:pStyle w:val="B10"/>
      </w:pPr>
      <w:r w:rsidRPr="00B34784">
        <w:t>-</w:t>
      </w:r>
      <w:r w:rsidRPr="00B34784">
        <w:tab/>
        <w:t xml:space="preserve">All CSI-RS resources on one inter-frequency layer are configured within a window of up to 5 </w:t>
      </w:r>
      <w:proofErr w:type="spellStart"/>
      <w:r w:rsidRPr="00B34784">
        <w:t>ms</w:t>
      </w:r>
      <w:proofErr w:type="spellEnd"/>
      <w:r w:rsidRPr="00B34784">
        <w:t>, and</w:t>
      </w:r>
    </w:p>
    <w:p w:rsidR="00281793" w:rsidRPr="00B34784" w:rsidRDefault="00281793" w:rsidP="00281793">
      <w:pPr>
        <w:pStyle w:val="B10"/>
        <w:rPr>
          <w:lang w:eastAsia="zh-CN"/>
        </w:rPr>
      </w:pPr>
      <w:r w:rsidRPr="00B34784">
        <w:t>-</w:t>
      </w:r>
      <w:r w:rsidRPr="00B34784">
        <w:tab/>
      </w:r>
      <w:r w:rsidRPr="00B34784">
        <w:rPr>
          <w:lang w:eastAsia="zh-CN"/>
        </w:rPr>
        <w:t xml:space="preserve">The periodicity of the </w:t>
      </w:r>
      <w:r w:rsidRPr="00B34784">
        <w:t>configured</w:t>
      </w:r>
      <w:r w:rsidRPr="00B34784">
        <w:rPr>
          <w:lang w:eastAsia="zh-CN"/>
        </w:rPr>
        <w:t xml:space="preserve"> CSI-RS resources is 10 </w:t>
      </w:r>
      <w:proofErr w:type="spellStart"/>
      <w:r w:rsidRPr="00B34784">
        <w:rPr>
          <w:lang w:eastAsia="zh-CN"/>
        </w:rPr>
        <w:t>ms</w:t>
      </w:r>
      <w:proofErr w:type="spellEnd"/>
      <w:r w:rsidRPr="00B34784">
        <w:rPr>
          <w:lang w:eastAsia="zh-CN"/>
        </w:rPr>
        <w:t xml:space="preserve">, 20 </w:t>
      </w:r>
      <w:proofErr w:type="spellStart"/>
      <w:r w:rsidRPr="00B34784">
        <w:rPr>
          <w:lang w:eastAsia="zh-CN"/>
        </w:rPr>
        <w:t>ms</w:t>
      </w:r>
      <w:proofErr w:type="spellEnd"/>
      <w:r w:rsidRPr="00B34784">
        <w:rPr>
          <w:lang w:eastAsia="zh-CN"/>
        </w:rPr>
        <w:t xml:space="preserve"> or 40 </w:t>
      </w:r>
      <w:proofErr w:type="spellStart"/>
      <w:r w:rsidRPr="00B34784">
        <w:rPr>
          <w:lang w:eastAsia="zh-CN"/>
        </w:rPr>
        <w:t>ms</w:t>
      </w:r>
      <w:proofErr w:type="spellEnd"/>
      <w:r w:rsidRPr="00B34784">
        <w:rPr>
          <w:lang w:eastAsia="zh-CN"/>
        </w:rPr>
        <w:t>, and</w:t>
      </w:r>
    </w:p>
    <w:p w:rsidR="00281793" w:rsidRPr="00B34784" w:rsidRDefault="00281793" w:rsidP="00281793">
      <w:pPr>
        <w:pStyle w:val="B10"/>
      </w:pPr>
      <w:r w:rsidRPr="00B34784">
        <w:t>-</w:t>
      </w:r>
      <w:r w:rsidRPr="00B34784">
        <w:tab/>
        <w:t>CSI-RS resources for measurements and the associated SSB for cell identification are configured within measurement gap.</w:t>
      </w:r>
    </w:p>
    <w:p w:rsidR="00281793" w:rsidRPr="00B34784" w:rsidRDefault="00281793" w:rsidP="00281793">
      <w:pPr>
        <w:rPr>
          <w:rFonts w:cs="v4.2.0"/>
        </w:rPr>
      </w:pPr>
      <w:r w:rsidRPr="00B34784">
        <w:t>An inter-frequency cell shall be considered detectable</w:t>
      </w:r>
      <w:r w:rsidRPr="00B34784">
        <w:rPr>
          <w:rFonts w:cs="v4.2.0"/>
        </w:rPr>
        <w:t xml:space="preserve"> when for each relevant </w:t>
      </w:r>
      <w:r w:rsidRPr="00B34784">
        <w:rPr>
          <w:rFonts w:cs="v4.2.0" w:hint="eastAsia"/>
          <w:lang w:eastAsia="zh-CN"/>
        </w:rPr>
        <w:t>associated SSB</w:t>
      </w:r>
      <w:r w:rsidRPr="00B34784">
        <w:rPr>
          <w:rFonts w:cs="v4.2.0"/>
        </w:rPr>
        <w:t>:</w:t>
      </w:r>
    </w:p>
    <w:p w:rsidR="00281793" w:rsidRPr="00B34784" w:rsidRDefault="00281793" w:rsidP="00281793">
      <w:pPr>
        <w:pStyle w:val="B10"/>
      </w:pPr>
      <w:r w:rsidRPr="00B34784">
        <w:t>-</w:t>
      </w:r>
      <w:r w:rsidRPr="00B34784">
        <w:tab/>
        <w:t>SS-RSRP related side conditions given in clauses 10.1.4</w:t>
      </w:r>
      <w:r w:rsidRPr="00B34784">
        <w:rPr>
          <w:rFonts w:hint="eastAsia"/>
          <w:lang w:eastAsia="zh-CN"/>
        </w:rPr>
        <w:t xml:space="preserve">.1 </w:t>
      </w:r>
      <w:r w:rsidRPr="00B34784">
        <w:t xml:space="preserve">for FR1, for a corresponding </w:t>
      </w:r>
      <w:r>
        <w:t>b</w:t>
      </w:r>
      <w:r w:rsidRPr="00B34784">
        <w:t>and,</w:t>
      </w:r>
    </w:p>
    <w:p w:rsidR="00281793" w:rsidRPr="00B34784" w:rsidRDefault="00281793" w:rsidP="00281793">
      <w:pPr>
        <w:pStyle w:val="B10"/>
      </w:pPr>
      <w:r w:rsidRPr="00B34784">
        <w:t>-</w:t>
      </w:r>
      <w:r w:rsidRPr="00B34784">
        <w:tab/>
        <w:t>SS-RSRQ related side conditions given in clauses 10.1.9</w:t>
      </w:r>
      <w:r w:rsidRPr="00B34784">
        <w:rPr>
          <w:rFonts w:hint="eastAsia"/>
          <w:lang w:eastAsia="zh-CN"/>
        </w:rPr>
        <w:t>.1</w:t>
      </w:r>
      <w:r w:rsidRPr="00B34784">
        <w:t xml:space="preserve"> for FR1</w:t>
      </w:r>
      <w:r w:rsidRPr="00B34784">
        <w:rPr>
          <w:rFonts w:hint="eastAsia"/>
          <w:lang w:eastAsia="zh-CN"/>
        </w:rPr>
        <w:t xml:space="preserve">, </w:t>
      </w:r>
      <w:r w:rsidRPr="00B34784">
        <w:t xml:space="preserve">for a corresponding </w:t>
      </w:r>
      <w:r>
        <w:t>b</w:t>
      </w:r>
      <w:r w:rsidRPr="00B34784">
        <w:t>and,</w:t>
      </w:r>
    </w:p>
    <w:p w:rsidR="00281793" w:rsidRPr="00B34784" w:rsidRDefault="00281793" w:rsidP="00281793">
      <w:pPr>
        <w:pStyle w:val="B10"/>
      </w:pPr>
      <w:r w:rsidRPr="00B34784">
        <w:t>-</w:t>
      </w:r>
      <w:r w:rsidRPr="00B34784">
        <w:tab/>
        <w:t>SS-SINR related side conditions given in clauses 10.1.14</w:t>
      </w:r>
      <w:r w:rsidRPr="00B34784">
        <w:rPr>
          <w:rFonts w:hint="eastAsia"/>
          <w:lang w:eastAsia="zh-CN"/>
        </w:rPr>
        <w:t>.1</w:t>
      </w:r>
      <w:r w:rsidRPr="00B34784">
        <w:t xml:space="preserve"> for FR1, for a corresponding </w:t>
      </w:r>
      <w:r>
        <w:t>b</w:t>
      </w:r>
      <w:r w:rsidRPr="00B34784">
        <w:t>and,</w:t>
      </w:r>
    </w:p>
    <w:p w:rsidR="00281793" w:rsidRPr="00B34784" w:rsidRDefault="00281793" w:rsidP="00281793">
      <w:pPr>
        <w:pStyle w:val="B10"/>
      </w:pPr>
      <w:r w:rsidRPr="00B34784">
        <w:t>-</w:t>
      </w:r>
      <w:r w:rsidRPr="00B34784">
        <w:tab/>
        <w:t xml:space="preserve">SSB_RP and SSB </w:t>
      </w:r>
      <w:proofErr w:type="spellStart"/>
      <w:r w:rsidRPr="00B34784">
        <w:t>Ês</w:t>
      </w:r>
      <w:proofErr w:type="spellEnd"/>
      <w:r w:rsidRPr="00B34784">
        <w:t>/</w:t>
      </w:r>
      <w:proofErr w:type="spellStart"/>
      <w:r w:rsidRPr="00B34784">
        <w:t>Iot</w:t>
      </w:r>
      <w:proofErr w:type="spellEnd"/>
      <w:r w:rsidRPr="00B34784">
        <w:t xml:space="preserve"> according to Annex B.2.3 for a corresponding </w:t>
      </w:r>
      <w:r>
        <w:t>b</w:t>
      </w:r>
      <w:r w:rsidRPr="00B34784">
        <w:t>and.</w:t>
      </w:r>
    </w:p>
    <w:p w:rsidR="00281793" w:rsidRPr="00B34784" w:rsidRDefault="00281793" w:rsidP="00281793">
      <w:pPr>
        <w:rPr>
          <w:rFonts w:eastAsia="等线" w:cs="v4.2.0"/>
          <w:lang w:eastAsia="zh-CN"/>
        </w:rPr>
      </w:pPr>
      <w:r w:rsidRPr="00B34784">
        <w:t>A CSI-RS resource shall be considered measurable</w:t>
      </w:r>
      <w:r w:rsidRPr="00B34784">
        <w:rPr>
          <w:rFonts w:cs="v4.2.0"/>
        </w:rPr>
        <w:t xml:space="preserve"> when for each relevant </w:t>
      </w:r>
      <w:r w:rsidRPr="00B34784">
        <w:rPr>
          <w:rFonts w:eastAsia="等线" w:cs="v4.2.0"/>
          <w:lang w:eastAsia="zh-CN"/>
        </w:rPr>
        <w:t>CSI-RS resource</w:t>
      </w:r>
      <w:r w:rsidRPr="00B34784">
        <w:rPr>
          <w:rFonts w:cs="v4.2.0"/>
        </w:rPr>
        <w:t>:</w:t>
      </w:r>
    </w:p>
    <w:p w:rsidR="00281793" w:rsidRPr="00B34784" w:rsidRDefault="00281793" w:rsidP="00281793">
      <w:pPr>
        <w:pStyle w:val="B10"/>
      </w:pPr>
      <w:r w:rsidRPr="00B34784">
        <w:t>-</w:t>
      </w:r>
      <w:r w:rsidRPr="00B34784">
        <w:tab/>
        <w:t>CSI-RSRP related side conditions given in clauses 10.1.</w:t>
      </w:r>
      <w:r w:rsidRPr="00B34784">
        <w:rPr>
          <w:rFonts w:hint="eastAsia"/>
          <w:lang w:eastAsia="zh-CN"/>
        </w:rPr>
        <w:t>4.3</w:t>
      </w:r>
      <w:r w:rsidRPr="00B34784">
        <w:t xml:space="preserve"> for FR1, for a corresponding </w:t>
      </w:r>
      <w:r>
        <w:t>b</w:t>
      </w:r>
      <w:r w:rsidRPr="00B34784">
        <w:t>and,</w:t>
      </w:r>
    </w:p>
    <w:p w:rsidR="00281793" w:rsidRPr="00B34784" w:rsidRDefault="00281793" w:rsidP="00281793">
      <w:pPr>
        <w:pStyle w:val="B10"/>
      </w:pPr>
      <w:r w:rsidRPr="00B34784">
        <w:t>-</w:t>
      </w:r>
      <w:r w:rsidRPr="00B34784">
        <w:tab/>
        <w:t>CSI-RSRQ related side conditions given in clauses 10.1.</w:t>
      </w:r>
      <w:r w:rsidRPr="00B34784">
        <w:rPr>
          <w:rFonts w:hint="eastAsia"/>
          <w:lang w:eastAsia="zh-CN"/>
        </w:rPr>
        <w:t>9.2</w:t>
      </w:r>
      <w:r w:rsidRPr="00B34784">
        <w:t xml:space="preserve"> for FR1, for a corresponding </w:t>
      </w:r>
      <w:r>
        <w:t>b</w:t>
      </w:r>
      <w:r w:rsidRPr="00B34784">
        <w:t>and,</w:t>
      </w:r>
    </w:p>
    <w:p w:rsidR="00281793" w:rsidRPr="00B34784" w:rsidRDefault="00281793" w:rsidP="00281793">
      <w:pPr>
        <w:pStyle w:val="B10"/>
      </w:pPr>
      <w:r w:rsidRPr="00B34784">
        <w:t>-</w:t>
      </w:r>
      <w:r w:rsidRPr="00B34784">
        <w:tab/>
        <w:t>CSI-SINR related side conditions given in clauses 10.1.</w:t>
      </w:r>
      <w:r w:rsidRPr="00B34784">
        <w:rPr>
          <w:rFonts w:hint="eastAsia"/>
          <w:lang w:eastAsia="zh-CN"/>
        </w:rPr>
        <w:t>14.2</w:t>
      </w:r>
      <w:r w:rsidRPr="00B34784">
        <w:t xml:space="preserve"> for FR1, for a corresponding </w:t>
      </w:r>
      <w:r>
        <w:t>b</w:t>
      </w:r>
      <w:r w:rsidRPr="00B34784">
        <w:t>and,</w:t>
      </w:r>
    </w:p>
    <w:p w:rsidR="00281793" w:rsidRPr="00B34784" w:rsidRDefault="00281793" w:rsidP="00281793">
      <w:pPr>
        <w:pStyle w:val="B10"/>
      </w:pPr>
      <w:r w:rsidRPr="00B34784">
        <w:t>-</w:t>
      </w:r>
      <w:r w:rsidRPr="00B34784">
        <w:tab/>
        <w:t xml:space="preserve">CSI _RP and CSI-RS </w:t>
      </w:r>
      <w:proofErr w:type="spellStart"/>
      <w:r w:rsidRPr="00B34784">
        <w:t>Ês</w:t>
      </w:r>
      <w:proofErr w:type="spellEnd"/>
      <w:r w:rsidRPr="00B34784">
        <w:t>/</w:t>
      </w:r>
      <w:proofErr w:type="spellStart"/>
      <w:r w:rsidRPr="00B34784">
        <w:t>Iot</w:t>
      </w:r>
      <w:proofErr w:type="spellEnd"/>
      <w:r w:rsidRPr="00B34784">
        <w:t xml:space="preserve"> according to Annex B.2.</w:t>
      </w:r>
      <w:r w:rsidRPr="00B34784">
        <w:rPr>
          <w:rFonts w:hint="eastAsia"/>
          <w:lang w:eastAsia="zh-CN"/>
        </w:rPr>
        <w:t>13</w:t>
      </w:r>
      <w:r w:rsidRPr="00B34784">
        <w:t xml:space="preserve"> for a corresponding </w:t>
      </w:r>
      <w:r>
        <w:t>b</w:t>
      </w:r>
      <w:r w:rsidRPr="00B34784">
        <w:t>and.</w:t>
      </w:r>
    </w:p>
    <w:p w:rsidR="00281793" w:rsidRPr="00B34784" w:rsidRDefault="00281793" w:rsidP="00281793">
      <w:pPr>
        <w:pStyle w:val="40"/>
      </w:pPr>
      <w:r w:rsidRPr="00B34784">
        <w:t>9.10</w:t>
      </w:r>
      <w:r w:rsidRPr="00B34784">
        <w:rPr>
          <w:lang w:eastAsia="zh-CN"/>
        </w:rPr>
        <w:t>D</w:t>
      </w:r>
      <w:r w:rsidRPr="00B34784">
        <w:t>.3.3</w:t>
      </w:r>
      <w:r w:rsidRPr="00B34784">
        <w:tab/>
        <w:t>Number of cells and number of CSI-RS resources</w:t>
      </w:r>
    </w:p>
    <w:p w:rsidR="00281793" w:rsidRPr="00B34784" w:rsidRDefault="00281793" w:rsidP="00281793">
      <w:pPr>
        <w:pStyle w:val="5"/>
      </w:pPr>
      <w:r w:rsidRPr="00B34784">
        <w:t>9.10</w:t>
      </w:r>
      <w:r w:rsidRPr="00B34784">
        <w:rPr>
          <w:lang w:eastAsia="zh-CN"/>
        </w:rPr>
        <w:t>D</w:t>
      </w:r>
      <w:r w:rsidRPr="00B34784">
        <w:t>.3.3.1</w:t>
      </w:r>
      <w:r w:rsidRPr="00B34784">
        <w:tab/>
        <w:t>Requirements for FR1</w:t>
      </w:r>
    </w:p>
    <w:p w:rsidR="00281793" w:rsidRPr="00B34784" w:rsidRDefault="00281793" w:rsidP="00281793">
      <w:r w:rsidRPr="00B34784">
        <w:t xml:space="preserve">For each inter-frequency CSI-RS layer, during each layer 1 measurement period, the UE shall be capable of performing </w:t>
      </w:r>
      <w:r w:rsidRPr="00B34784">
        <w:rPr>
          <w:rFonts w:cs="v4.2.0"/>
        </w:rPr>
        <w:t>CSI-RSRP, CSI-RSRQ, and CSI-SINR measurements for</w:t>
      </w:r>
      <w:r w:rsidRPr="00B34784">
        <w:t xml:space="preserve"> at least: </w:t>
      </w:r>
    </w:p>
    <w:p w:rsidR="00281793" w:rsidRPr="00B34784" w:rsidRDefault="00281793" w:rsidP="00281793">
      <w:pPr>
        <w:pStyle w:val="B10"/>
      </w:pPr>
      <w:r w:rsidRPr="00B34784">
        <w:lastRenderedPageBreak/>
        <w:t>-</w:t>
      </w:r>
      <w:r w:rsidRPr="00B34784">
        <w:tab/>
      </w:r>
      <w:r w:rsidRPr="00B34784">
        <w:rPr>
          <w:lang w:eastAsia="zh-CN"/>
        </w:rPr>
        <w:t>14</w:t>
      </w:r>
      <w:r w:rsidRPr="00B34784">
        <w:t xml:space="preserve"> </w:t>
      </w:r>
      <w:r w:rsidRPr="00B34784">
        <w:rPr>
          <w:rFonts w:hint="eastAsia"/>
          <w:lang w:eastAsia="zh-CN"/>
        </w:rPr>
        <w:t>CSI-RS</w:t>
      </w:r>
      <w:r w:rsidRPr="00B34784">
        <w:t>s</w:t>
      </w:r>
      <w:r w:rsidRPr="00B34784">
        <w:rPr>
          <w:rFonts w:hint="eastAsia"/>
          <w:lang w:eastAsia="zh-CN"/>
        </w:rPr>
        <w:t xml:space="preserve"> </w:t>
      </w:r>
      <w:r w:rsidRPr="00B34784">
        <w:t xml:space="preserve">with different </w:t>
      </w:r>
      <w:r w:rsidRPr="00B34784">
        <w:rPr>
          <w:rFonts w:hint="eastAsia"/>
          <w:lang w:eastAsia="zh-CN"/>
        </w:rPr>
        <w:t>CSI-RS</w:t>
      </w:r>
      <w:r w:rsidRPr="00B34784">
        <w:t xml:space="preserve"> index and/or </w:t>
      </w:r>
      <w:proofErr w:type="gramStart"/>
      <w:r w:rsidRPr="00B34784">
        <w:t>PCI ,</w:t>
      </w:r>
      <w:proofErr w:type="gramEnd"/>
      <w:r w:rsidRPr="00B34784">
        <w:t xml:space="preserve"> and</w:t>
      </w:r>
    </w:p>
    <w:p w:rsidR="00281793" w:rsidRPr="00B34784" w:rsidRDefault="00281793" w:rsidP="00281793">
      <w:pPr>
        <w:pStyle w:val="B10"/>
      </w:pPr>
      <w:r w:rsidRPr="00B34784">
        <w:t>-</w:t>
      </w:r>
      <w:r w:rsidRPr="00B34784">
        <w:tab/>
        <w:t>The cells to be monitored based on CSI-RS are the same set or a subset of the cells monitored based on the layer of the associated SSB.</w:t>
      </w:r>
    </w:p>
    <w:p w:rsidR="00281793" w:rsidRPr="00B34784" w:rsidRDefault="00281793" w:rsidP="00281793">
      <w:pPr>
        <w:pStyle w:val="40"/>
      </w:pPr>
      <w:r w:rsidRPr="00B34784">
        <w:rPr>
          <w:rFonts w:eastAsia="Calibri"/>
        </w:rPr>
        <w:t>9.10</w:t>
      </w:r>
      <w:r w:rsidRPr="00B34784">
        <w:rPr>
          <w:lang w:eastAsia="zh-CN"/>
        </w:rPr>
        <w:t>D</w:t>
      </w:r>
      <w:r w:rsidRPr="00B34784">
        <w:rPr>
          <w:rFonts w:eastAsia="Calibri"/>
        </w:rPr>
        <w:t>.3.4</w:t>
      </w:r>
      <w:r w:rsidRPr="00B34784">
        <w:rPr>
          <w:rFonts w:eastAsia="Calibri"/>
        </w:rPr>
        <w:tab/>
        <w:t>M</w:t>
      </w:r>
      <w:r w:rsidRPr="00B34784">
        <w:t>easurements reporting requirements</w:t>
      </w:r>
    </w:p>
    <w:p w:rsidR="00281793" w:rsidRPr="00B34784" w:rsidRDefault="00281793" w:rsidP="00281793">
      <w:pPr>
        <w:pStyle w:val="NO"/>
        <w:rPr>
          <w:lang w:eastAsia="zh-CN"/>
        </w:rPr>
      </w:pPr>
      <w:r>
        <w:rPr>
          <w:lang w:eastAsia="ja-JP"/>
        </w:rPr>
        <w:t>NOTE</w:t>
      </w:r>
      <w:r w:rsidRPr="00B34784">
        <w:rPr>
          <w:lang w:eastAsia="ja-JP"/>
        </w:rPr>
        <w:t>:</w:t>
      </w:r>
      <w:r>
        <w:rPr>
          <w:lang w:eastAsia="ja-JP"/>
        </w:rPr>
        <w:tab/>
      </w:r>
      <w:r w:rsidRPr="00B34784">
        <w:rPr>
          <w:lang w:eastAsia="ja-JP"/>
        </w:rPr>
        <w:t xml:space="preserve">The UE is not required to report CSI-RS based L3 measurements when </w:t>
      </w:r>
      <w:r w:rsidRPr="00B34784">
        <w:rPr>
          <w:lang w:eastAsia="zh-CN"/>
        </w:rPr>
        <w:t>the</w:t>
      </w:r>
      <w:r w:rsidRPr="00B34784">
        <w:t xml:space="preserve"> timing offset between the reference measurement timing and the target CSI-RS in one layer is larger than one CP</w:t>
      </w:r>
      <w:r w:rsidRPr="00B34784">
        <w:rPr>
          <w:lang w:eastAsia="ja-JP"/>
        </w:rPr>
        <w:t xml:space="preserve">. If the UE reports CSI-RS based L3 </w:t>
      </w:r>
      <w:r w:rsidRPr="00B34784">
        <w:rPr>
          <w:rFonts w:cs="v4.2.0"/>
        </w:rPr>
        <w:t>measurements</w:t>
      </w:r>
      <w:r w:rsidRPr="00B34784">
        <w:t xml:space="preserve"> when the timing offset exceeds one CP</w:t>
      </w:r>
      <w:r w:rsidRPr="00B34784">
        <w:rPr>
          <w:lang w:eastAsia="ja-JP"/>
        </w:rPr>
        <w:t xml:space="preserve">, the UE may not meet the CSI-RS based L3 measurement accuracy requirements for CSI-RSRP, CSI-RSRQ and CSI-SINR in TS 38.133 </w:t>
      </w:r>
      <w:r>
        <w:rPr>
          <w:lang w:eastAsia="ja-JP"/>
        </w:rPr>
        <w:t>[2] clause</w:t>
      </w:r>
      <w:r w:rsidRPr="00B34784">
        <w:rPr>
          <w:lang w:eastAsia="ja-JP"/>
        </w:rPr>
        <w:t xml:space="preserve"> 10.1, which apply only when the timing offset is no larger than one CP.</w:t>
      </w:r>
    </w:p>
    <w:p w:rsidR="00281793" w:rsidRPr="00B34784" w:rsidRDefault="00281793" w:rsidP="00281793">
      <w:pPr>
        <w:pStyle w:val="5"/>
      </w:pPr>
      <w:r w:rsidRPr="00B34784">
        <w:t>9.10</w:t>
      </w:r>
      <w:r w:rsidRPr="00B34784">
        <w:rPr>
          <w:lang w:eastAsia="zh-CN"/>
        </w:rPr>
        <w:t>D</w:t>
      </w:r>
      <w:r w:rsidRPr="00B34784">
        <w:t>.3.4.1</w:t>
      </w:r>
      <w:r w:rsidRPr="00B34784">
        <w:tab/>
        <w:t>Periodic Reporting</w:t>
      </w:r>
    </w:p>
    <w:p w:rsidR="00281793" w:rsidRPr="00B34784" w:rsidRDefault="00281793" w:rsidP="00281793">
      <w:r w:rsidRPr="00B34784">
        <w:t xml:space="preserve">Reported </w:t>
      </w:r>
      <w:r w:rsidRPr="00B34784">
        <w:rPr>
          <w:rFonts w:hint="eastAsia"/>
          <w:lang w:eastAsia="zh-CN"/>
        </w:rPr>
        <w:t>CSI</w:t>
      </w:r>
      <w:r w:rsidRPr="00B34784">
        <w:t xml:space="preserve">-RSRP, </w:t>
      </w:r>
      <w:r w:rsidRPr="00B34784">
        <w:rPr>
          <w:rFonts w:hint="eastAsia"/>
          <w:lang w:eastAsia="zh-CN"/>
        </w:rPr>
        <w:t>CSI</w:t>
      </w:r>
      <w:r w:rsidRPr="00B34784">
        <w:t xml:space="preserve">-RSRQ, and </w:t>
      </w:r>
      <w:r w:rsidRPr="00B34784">
        <w:rPr>
          <w:rFonts w:hint="eastAsia"/>
          <w:lang w:eastAsia="zh-CN"/>
        </w:rPr>
        <w:t>CSI</w:t>
      </w:r>
      <w:r w:rsidRPr="00B34784">
        <w:t>-SINR measurements contained in periodically triggered measurement reports shall meet the requirements in clauses 10.1.</w:t>
      </w:r>
      <w:r w:rsidRPr="00B34784">
        <w:rPr>
          <w:lang w:eastAsia="zh-CN"/>
        </w:rPr>
        <w:t>4</w:t>
      </w:r>
      <w:r w:rsidRPr="00B34784">
        <w:t>.</w:t>
      </w:r>
      <w:r w:rsidRPr="00B34784">
        <w:rPr>
          <w:lang w:eastAsia="zh-CN"/>
        </w:rPr>
        <w:t xml:space="preserve">3, </w:t>
      </w:r>
      <w:r w:rsidRPr="00B34784">
        <w:t>10.1.</w:t>
      </w:r>
      <w:r w:rsidRPr="00B34784">
        <w:rPr>
          <w:lang w:eastAsia="zh-CN"/>
        </w:rPr>
        <w:t>9</w:t>
      </w:r>
      <w:r w:rsidRPr="00B34784">
        <w:t xml:space="preserve">.2 </w:t>
      </w:r>
      <w:r w:rsidRPr="00B34784">
        <w:rPr>
          <w:lang w:eastAsia="zh-CN"/>
        </w:rPr>
        <w:t xml:space="preserve">and </w:t>
      </w:r>
      <w:r w:rsidRPr="00B34784">
        <w:t>10.1.</w:t>
      </w:r>
      <w:r w:rsidRPr="00B34784">
        <w:rPr>
          <w:lang w:eastAsia="zh-CN"/>
        </w:rPr>
        <w:t>14</w:t>
      </w:r>
      <w:r w:rsidRPr="00B34784">
        <w:t>.2.</w:t>
      </w:r>
    </w:p>
    <w:p w:rsidR="00281793" w:rsidRPr="00B34784" w:rsidRDefault="00281793" w:rsidP="00281793">
      <w:pPr>
        <w:pStyle w:val="5"/>
      </w:pPr>
      <w:r w:rsidRPr="00B34784">
        <w:t>9.10</w:t>
      </w:r>
      <w:r w:rsidRPr="00B34784">
        <w:rPr>
          <w:lang w:eastAsia="zh-CN"/>
        </w:rPr>
        <w:t>D</w:t>
      </w:r>
      <w:r w:rsidRPr="00B34784">
        <w:t>.3.4.2</w:t>
      </w:r>
      <w:r w:rsidRPr="00B34784">
        <w:tab/>
        <w:t>Event-triggered Periodic Reporting</w:t>
      </w:r>
    </w:p>
    <w:p w:rsidR="00281793" w:rsidRPr="00B34784" w:rsidRDefault="00281793" w:rsidP="00281793">
      <w:r w:rsidRPr="00B34784">
        <w:t xml:space="preserve">Reported </w:t>
      </w:r>
      <w:r w:rsidRPr="00B34784">
        <w:rPr>
          <w:rFonts w:hint="eastAsia"/>
          <w:lang w:eastAsia="zh-CN"/>
        </w:rPr>
        <w:t>CSI</w:t>
      </w:r>
      <w:r w:rsidRPr="00B34784">
        <w:t xml:space="preserve">-RSRP, </w:t>
      </w:r>
      <w:r w:rsidRPr="00B34784">
        <w:rPr>
          <w:rFonts w:hint="eastAsia"/>
          <w:lang w:eastAsia="zh-CN"/>
        </w:rPr>
        <w:t>CSI</w:t>
      </w:r>
      <w:r w:rsidRPr="00B34784">
        <w:t xml:space="preserve">-RSRQ, and </w:t>
      </w:r>
      <w:r w:rsidRPr="00B34784">
        <w:rPr>
          <w:rFonts w:hint="eastAsia"/>
          <w:lang w:eastAsia="zh-CN"/>
        </w:rPr>
        <w:t>CSI</w:t>
      </w:r>
      <w:r w:rsidRPr="00B34784">
        <w:t>-SINR measurements contained in periodically triggered measurement reports shall meet the requirements in clauses 10.1.</w:t>
      </w:r>
      <w:r w:rsidRPr="00B34784">
        <w:rPr>
          <w:lang w:eastAsia="zh-CN"/>
        </w:rPr>
        <w:t>4</w:t>
      </w:r>
      <w:r w:rsidRPr="00B34784">
        <w:t>.</w:t>
      </w:r>
      <w:r w:rsidRPr="00B34784">
        <w:rPr>
          <w:lang w:eastAsia="zh-CN"/>
        </w:rPr>
        <w:t xml:space="preserve">3, </w:t>
      </w:r>
      <w:r w:rsidRPr="00B34784">
        <w:t>10.1.</w:t>
      </w:r>
      <w:r w:rsidRPr="00B34784">
        <w:rPr>
          <w:lang w:eastAsia="zh-CN"/>
        </w:rPr>
        <w:t>9</w:t>
      </w:r>
      <w:r w:rsidRPr="00B34784">
        <w:t>.2</w:t>
      </w:r>
      <w:r w:rsidRPr="00B34784">
        <w:rPr>
          <w:lang w:eastAsia="zh-CN"/>
        </w:rPr>
        <w:t xml:space="preserve">, and </w:t>
      </w:r>
      <w:r w:rsidRPr="00B34784">
        <w:t>10.1.</w:t>
      </w:r>
      <w:r w:rsidRPr="00B34784">
        <w:rPr>
          <w:lang w:eastAsia="zh-CN"/>
        </w:rPr>
        <w:t>14</w:t>
      </w:r>
      <w:r w:rsidRPr="00B34784">
        <w:t>.2.</w:t>
      </w:r>
    </w:p>
    <w:p w:rsidR="00281793" w:rsidRPr="00B34784" w:rsidRDefault="00281793" w:rsidP="00281793">
      <w:r w:rsidRPr="00B34784">
        <w:t>The first report in event triggered periodic measurement reporting shall meet the requirements specified in clause 9.10</w:t>
      </w:r>
      <w:r w:rsidRPr="00B34784">
        <w:rPr>
          <w:lang w:eastAsia="zh-CN"/>
        </w:rPr>
        <w:t>D</w:t>
      </w:r>
      <w:r w:rsidRPr="00B34784">
        <w:t>.3.4.3.</w:t>
      </w:r>
    </w:p>
    <w:p w:rsidR="00281793" w:rsidRPr="00B34784" w:rsidRDefault="00281793" w:rsidP="00281793">
      <w:pPr>
        <w:pStyle w:val="5"/>
      </w:pPr>
      <w:r w:rsidRPr="00B34784">
        <w:t>9.10</w:t>
      </w:r>
      <w:r w:rsidRPr="00B34784">
        <w:rPr>
          <w:lang w:eastAsia="zh-CN"/>
        </w:rPr>
        <w:t>D</w:t>
      </w:r>
      <w:r w:rsidRPr="00B34784">
        <w:t>.3.4.3</w:t>
      </w:r>
      <w:r w:rsidRPr="00B34784">
        <w:tab/>
        <w:t>Event-triggered Reporting</w:t>
      </w:r>
    </w:p>
    <w:p w:rsidR="00281793" w:rsidRPr="00B34784" w:rsidRDefault="00281793" w:rsidP="00281793">
      <w:r w:rsidRPr="00B34784">
        <w:t xml:space="preserve">Reported </w:t>
      </w:r>
      <w:r w:rsidRPr="00B34784">
        <w:rPr>
          <w:rFonts w:hint="eastAsia"/>
          <w:lang w:eastAsia="zh-CN"/>
        </w:rPr>
        <w:t>CSI</w:t>
      </w:r>
      <w:r w:rsidRPr="00B34784">
        <w:t xml:space="preserve">-RSRP, </w:t>
      </w:r>
      <w:r w:rsidRPr="00B34784">
        <w:rPr>
          <w:rFonts w:hint="eastAsia"/>
          <w:lang w:eastAsia="zh-CN"/>
        </w:rPr>
        <w:t>CSI</w:t>
      </w:r>
      <w:r w:rsidRPr="00B34784">
        <w:t xml:space="preserve">-RSRQ, and </w:t>
      </w:r>
      <w:r w:rsidRPr="00B34784">
        <w:rPr>
          <w:rFonts w:hint="eastAsia"/>
          <w:lang w:eastAsia="zh-CN"/>
        </w:rPr>
        <w:t>CSI</w:t>
      </w:r>
      <w:r w:rsidRPr="00B34784">
        <w:t>-SINR measurements contained in periodically triggered measurement reports shall meet the requirements in clauses 10.1.</w:t>
      </w:r>
      <w:r w:rsidRPr="00B34784">
        <w:rPr>
          <w:lang w:eastAsia="zh-CN"/>
        </w:rPr>
        <w:t>4</w:t>
      </w:r>
      <w:r w:rsidRPr="00B34784">
        <w:t>.</w:t>
      </w:r>
      <w:r w:rsidRPr="00B34784">
        <w:rPr>
          <w:lang w:eastAsia="zh-CN"/>
        </w:rPr>
        <w:t xml:space="preserve">3, </w:t>
      </w:r>
      <w:r w:rsidRPr="00B34784">
        <w:t>10.1.</w:t>
      </w:r>
      <w:r w:rsidRPr="00B34784">
        <w:rPr>
          <w:lang w:eastAsia="zh-CN"/>
        </w:rPr>
        <w:t>9</w:t>
      </w:r>
      <w:r w:rsidRPr="00B34784">
        <w:t xml:space="preserve">.2 </w:t>
      </w:r>
      <w:r w:rsidRPr="00B34784">
        <w:rPr>
          <w:lang w:eastAsia="zh-CN"/>
        </w:rPr>
        <w:t xml:space="preserve">and </w:t>
      </w:r>
      <w:r w:rsidRPr="00B34784">
        <w:t>10.1.</w:t>
      </w:r>
      <w:r w:rsidRPr="00B34784">
        <w:rPr>
          <w:lang w:eastAsia="zh-CN"/>
        </w:rPr>
        <w:t>14</w:t>
      </w:r>
      <w:r w:rsidRPr="00B34784">
        <w:t>.2.</w:t>
      </w:r>
    </w:p>
    <w:p w:rsidR="00281793" w:rsidRPr="00B34784" w:rsidRDefault="00281793" w:rsidP="00281793">
      <w:r w:rsidRPr="00B34784">
        <w:t>The UE shall not send any event triggered measurement reports, as long as no reporting criteria are fulfilled.</w:t>
      </w:r>
    </w:p>
    <w:p w:rsidR="00281793" w:rsidRPr="00B34784" w:rsidRDefault="00281793" w:rsidP="00281793">
      <w:r w:rsidRPr="00B34784">
        <w:t>The measurement reporting delay is defined as the time between an event that will trigger a measurement report and the point when the UE starts to transmit the measurement report over the air interface. This requirement assumes that the measurement report is not delayed by other RRC signalling on the DCCH. This measurement reporting delay excludes a delay uncertainty resulted when inserting the measurement report to the TTI of the uplink DCCH. The delay uncertainty is: 2 × TTI</w:t>
      </w:r>
      <w:r w:rsidRPr="00B34784">
        <w:rPr>
          <w:vertAlign w:val="subscript"/>
        </w:rPr>
        <w:t>DCCH</w:t>
      </w:r>
      <w:r w:rsidRPr="00B34784">
        <w:t>. This measurement reporting delay excludes a delay which caused by no UL resources for UE to send the measurement report.</w:t>
      </w:r>
    </w:p>
    <w:p w:rsidR="00281793" w:rsidRPr="00B34784" w:rsidRDefault="00281793" w:rsidP="00281793">
      <w:r w:rsidRPr="00B34784">
        <w:t xml:space="preserve">The event triggered measurement reporting delay, measured without L3 filtering shall be </w:t>
      </w:r>
      <w:r w:rsidRPr="00B34784">
        <w:rPr>
          <w:rFonts w:cs="v4.2.0"/>
        </w:rPr>
        <w:t xml:space="preserve">within CSI-RS based measurement </w:t>
      </w:r>
      <w:r w:rsidRPr="00B34784">
        <w:t>defined in clause.</w:t>
      </w:r>
      <w:r w:rsidRPr="00B34784">
        <w:rPr>
          <w:vertAlign w:val="subscript"/>
        </w:rPr>
        <w:t xml:space="preserve"> </w:t>
      </w:r>
      <w:r w:rsidRPr="00B34784">
        <w:t>When L3 filtering is used an additional delay can be expected.</w:t>
      </w:r>
    </w:p>
    <w:p w:rsidR="00F45CC5" w:rsidRPr="00B34784" w:rsidRDefault="00F45CC5" w:rsidP="00F45CC5">
      <w:pPr>
        <w:pStyle w:val="40"/>
      </w:pPr>
      <w:r w:rsidRPr="00B34784">
        <w:t>9.10</w:t>
      </w:r>
      <w:r w:rsidRPr="00B34784">
        <w:rPr>
          <w:lang w:eastAsia="zh-CN"/>
        </w:rPr>
        <w:t>D</w:t>
      </w:r>
      <w:r w:rsidRPr="00B34784">
        <w:t>.3.5</w:t>
      </w:r>
      <w:r w:rsidRPr="00B34784">
        <w:tab/>
        <w:t>Inter</w:t>
      </w:r>
      <w:r>
        <w:t>-</w:t>
      </w:r>
      <w:r w:rsidRPr="00B34784">
        <w:t>frequency measurements with measurement gaps</w:t>
      </w:r>
    </w:p>
    <w:p w:rsidR="00F45CC5" w:rsidRPr="00B34784" w:rsidRDefault="00F45CC5" w:rsidP="00F45CC5">
      <w:pPr>
        <w:rPr>
          <w:rFonts w:eastAsia="Malgun Gothic"/>
        </w:rPr>
      </w:pPr>
      <w:r w:rsidRPr="00B34784">
        <w:t xml:space="preserve">When measurement gaps are provided, if configured with the higher layer parameters </w:t>
      </w:r>
      <w:r w:rsidRPr="00B34784">
        <w:rPr>
          <w:i/>
        </w:rPr>
        <w:t xml:space="preserve">CSI-RS-Resource-Mobility </w:t>
      </w:r>
      <w:r w:rsidRPr="00B34784">
        <w:t xml:space="preserve">and </w:t>
      </w:r>
      <w:proofErr w:type="spellStart"/>
      <w:r w:rsidRPr="00B34784">
        <w:rPr>
          <w:i/>
        </w:rPr>
        <w:t>associatedSSB</w:t>
      </w:r>
      <w:proofErr w:type="spellEnd"/>
      <w:r w:rsidRPr="00B34784">
        <w:rPr>
          <w:i/>
        </w:rPr>
        <w:t>,</w:t>
      </w:r>
      <w:r w:rsidRPr="00B34784">
        <w:t xml:space="preserve"> the UE shall be able to identify a new detectable </w:t>
      </w:r>
      <w:r w:rsidRPr="00B34784">
        <w:rPr>
          <w:rFonts w:hint="eastAsia"/>
          <w:lang w:eastAsia="zh-CN"/>
        </w:rPr>
        <w:t xml:space="preserve">CSI-RS based </w:t>
      </w:r>
      <w:r w:rsidRPr="00B34784">
        <w:t>inter</w:t>
      </w:r>
      <w:r>
        <w:t>-</w:t>
      </w:r>
      <w:r w:rsidRPr="00B34784">
        <w:t>frequency cell within T</w:t>
      </w:r>
      <w:r w:rsidRPr="00B34784">
        <w:rPr>
          <w:rFonts w:hint="eastAsia"/>
          <w:vertAlign w:val="subscript"/>
          <w:lang w:eastAsia="zh-CN"/>
        </w:rPr>
        <w:t xml:space="preserve"> CSI-</w:t>
      </w:r>
      <w:proofErr w:type="spellStart"/>
      <w:r w:rsidRPr="00B34784">
        <w:rPr>
          <w:rFonts w:hint="eastAsia"/>
          <w:vertAlign w:val="subscript"/>
          <w:lang w:eastAsia="zh-CN"/>
        </w:rPr>
        <w:t>RS_</w:t>
      </w:r>
      <w:r w:rsidRPr="00B34784">
        <w:rPr>
          <w:vertAlign w:val="subscript"/>
        </w:rPr>
        <w:t>identify_inter</w:t>
      </w:r>
      <w:proofErr w:type="spellEnd"/>
      <w:r w:rsidRPr="00B34784">
        <w:rPr>
          <w:rFonts w:hint="eastAsia"/>
          <w:lang w:eastAsia="zh-CN"/>
        </w:rPr>
        <w:t>,</w:t>
      </w:r>
    </w:p>
    <w:p w:rsidR="00F45CC5" w:rsidRPr="00B34784" w:rsidRDefault="00F45CC5" w:rsidP="00F45CC5">
      <w:pPr>
        <w:pStyle w:val="EQ"/>
        <w:rPr>
          <w:lang w:eastAsia="zh-CN"/>
        </w:rPr>
      </w:pPr>
      <w:r w:rsidRPr="00B34784">
        <w:tab/>
        <w:t>T</w:t>
      </w:r>
      <w:r w:rsidRPr="00B34784">
        <w:rPr>
          <w:rFonts w:cs="v4.2.0" w:hint="eastAsia"/>
          <w:vertAlign w:val="subscript"/>
          <w:lang w:eastAsia="zh-CN"/>
        </w:rPr>
        <w:t xml:space="preserve"> CSI-</w:t>
      </w:r>
      <w:proofErr w:type="spellStart"/>
      <w:r w:rsidRPr="00B34784">
        <w:rPr>
          <w:rFonts w:cs="v4.2.0" w:hint="eastAsia"/>
          <w:vertAlign w:val="subscript"/>
          <w:lang w:eastAsia="zh-CN"/>
        </w:rPr>
        <w:t>RS_</w:t>
      </w:r>
      <w:r w:rsidRPr="00B34784">
        <w:rPr>
          <w:vertAlign w:val="subscript"/>
        </w:rPr>
        <w:t>identify_inter</w:t>
      </w:r>
      <w:proofErr w:type="spellEnd"/>
      <w:r w:rsidRPr="00B34784">
        <w:rPr>
          <w:vertAlign w:val="subscript"/>
        </w:rPr>
        <w:t xml:space="preserve"> </w:t>
      </w:r>
      <w:r w:rsidRPr="00B34784">
        <w:t>= (T</w:t>
      </w:r>
      <w:r w:rsidRPr="00B34784">
        <w:rPr>
          <w:vertAlign w:val="subscript"/>
        </w:rPr>
        <w:t>PSS/</w:t>
      </w:r>
      <w:proofErr w:type="spellStart"/>
      <w:r w:rsidRPr="00B34784">
        <w:rPr>
          <w:vertAlign w:val="subscript"/>
        </w:rPr>
        <w:t>SSS_sync</w:t>
      </w:r>
      <w:proofErr w:type="spellEnd"/>
      <w:r w:rsidRPr="00B34784">
        <w:t xml:space="preserve"> + T</w:t>
      </w:r>
      <w:r w:rsidRPr="00B34784">
        <w:rPr>
          <w:vertAlign w:val="subscript"/>
        </w:rPr>
        <w:t xml:space="preserve"> </w:t>
      </w:r>
      <w:r w:rsidRPr="00B34784">
        <w:rPr>
          <w:rFonts w:hint="eastAsia"/>
          <w:vertAlign w:val="subscript"/>
          <w:lang w:eastAsia="zh-CN"/>
        </w:rPr>
        <w:t>CSI-</w:t>
      </w:r>
      <w:proofErr w:type="spellStart"/>
      <w:r w:rsidRPr="00B34784">
        <w:rPr>
          <w:rFonts w:hint="eastAsia"/>
          <w:vertAlign w:val="subscript"/>
          <w:lang w:eastAsia="zh-CN"/>
        </w:rPr>
        <w:t>RS</w:t>
      </w:r>
      <w:r w:rsidRPr="00B34784">
        <w:rPr>
          <w:vertAlign w:val="subscript"/>
        </w:rPr>
        <w:t>_measurement_period_inter</w:t>
      </w:r>
      <w:proofErr w:type="spellEnd"/>
      <w:r w:rsidRPr="00B34784">
        <w:rPr>
          <w:vertAlign w:val="subscript"/>
        </w:rPr>
        <w:t xml:space="preserve"> </w:t>
      </w:r>
      <w:r w:rsidRPr="00B34784">
        <w:t>+ T</w:t>
      </w:r>
      <w:r w:rsidRPr="00B34784">
        <w:rPr>
          <w:vertAlign w:val="subscript"/>
        </w:rPr>
        <w:t>CSI-</w:t>
      </w:r>
      <w:proofErr w:type="spellStart"/>
      <w:r w:rsidRPr="00B34784">
        <w:rPr>
          <w:vertAlign w:val="subscript"/>
        </w:rPr>
        <w:t>RS_SFN_inter</w:t>
      </w:r>
      <w:proofErr w:type="spellEnd"/>
      <w:r w:rsidRPr="00B34784">
        <w:t xml:space="preserve">) </w:t>
      </w:r>
      <w:proofErr w:type="spellStart"/>
      <w:r w:rsidRPr="00B34784">
        <w:t>ms</w:t>
      </w:r>
      <w:proofErr w:type="spellEnd"/>
    </w:p>
    <w:p w:rsidR="00F45CC5" w:rsidRPr="00B34784" w:rsidRDefault="00F45CC5" w:rsidP="00F45CC5">
      <w:r w:rsidRPr="00B34784">
        <w:t>Where:</w:t>
      </w:r>
    </w:p>
    <w:p w:rsidR="00F45CC5" w:rsidRPr="00B34784" w:rsidRDefault="00F45CC5" w:rsidP="00F45CC5">
      <w:pPr>
        <w:pStyle w:val="B10"/>
      </w:pPr>
      <w:r w:rsidRPr="00B34784">
        <w:tab/>
        <w:t>T</w:t>
      </w:r>
      <w:r w:rsidRPr="00B34784">
        <w:rPr>
          <w:vertAlign w:val="subscript"/>
        </w:rPr>
        <w:t>PSS/</w:t>
      </w:r>
      <w:proofErr w:type="spellStart"/>
      <w:r w:rsidRPr="00B34784">
        <w:rPr>
          <w:vertAlign w:val="subscript"/>
        </w:rPr>
        <w:t>SSS_sync</w:t>
      </w:r>
      <w:proofErr w:type="spellEnd"/>
      <w:r w:rsidRPr="00B34784">
        <w:t xml:space="preserve"> is the time period used in PSS/SSS detection which is determined according to T</w:t>
      </w:r>
      <w:r w:rsidRPr="00B34784">
        <w:rPr>
          <w:vertAlign w:val="subscript"/>
        </w:rPr>
        <w:t>PSS/</w:t>
      </w:r>
      <w:proofErr w:type="spellStart"/>
      <w:r w:rsidRPr="00B34784">
        <w:rPr>
          <w:vertAlign w:val="subscript"/>
        </w:rPr>
        <w:t>SSS_sync_inter</w:t>
      </w:r>
      <w:proofErr w:type="spellEnd"/>
      <w:r w:rsidRPr="00B34784">
        <w:rPr>
          <w:lang w:eastAsia="zh-CN"/>
        </w:rPr>
        <w:t xml:space="preserve"> in clause</w:t>
      </w:r>
      <w:r w:rsidRPr="00B34784">
        <w:rPr>
          <w:rFonts w:hint="eastAsia"/>
          <w:vertAlign w:val="subscript"/>
          <w:lang w:eastAsia="zh-CN"/>
        </w:rPr>
        <w:t xml:space="preserve"> </w:t>
      </w:r>
      <w:r w:rsidRPr="00B34784">
        <w:rPr>
          <w:rFonts w:hint="eastAsia"/>
          <w:lang w:eastAsia="zh-CN"/>
        </w:rPr>
        <w:t>9.3</w:t>
      </w:r>
      <w:r w:rsidRPr="00B34784">
        <w:rPr>
          <w:lang w:eastAsia="zh-CN"/>
        </w:rPr>
        <w:t>D</w:t>
      </w:r>
      <w:r w:rsidRPr="00B34784">
        <w:rPr>
          <w:rFonts w:hint="eastAsia"/>
          <w:lang w:eastAsia="zh-CN"/>
        </w:rPr>
        <w:t>.4</w:t>
      </w:r>
      <w:r w:rsidRPr="00B34784">
        <w:t>,</w:t>
      </w:r>
    </w:p>
    <w:p w:rsidR="00F45CC5" w:rsidRPr="00B34784" w:rsidRDefault="00F45CC5" w:rsidP="00F45CC5">
      <w:pPr>
        <w:pStyle w:val="B10"/>
        <w:ind w:firstLine="0"/>
      </w:pPr>
      <w:r w:rsidRPr="00B34784">
        <w:t>T</w:t>
      </w:r>
      <w:r w:rsidRPr="00B34784">
        <w:rPr>
          <w:vertAlign w:val="subscript"/>
        </w:rPr>
        <w:t>CSI-</w:t>
      </w:r>
      <w:proofErr w:type="spellStart"/>
      <w:r w:rsidRPr="00B34784">
        <w:rPr>
          <w:vertAlign w:val="subscript"/>
        </w:rPr>
        <w:t>RS_SFN_inter</w:t>
      </w:r>
      <w:proofErr w:type="spellEnd"/>
      <w:r w:rsidRPr="00B34784">
        <w:t xml:space="preserve"> is the time period used to acquire the SFN information of the cell being measured, which is shown in </w:t>
      </w:r>
      <w:r>
        <w:t>table</w:t>
      </w:r>
      <w:r w:rsidRPr="00B34784">
        <w:t xml:space="preserve"> 9.10</w:t>
      </w:r>
      <w:r w:rsidRPr="00B34784">
        <w:rPr>
          <w:lang w:eastAsia="zh-CN"/>
        </w:rPr>
        <w:t>D</w:t>
      </w:r>
      <w:r w:rsidRPr="00B34784">
        <w:t>.3.5-3 for FR1,</w:t>
      </w:r>
    </w:p>
    <w:p w:rsidR="00F45CC5" w:rsidRPr="00B34784" w:rsidRDefault="00F45CC5" w:rsidP="00F45CC5">
      <w:pPr>
        <w:pStyle w:val="B10"/>
      </w:pPr>
      <w:r w:rsidRPr="00B34784">
        <w:tab/>
        <w:t>T</w:t>
      </w:r>
      <w:r w:rsidRPr="00B34784">
        <w:rPr>
          <w:rFonts w:hint="eastAsia"/>
          <w:vertAlign w:val="subscript"/>
          <w:lang w:eastAsia="zh-CN"/>
        </w:rPr>
        <w:t>CSI-</w:t>
      </w:r>
      <w:proofErr w:type="spellStart"/>
      <w:r w:rsidRPr="00B34784">
        <w:rPr>
          <w:rFonts w:hint="eastAsia"/>
          <w:vertAlign w:val="subscript"/>
          <w:lang w:eastAsia="zh-CN"/>
        </w:rPr>
        <w:t>RS</w:t>
      </w:r>
      <w:r w:rsidRPr="00B34784">
        <w:rPr>
          <w:vertAlign w:val="subscript"/>
        </w:rPr>
        <w:t>_measurement_period_inter</w:t>
      </w:r>
      <w:proofErr w:type="spellEnd"/>
      <w:r w:rsidRPr="00B34784">
        <w:t xml:space="preserve">: equal to a measurement period of CSI-RS based measurement given in </w:t>
      </w:r>
      <w:r>
        <w:t>table</w:t>
      </w:r>
      <w:r w:rsidRPr="00B34784">
        <w:t xml:space="preserve"> 9.10</w:t>
      </w:r>
      <w:r w:rsidRPr="00B34784">
        <w:rPr>
          <w:lang w:eastAsia="zh-CN"/>
        </w:rPr>
        <w:t>D</w:t>
      </w:r>
      <w:r w:rsidRPr="00B34784">
        <w:t>.3.5-</w:t>
      </w:r>
      <w:r w:rsidRPr="00B34784">
        <w:rPr>
          <w:lang w:eastAsia="zh-CN"/>
        </w:rPr>
        <w:t>1</w:t>
      </w:r>
      <w:r w:rsidRPr="00B34784">
        <w:t>.</w:t>
      </w:r>
    </w:p>
    <w:p w:rsidR="00F45CC5" w:rsidRPr="00B34784" w:rsidRDefault="00F45CC5" w:rsidP="00F45CC5">
      <w:pPr>
        <w:pStyle w:val="B10"/>
      </w:pPr>
      <w:r w:rsidRPr="00B34784">
        <w:tab/>
      </w:r>
      <w:proofErr w:type="spellStart"/>
      <w:r w:rsidRPr="00B34784">
        <w:t>CSSF</w:t>
      </w:r>
      <w:r w:rsidRPr="00B34784">
        <w:rPr>
          <w:vertAlign w:val="subscript"/>
        </w:rPr>
        <w:t>inter</w:t>
      </w:r>
      <w:proofErr w:type="spellEnd"/>
      <w:r w:rsidRPr="00B34784">
        <w:t xml:space="preserve">: it is a carrier specific scaling factor and is determined according to </w:t>
      </w:r>
      <w:proofErr w:type="spellStart"/>
      <w:r w:rsidRPr="00B34784">
        <w:t>CSSF</w:t>
      </w:r>
      <w:r w:rsidRPr="00B34784">
        <w:rPr>
          <w:vertAlign w:val="subscript"/>
        </w:rPr>
        <w:t>within_gap</w:t>
      </w:r>
      <w:proofErr w:type="gramStart"/>
      <w:r w:rsidRPr="00B34784">
        <w:rPr>
          <w:vertAlign w:val="subscript"/>
        </w:rPr>
        <w:t>,i</w:t>
      </w:r>
      <w:proofErr w:type="spellEnd"/>
      <w:proofErr w:type="gramEnd"/>
      <w:r w:rsidRPr="00B34784">
        <w:rPr>
          <w:vertAlign w:val="subscript"/>
        </w:rPr>
        <w:t xml:space="preserve"> </w:t>
      </w:r>
      <w:r w:rsidRPr="00B34784">
        <w:t>in clause 9.1D</w:t>
      </w:r>
      <w:r w:rsidRPr="00B34784">
        <w:rPr>
          <w:rFonts w:hint="eastAsia"/>
          <w:lang w:eastAsia="zh-CN"/>
        </w:rPr>
        <w:t>.</w:t>
      </w:r>
      <w:r w:rsidRPr="00B34784">
        <w:t>5 for measurement conducted within measurement gaps.</w:t>
      </w:r>
    </w:p>
    <w:p w:rsidR="00F45CC5" w:rsidRPr="00B34784" w:rsidRDefault="00F45CC5" w:rsidP="00F45CC5">
      <w:pPr>
        <w:pStyle w:val="B10"/>
        <w:rPr>
          <w:lang w:eastAsia="zh-CN"/>
        </w:rPr>
      </w:pPr>
      <w:r w:rsidRPr="00B34784">
        <w:rPr>
          <w:lang w:eastAsia="zh-CN"/>
        </w:rPr>
        <w:lastRenderedPageBreak/>
        <w:tab/>
      </w:r>
      <w:r w:rsidRPr="00B34784">
        <w:t xml:space="preserve">If a UE which supports concurrent measurement gaps has been configured with concurrent measurement gaps, </w:t>
      </w:r>
      <w:proofErr w:type="spellStart"/>
      <w:r w:rsidRPr="00B34784">
        <w:t>K</w:t>
      </w:r>
      <w:r w:rsidRPr="00B34784">
        <w:rPr>
          <w:vertAlign w:val="subscript"/>
        </w:rPr>
        <w:t>p_CSI</w:t>
      </w:r>
      <w:proofErr w:type="spellEnd"/>
      <w:r w:rsidRPr="00B34784">
        <w:rPr>
          <w:vertAlign w:val="subscript"/>
        </w:rPr>
        <w:t>-RS</w:t>
      </w:r>
      <w:r w:rsidRPr="00B34784">
        <w:t xml:space="preserve"> is the scaling factor for </w:t>
      </w:r>
      <w:r w:rsidRPr="00B34784">
        <w:rPr>
          <w:lang w:eastAsia="zh-CN"/>
        </w:rPr>
        <w:t xml:space="preserve">a CSI-RS frequency layer to be measured within the associated measurement gap which is defined as </w:t>
      </w:r>
      <w:proofErr w:type="spellStart"/>
      <w:r w:rsidRPr="00B34784">
        <w:t>K</w:t>
      </w:r>
      <w:r w:rsidRPr="00B34784">
        <w:rPr>
          <w:vertAlign w:val="subscript"/>
        </w:rPr>
        <w:t>p_CSI</w:t>
      </w:r>
      <w:proofErr w:type="spellEnd"/>
      <w:r w:rsidRPr="00B34784">
        <w:rPr>
          <w:vertAlign w:val="subscript"/>
        </w:rPr>
        <w:t>-RS</w:t>
      </w:r>
      <w:r w:rsidRPr="00B34784">
        <w:t xml:space="preserve"> = </w:t>
      </w:r>
      <w:proofErr w:type="spellStart"/>
      <w:r w:rsidRPr="00B34784">
        <w:t>N</w:t>
      </w:r>
      <w:r w:rsidRPr="00B34784">
        <w:rPr>
          <w:vertAlign w:val="subscript"/>
        </w:rPr>
        <w:t>total</w:t>
      </w:r>
      <w:proofErr w:type="spellEnd"/>
      <w:r w:rsidRPr="00B34784">
        <w:t xml:space="preserve"> / </w:t>
      </w:r>
      <w:proofErr w:type="spellStart"/>
      <w:r w:rsidRPr="00B34784">
        <w:t>N</w:t>
      </w:r>
      <w:r w:rsidRPr="00B34784">
        <w:rPr>
          <w:vertAlign w:val="subscript"/>
        </w:rPr>
        <w:t>available</w:t>
      </w:r>
      <w:proofErr w:type="spellEnd"/>
      <w:r w:rsidRPr="00B34784">
        <w:t xml:space="preserve">. </w:t>
      </w:r>
      <w:proofErr w:type="spellStart"/>
      <w:r w:rsidRPr="00B34784">
        <w:t>K</w:t>
      </w:r>
      <w:r w:rsidRPr="00B34784">
        <w:rPr>
          <w:vertAlign w:val="subscript"/>
        </w:rPr>
        <w:t>p_CSI</w:t>
      </w:r>
      <w:proofErr w:type="spellEnd"/>
      <w:r w:rsidRPr="00B34784">
        <w:rPr>
          <w:vertAlign w:val="subscript"/>
        </w:rPr>
        <w:t>-RS</w:t>
      </w:r>
      <w:r w:rsidRPr="00B34784">
        <w:t xml:space="preserve"> = 1 for </w:t>
      </w:r>
      <w:proofErr w:type="spellStart"/>
      <w:r w:rsidRPr="00B34784">
        <w:t>for</w:t>
      </w:r>
      <w:proofErr w:type="spellEnd"/>
      <w:r w:rsidRPr="00B34784">
        <w:t xml:space="preserve"> UE not configured with concurrent measurement gaps.</w:t>
      </w:r>
    </w:p>
    <w:p w:rsidR="00F45CC5" w:rsidRPr="00B34784" w:rsidRDefault="00F45CC5" w:rsidP="00F45CC5">
      <w:pPr>
        <w:pStyle w:val="B20"/>
        <w:rPr>
          <w:lang w:eastAsia="zh-CN"/>
        </w:rPr>
      </w:pPr>
      <w:r w:rsidRPr="00B34784">
        <w:rPr>
          <w:lang w:eastAsia="zh-CN"/>
        </w:rPr>
        <w:t>-</w:t>
      </w:r>
      <w:r w:rsidRPr="00B34784">
        <w:rPr>
          <w:lang w:eastAsia="zh-CN"/>
        </w:rPr>
        <w:tab/>
        <w:t xml:space="preserve">For a window W of duration max(CSI-RS period,  </w:t>
      </w:r>
      <w:proofErr w:type="spellStart"/>
      <w:r w:rsidRPr="00B34784">
        <w:rPr>
          <w:lang w:eastAsia="zh-CN"/>
        </w:rPr>
        <w:t>MGRP_max</w:t>
      </w:r>
      <w:proofErr w:type="spellEnd"/>
      <w:r w:rsidRPr="00B34784">
        <w:rPr>
          <w:lang w:eastAsia="zh-CN"/>
        </w:rPr>
        <w:t>)</w:t>
      </w:r>
      <w:r w:rsidRPr="00B34784">
        <w:rPr>
          <w:u w:val="single"/>
          <w:lang w:eastAsia="zh-CN"/>
        </w:rPr>
        <w:t>,</w:t>
      </w:r>
      <w:r w:rsidRPr="00B34784">
        <w:rPr>
          <w:lang w:eastAsia="zh-CN"/>
        </w:rPr>
        <w:t xml:space="preserve"> where </w:t>
      </w:r>
      <w:proofErr w:type="spellStart"/>
      <w:r w:rsidRPr="00B34784">
        <w:rPr>
          <w:lang w:eastAsia="zh-CN"/>
        </w:rPr>
        <w:t>MGRP_max</w:t>
      </w:r>
      <w:proofErr w:type="spellEnd"/>
      <w:r w:rsidRPr="00B34784">
        <w:rPr>
          <w:lang w:eastAsia="zh-CN"/>
        </w:rPr>
        <w:t xml:space="preserve"> is the maximum MGRP across all configured per-UE MG and per-FR</w:t>
      </w:r>
      <w:r w:rsidRPr="00B34784">
        <w:rPr>
          <w:rFonts w:hint="eastAsia"/>
          <w:lang w:eastAsia="zh-CN"/>
        </w:rPr>
        <w:t>1</w:t>
      </w:r>
      <w:r w:rsidRPr="00B34784">
        <w:rPr>
          <w:lang w:eastAsia="zh-CN"/>
        </w:rPr>
        <w:t xml:space="preserve"> MG within the same FR as the CSI-RS frequency layer, and starting at the beginning of any gap occasions covering the CSI-RS resources.: </w:t>
      </w:r>
    </w:p>
    <w:p w:rsidR="00F45CC5" w:rsidRPr="00B34784" w:rsidRDefault="00F45CC5" w:rsidP="00F45CC5">
      <w:pPr>
        <w:pStyle w:val="B30"/>
        <w:rPr>
          <w:lang w:eastAsia="zh-CN"/>
        </w:rPr>
      </w:pPr>
      <w:r w:rsidRPr="00B34784">
        <w:rPr>
          <w:lang w:eastAsia="zh-CN"/>
        </w:rPr>
        <w:t>-</w:t>
      </w:r>
      <w:r w:rsidRPr="00B34784">
        <w:rPr>
          <w:lang w:eastAsia="zh-CN"/>
        </w:rPr>
        <w:tab/>
      </w:r>
      <w:proofErr w:type="spellStart"/>
      <w:r w:rsidRPr="00B34784">
        <w:t>N</w:t>
      </w:r>
      <w:r w:rsidRPr="00B34784">
        <w:rPr>
          <w:vertAlign w:val="subscript"/>
        </w:rPr>
        <w:t>total</w:t>
      </w:r>
      <w:proofErr w:type="spellEnd"/>
      <w:r w:rsidRPr="00B34784">
        <w:t xml:space="preserve"> is the total number of associated gap occasions covering CSI-RS resources within the window, </w:t>
      </w:r>
      <w:r w:rsidRPr="00B34784">
        <w:rPr>
          <w:bCs/>
          <w:lang w:eastAsia="zh-CN"/>
        </w:rPr>
        <w:t xml:space="preserve">including both </w:t>
      </w:r>
      <w:r w:rsidRPr="00B34784">
        <w:rPr>
          <w:lang w:eastAsia="zh-CN"/>
        </w:rPr>
        <w:t>dropped and non-dropped instances of the associated measurement gap</w:t>
      </w:r>
      <w:r w:rsidRPr="00B34784">
        <w:t xml:space="preserve"> within the window, and</w:t>
      </w:r>
    </w:p>
    <w:p w:rsidR="00F45CC5" w:rsidRPr="00B34784" w:rsidRDefault="00F45CC5" w:rsidP="00F45CC5">
      <w:pPr>
        <w:pStyle w:val="B30"/>
        <w:rPr>
          <w:lang w:eastAsia="zh-CN"/>
        </w:rPr>
      </w:pPr>
      <w:r w:rsidRPr="00B34784">
        <w:rPr>
          <w:lang w:eastAsia="zh-CN"/>
        </w:rPr>
        <w:t>-</w:t>
      </w:r>
      <w:r w:rsidRPr="00B34784">
        <w:rPr>
          <w:lang w:eastAsia="zh-CN"/>
        </w:rPr>
        <w:tab/>
      </w:r>
      <w:proofErr w:type="spellStart"/>
      <w:r w:rsidRPr="00B34784">
        <w:t>N</w:t>
      </w:r>
      <w:r w:rsidRPr="00B34784">
        <w:rPr>
          <w:vertAlign w:val="subscript"/>
        </w:rPr>
        <w:t>available</w:t>
      </w:r>
      <w:proofErr w:type="spellEnd"/>
      <w:r w:rsidRPr="00B34784">
        <w:t xml:space="preserve"> is the number of </w:t>
      </w:r>
      <w:r w:rsidRPr="00B34784">
        <w:rPr>
          <w:bCs/>
          <w:lang w:eastAsia="zh-CN"/>
        </w:rPr>
        <w:t xml:space="preserve">non-dropped </w:t>
      </w:r>
      <w:r w:rsidRPr="00B34784">
        <w:t>associated gap occasions covering CSI-RS resources within the window W, after accounting for MG collisions by applying the selected gap collision rule.</w:t>
      </w:r>
    </w:p>
    <w:p w:rsidR="00F45CC5" w:rsidRPr="00B34784" w:rsidRDefault="00F45CC5" w:rsidP="00F45CC5">
      <w:pPr>
        <w:pStyle w:val="B30"/>
        <w:rPr>
          <w:lang w:eastAsia="zh-CN"/>
        </w:rPr>
      </w:pPr>
      <w:r w:rsidRPr="00B34784">
        <w:rPr>
          <w:lang w:eastAsia="zh-CN"/>
        </w:rPr>
        <w:t>-</w:t>
      </w:r>
      <w:r w:rsidRPr="00B34784">
        <w:rPr>
          <w:lang w:eastAsia="zh-CN"/>
        </w:rPr>
        <w:tab/>
      </w:r>
      <w:r w:rsidRPr="00B34784">
        <w:t xml:space="preserve">Requirements do not apply if </w:t>
      </w:r>
      <w:proofErr w:type="spellStart"/>
      <w:r w:rsidRPr="00B34784">
        <w:t>N</w:t>
      </w:r>
      <w:r w:rsidRPr="00B34784">
        <w:rPr>
          <w:vertAlign w:val="subscript"/>
        </w:rPr>
        <w:t>available</w:t>
      </w:r>
      <w:proofErr w:type="spellEnd"/>
      <w:r w:rsidRPr="00B34784">
        <w:t xml:space="preserve"> = 0</w:t>
      </w:r>
    </w:p>
    <w:p w:rsidR="00F45CC5" w:rsidRPr="00B34784" w:rsidRDefault="00F45CC5" w:rsidP="00F45CC5">
      <w:pPr>
        <w:rPr>
          <w:lang w:eastAsia="zh-CN"/>
        </w:rPr>
      </w:pPr>
      <w:r w:rsidRPr="00B34784">
        <w:rPr>
          <w:lang w:eastAsia="zh-CN"/>
        </w:rPr>
        <w:t xml:space="preserve">For UE supporting </w:t>
      </w:r>
      <w:r w:rsidRPr="00B34784">
        <w:rPr>
          <w:rFonts w:hint="eastAsia"/>
          <w:i/>
          <w:iCs/>
          <w:lang w:eastAsia="zh-CN"/>
        </w:rPr>
        <w:t>antennaArrayType-r18</w:t>
      </w:r>
      <w:r w:rsidRPr="00B34784">
        <w:rPr>
          <w:lang w:eastAsia="zh-CN"/>
        </w:rPr>
        <w:t xml:space="preserve">, </w:t>
      </w:r>
    </w:p>
    <w:p w:rsidR="00F45CC5" w:rsidRPr="00B34784" w:rsidRDefault="00F45CC5" w:rsidP="00F45CC5">
      <w:pPr>
        <w:pStyle w:val="B20"/>
        <w:rPr>
          <w:lang w:eastAsia="zh-CN"/>
        </w:rPr>
      </w:pPr>
      <w:r w:rsidRPr="00B34784">
        <w:t>K</w:t>
      </w:r>
      <w:r w:rsidRPr="00B34784">
        <w:rPr>
          <w:vertAlign w:val="subscript"/>
        </w:rPr>
        <w:t>layer1_measurement</w:t>
      </w:r>
      <w:r w:rsidRPr="00B34784">
        <w:t xml:space="preserve">=1, </w:t>
      </w:r>
    </w:p>
    <w:p w:rsidR="00F45CC5" w:rsidRPr="00B34784" w:rsidRDefault="00F45CC5" w:rsidP="00F45CC5">
      <w:pPr>
        <w:pStyle w:val="B30"/>
      </w:pPr>
      <w:r w:rsidRPr="00B34784">
        <w:t>-</w:t>
      </w:r>
      <w:r w:rsidRPr="00B34784">
        <w:tab/>
        <w:t xml:space="preserve">if all of the reference signals configured for RLM, BFD, CBD or L1-RSRP for beam reporting outside measurement gap are not fully overlapped by intra-frequency SMTC occasions, or </w:t>
      </w:r>
    </w:p>
    <w:p w:rsidR="00F45CC5" w:rsidRPr="00B34784" w:rsidRDefault="00F45CC5" w:rsidP="00F45CC5">
      <w:pPr>
        <w:pStyle w:val="B30"/>
      </w:pPr>
      <w:r w:rsidRPr="00B34784">
        <w:t>-</w:t>
      </w:r>
      <w:r w:rsidRPr="00B34784">
        <w:tab/>
        <w:t xml:space="preserve">if all of the reference signal configured for RLM, BFD, CBD or L1-RSRP for beam reporting outside measurement gap and fully-overlapped by intra-frequency SMTC occasions are not overlapped with any of the SSB symbols and the RSSI symbols, and 1 symbol before each consecutive SSB symbols and the RSSI symbols, and 1 symbol after each consecutive SSB symbols and the RSSI symbols, given that </w:t>
      </w:r>
      <w:r w:rsidRPr="00B34784">
        <w:rPr>
          <w:i/>
        </w:rPr>
        <w:t>SSB-</w:t>
      </w:r>
      <w:proofErr w:type="spellStart"/>
      <w:r w:rsidRPr="00B34784">
        <w:rPr>
          <w:i/>
        </w:rPr>
        <w:t>ToMeasure</w:t>
      </w:r>
      <w:proofErr w:type="spellEnd"/>
      <w:r w:rsidRPr="00B34784">
        <w:rPr>
          <w:i/>
        </w:rPr>
        <w:t xml:space="preserve"> </w:t>
      </w:r>
      <w:r w:rsidRPr="00B34784">
        <w:t>and</w:t>
      </w:r>
      <w:r w:rsidRPr="00B34784">
        <w:rPr>
          <w:i/>
        </w:rPr>
        <w:t xml:space="preserve"> SS-RSSI-Measurement </w:t>
      </w:r>
      <w:r w:rsidRPr="00B34784">
        <w:t>are configured, where SSB symbols are indicated by the union</w:t>
      </w:r>
      <w:r w:rsidRPr="00B34784">
        <w:rPr>
          <w:color w:val="00B050"/>
        </w:rPr>
        <w:t xml:space="preserve"> </w:t>
      </w:r>
      <w:r w:rsidRPr="00B34784">
        <w:t>set of </w:t>
      </w:r>
      <w:r w:rsidRPr="00B34784">
        <w:rPr>
          <w:i/>
          <w:iCs/>
        </w:rPr>
        <w:t>SSB-</w:t>
      </w:r>
      <w:proofErr w:type="spellStart"/>
      <w:r w:rsidRPr="00B34784">
        <w:rPr>
          <w:i/>
          <w:iCs/>
        </w:rPr>
        <w:t>ToMeasure</w:t>
      </w:r>
      <w:proofErr w:type="spellEnd"/>
      <w:r w:rsidRPr="00B34784">
        <w:t> from all the configured</w:t>
      </w:r>
      <w:r w:rsidRPr="00B34784">
        <w:rPr>
          <w:color w:val="00B050"/>
        </w:rPr>
        <w:t xml:space="preserve"> </w:t>
      </w:r>
      <w:r w:rsidRPr="00B34784">
        <w:t>measurement objects on the same serving carrier</w:t>
      </w:r>
      <w:r w:rsidRPr="00B34784">
        <w:rPr>
          <w:color w:val="00B050"/>
        </w:rPr>
        <w:t xml:space="preserve"> </w:t>
      </w:r>
      <w:r w:rsidRPr="00B34784">
        <w:t>which can be merged.</w:t>
      </w:r>
      <w:r w:rsidRPr="00B34784">
        <w:rPr>
          <w:i/>
        </w:rPr>
        <w:t xml:space="preserve"> </w:t>
      </w:r>
      <w:proofErr w:type="gramStart"/>
      <w:r w:rsidRPr="00B34784">
        <w:t>and</w:t>
      </w:r>
      <w:proofErr w:type="gramEnd"/>
      <w:r w:rsidRPr="00B34784">
        <w:t xml:space="preserve"> RSSI symbols are indicated by </w:t>
      </w:r>
      <w:r w:rsidRPr="00B34784">
        <w:rPr>
          <w:i/>
        </w:rPr>
        <w:t>SS-RSSI-Measurement</w:t>
      </w:r>
      <w:r w:rsidRPr="00B34784">
        <w:t>;</w:t>
      </w:r>
    </w:p>
    <w:p w:rsidR="00F45CC5" w:rsidRPr="00B34784" w:rsidRDefault="00F45CC5" w:rsidP="00F45CC5">
      <w:pPr>
        <w:pStyle w:val="B30"/>
        <w:ind w:left="284" w:firstLine="284"/>
      </w:pPr>
      <w:r w:rsidRPr="00B34784">
        <w:t>K</w:t>
      </w:r>
      <w:r w:rsidRPr="00B34784">
        <w:rPr>
          <w:vertAlign w:val="subscript"/>
        </w:rPr>
        <w:t>layer1_measurement</w:t>
      </w:r>
      <w:r w:rsidRPr="00B34784">
        <w:t>=1.5, otherwise.</w:t>
      </w:r>
    </w:p>
    <w:p w:rsidR="00F45CC5" w:rsidRPr="00B34784" w:rsidRDefault="00F45CC5" w:rsidP="00F45CC5">
      <w:r w:rsidRPr="00B34784">
        <w:rPr>
          <w:lang w:eastAsia="zh-CN"/>
        </w:rPr>
        <w:t xml:space="preserve">For UE not supporting </w:t>
      </w:r>
      <w:r w:rsidRPr="00B34784">
        <w:rPr>
          <w:rFonts w:hint="eastAsia"/>
          <w:i/>
          <w:iCs/>
          <w:lang w:eastAsia="zh-CN"/>
        </w:rPr>
        <w:t>antennaArrayType-r18</w:t>
      </w:r>
      <w:r w:rsidRPr="00B34784">
        <w:rPr>
          <w:lang w:eastAsia="zh-CN"/>
        </w:rPr>
        <w:t xml:space="preserve">, </w:t>
      </w:r>
      <w:r w:rsidRPr="00B34784">
        <w:t>K</w:t>
      </w:r>
      <w:r w:rsidRPr="00B34784">
        <w:rPr>
          <w:vertAlign w:val="subscript"/>
        </w:rPr>
        <w:t>layer1_measurement</w:t>
      </w:r>
      <w:r w:rsidRPr="00B34784">
        <w:t>=1.</w:t>
      </w:r>
    </w:p>
    <w:p w:rsidR="00F45CC5" w:rsidRPr="00B34784" w:rsidRDefault="00F45CC5" w:rsidP="00F45CC5">
      <w:r w:rsidRPr="00B34784">
        <w:t>Additionally, for a given CSI-RS resource, if the associated SSB is configured but not detected by the UE, or if CSI-RS configured with associated SSB but not QCL-</w:t>
      </w:r>
      <w:proofErr w:type="spellStart"/>
      <w:r w:rsidRPr="00B34784">
        <w:t>ed</w:t>
      </w:r>
      <w:proofErr w:type="spellEnd"/>
      <w:r w:rsidRPr="00B34784">
        <w:t xml:space="preserve"> to the associated SSB, the UE is not required to monitor the corresponding CSI-RS resource.</w:t>
      </w:r>
    </w:p>
    <w:p w:rsidR="00F45CC5" w:rsidRPr="00B34784" w:rsidRDefault="00F45CC5" w:rsidP="00F45CC5">
      <w:pPr>
        <w:pStyle w:val="TH"/>
      </w:pPr>
      <w:r w:rsidRPr="00B34784">
        <w:t>Table 9.10D.3.5-</w:t>
      </w:r>
      <w:r w:rsidRPr="00B34784">
        <w:rPr>
          <w:lang w:eastAsia="zh-CN"/>
        </w:rPr>
        <w:t>1</w:t>
      </w:r>
      <w:r w:rsidRPr="00B34784">
        <w:t xml:space="preserve">: Measurement period for </w:t>
      </w:r>
      <w:r w:rsidRPr="00B34784">
        <w:rPr>
          <w:rFonts w:hint="eastAsia"/>
          <w:lang w:eastAsia="zh-CN"/>
        </w:rPr>
        <w:t xml:space="preserve">CSI-RS based </w:t>
      </w:r>
      <w:r w:rsidRPr="00B34784">
        <w:t>inter-frequency measurements with gaps (FR1)</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2244"/>
        <w:gridCol w:w="7531"/>
      </w:tblGrid>
      <w:tr w:rsidR="00F45CC5" w:rsidRPr="00B34784" w:rsidTr="004E0D89">
        <w:trPr>
          <w:jc w:val="center"/>
        </w:trPr>
        <w:tc>
          <w:tcPr>
            <w:tcW w:w="1148" w:type="pct"/>
            <w:shd w:val="clear" w:color="auto" w:fill="auto"/>
          </w:tcPr>
          <w:p w:rsidR="00F45CC5" w:rsidRPr="00B34784" w:rsidRDefault="00F45CC5" w:rsidP="004E0D89">
            <w:pPr>
              <w:pStyle w:val="TAH"/>
              <w:rPr>
                <w:lang w:eastAsia="zh-CN"/>
              </w:rPr>
            </w:pPr>
            <w:r w:rsidRPr="00B34784">
              <w:t>Condition</w:t>
            </w:r>
            <w:r>
              <w:rPr>
                <w:vertAlign w:val="superscript"/>
              </w:rPr>
              <w:t xml:space="preserve"> </w:t>
            </w:r>
            <w:r w:rsidRPr="00B34784">
              <w:rPr>
                <w:vertAlign w:val="superscript"/>
              </w:rPr>
              <w:t>NOTE1</w:t>
            </w:r>
          </w:p>
        </w:tc>
        <w:tc>
          <w:tcPr>
            <w:tcW w:w="3852" w:type="pct"/>
            <w:shd w:val="clear" w:color="auto" w:fill="auto"/>
          </w:tcPr>
          <w:p w:rsidR="00F45CC5" w:rsidRPr="00B34784" w:rsidRDefault="00F45CC5" w:rsidP="004E0D89">
            <w:pPr>
              <w:pStyle w:val="TAH"/>
            </w:pPr>
            <w:r w:rsidRPr="00B34784">
              <w:t>T</w:t>
            </w:r>
            <w:r>
              <w:rPr>
                <w:vertAlign w:val="subscript"/>
              </w:rPr>
              <w:t xml:space="preserve"> </w:t>
            </w:r>
            <w:r w:rsidRPr="00B34784">
              <w:rPr>
                <w:rFonts w:hint="eastAsia"/>
                <w:vertAlign w:val="subscript"/>
                <w:lang w:eastAsia="zh-CN"/>
              </w:rPr>
              <w:t>CSI-</w:t>
            </w:r>
            <w:proofErr w:type="spellStart"/>
            <w:r w:rsidRPr="00B34784">
              <w:rPr>
                <w:rFonts w:hint="eastAsia"/>
                <w:vertAlign w:val="subscript"/>
                <w:lang w:eastAsia="zh-CN"/>
              </w:rPr>
              <w:t>RS</w:t>
            </w:r>
            <w:r w:rsidRPr="00B34784">
              <w:rPr>
                <w:vertAlign w:val="subscript"/>
              </w:rPr>
              <w:t>_measurement_period_inter</w:t>
            </w:r>
            <w:proofErr w:type="spellEnd"/>
          </w:p>
        </w:tc>
      </w:tr>
      <w:tr w:rsidR="00F45CC5" w:rsidRPr="00B34784" w:rsidTr="004E0D89">
        <w:trPr>
          <w:jc w:val="center"/>
        </w:trPr>
        <w:tc>
          <w:tcPr>
            <w:tcW w:w="1148" w:type="pct"/>
            <w:shd w:val="clear" w:color="auto" w:fill="auto"/>
          </w:tcPr>
          <w:p w:rsidR="00F45CC5" w:rsidRPr="00B34784" w:rsidRDefault="00F45CC5" w:rsidP="004E0D89">
            <w:pPr>
              <w:pStyle w:val="TAC"/>
            </w:pPr>
            <w:r w:rsidRPr="00B34784">
              <w:t>No</w:t>
            </w:r>
            <w:r>
              <w:t xml:space="preserve"> </w:t>
            </w:r>
            <w:r w:rsidRPr="00B34784">
              <w:t>DRX</w:t>
            </w:r>
          </w:p>
        </w:tc>
        <w:tc>
          <w:tcPr>
            <w:tcW w:w="3852" w:type="pct"/>
            <w:shd w:val="clear" w:color="auto" w:fill="auto"/>
          </w:tcPr>
          <w:p w:rsidR="00F45CC5" w:rsidRPr="00B34784" w:rsidRDefault="00F45CC5" w:rsidP="004E0D89">
            <w:pPr>
              <w:pStyle w:val="TAC"/>
            </w:pPr>
            <w:r w:rsidRPr="00B34784">
              <w:t>Max(200</w:t>
            </w:r>
            <w:r>
              <w:t xml:space="preserve"> </w:t>
            </w:r>
            <w:proofErr w:type="spellStart"/>
            <w:r w:rsidRPr="00B34784">
              <w:t>ms</w:t>
            </w:r>
            <w:proofErr w:type="spellEnd"/>
            <w:r w:rsidRPr="00B34784">
              <w:t>,</w:t>
            </w:r>
            <w:r>
              <w:t xml:space="preserve"> </w:t>
            </w:r>
            <w:r w:rsidRPr="00B34784">
              <w:t>ceil(8</w:t>
            </w:r>
            <w:r>
              <w:t xml:space="preserve"> </w:t>
            </w:r>
            <w:r w:rsidRPr="00B34784">
              <w:rPr>
                <w:rFonts w:cs="Arial"/>
                <w:szCs w:val="18"/>
              </w:rPr>
              <w:sym w:font="Symbol" w:char="F0B4"/>
            </w:r>
            <w:r>
              <w:rPr>
                <w:rFonts w:asciiTheme="minorHAnsi" w:hAnsiTheme="minorHAnsi" w:cstheme="minorHAnsi"/>
                <w:lang w:eastAsia="zh-CN"/>
              </w:rPr>
              <w:t xml:space="preserve"> </w:t>
            </w:r>
            <w:proofErr w:type="spellStart"/>
            <w:r w:rsidRPr="00B34784">
              <w:t>K</w:t>
            </w:r>
            <w:r w:rsidRPr="00B34784">
              <w:rPr>
                <w:vertAlign w:val="subscript"/>
              </w:rPr>
              <w:t>p_CSI</w:t>
            </w:r>
            <w:proofErr w:type="spellEnd"/>
            <w:r w:rsidRPr="00B34784">
              <w:rPr>
                <w:vertAlign w:val="subscript"/>
              </w:rPr>
              <w:t>-RS</w:t>
            </w:r>
            <w:r>
              <w:t xml:space="preserve"> </w:t>
            </w:r>
            <w:r w:rsidRPr="00B34784">
              <w:t>x</w:t>
            </w:r>
            <w:r>
              <w:rPr>
                <w:rFonts w:hint="eastAsia"/>
                <w:lang w:eastAsia="zh-CN"/>
              </w:rPr>
              <w:t xml:space="preserve"> </w:t>
            </w:r>
            <w:r w:rsidRPr="00B34784">
              <w:rPr>
                <w:rFonts w:hint="eastAsia"/>
                <w:lang w:eastAsia="zh-CN"/>
              </w:rPr>
              <w:t>N1</w:t>
            </w:r>
            <w:r w:rsidRPr="00B34784">
              <w:rPr>
                <w:vertAlign w:val="superscript"/>
              </w:rPr>
              <w:t>Note</w:t>
            </w:r>
            <w:r>
              <w:rPr>
                <w:vertAlign w:val="superscript"/>
              </w:rPr>
              <w:t xml:space="preserve"> </w:t>
            </w:r>
            <w:r w:rsidRPr="00B34784">
              <w:rPr>
                <w:rFonts w:hint="eastAsia"/>
                <w:vertAlign w:val="superscript"/>
                <w:lang w:eastAsia="zh-CN"/>
              </w:rPr>
              <w:t>3</w:t>
            </w:r>
            <w:r>
              <w:t xml:space="preserve"> </w:t>
            </w:r>
            <w:r w:rsidRPr="00B34784">
              <w:t>x</w:t>
            </w:r>
            <w:r>
              <w:rPr>
                <w:rFonts w:hint="eastAsia"/>
                <w:lang w:eastAsia="zh-CN"/>
              </w:rPr>
              <w:t xml:space="preserve"> </w:t>
            </w:r>
            <w:r w:rsidRPr="00B34784">
              <w:t>K</w:t>
            </w:r>
            <w:r w:rsidRPr="00B34784">
              <w:rPr>
                <w:vertAlign w:val="subscript"/>
              </w:rPr>
              <w:t>layer1_measurement</w:t>
            </w:r>
            <w:r>
              <w:rPr>
                <w:vertAlign w:val="subscript"/>
              </w:rPr>
              <w:t xml:space="preserve"> </w:t>
            </w:r>
            <w:r w:rsidRPr="00B34784">
              <w:rPr>
                <w:rFonts w:asciiTheme="minorHAnsi" w:hAnsiTheme="minorHAnsi" w:cstheme="minorHAnsi"/>
                <w:lang w:eastAsia="zh-CN"/>
              </w:rPr>
              <w:t>)</w:t>
            </w:r>
            <w:r>
              <w:t xml:space="preserve"> </w:t>
            </w:r>
            <w:r w:rsidRPr="00B34784">
              <w:rPr>
                <w:rFonts w:cs="Arial"/>
                <w:szCs w:val="18"/>
              </w:rPr>
              <w:sym w:font="Symbol" w:char="F0B4"/>
            </w:r>
            <w:r>
              <w:t xml:space="preserve"> </w:t>
            </w:r>
            <w:r w:rsidRPr="00B34784">
              <w:t>Max(MGRP,</w:t>
            </w:r>
            <w:r>
              <w:t xml:space="preserve"> </w:t>
            </w:r>
            <w:r w:rsidRPr="00B34784">
              <w:rPr>
                <w:rFonts w:hint="eastAsia"/>
                <w:lang w:eastAsia="zh-CN"/>
              </w:rPr>
              <w:t>CSI-RS</w:t>
            </w:r>
            <w:r>
              <w:t xml:space="preserve"> </w:t>
            </w:r>
            <w:r w:rsidRPr="00B34784">
              <w:t>period</w:t>
            </w:r>
            <w:r w:rsidRPr="00B34784">
              <w:rPr>
                <w:rFonts w:ascii="Malgun Gothic" w:eastAsia="Malgun Gothic" w:hAnsi="Malgun Gothic"/>
                <w:lang w:eastAsia="zh-TW"/>
              </w:rPr>
              <w:t>)</w:t>
            </w:r>
            <w:r w:rsidRPr="00B34784">
              <w:t>)</w:t>
            </w:r>
            <w:r>
              <w:t xml:space="preserve"> </w:t>
            </w:r>
            <w:r w:rsidRPr="00B34784">
              <w:rPr>
                <w:rFonts w:cs="Arial"/>
                <w:szCs w:val="18"/>
              </w:rPr>
              <w:sym w:font="Symbol" w:char="F0B4"/>
            </w:r>
            <w:r>
              <w:t xml:space="preserve"> </w:t>
            </w:r>
            <w:proofErr w:type="spellStart"/>
            <w:r w:rsidRPr="00B34784">
              <w:t>CSSF</w:t>
            </w:r>
            <w:r w:rsidRPr="00B34784">
              <w:rPr>
                <w:vertAlign w:val="subscript"/>
              </w:rPr>
              <w:t>inter</w:t>
            </w:r>
            <w:proofErr w:type="spellEnd"/>
          </w:p>
        </w:tc>
      </w:tr>
      <w:tr w:rsidR="00F45CC5" w:rsidRPr="00B34784" w:rsidTr="004E0D89">
        <w:trPr>
          <w:jc w:val="center"/>
        </w:trPr>
        <w:tc>
          <w:tcPr>
            <w:tcW w:w="1148" w:type="pct"/>
            <w:shd w:val="clear" w:color="auto" w:fill="auto"/>
          </w:tcPr>
          <w:p w:rsidR="00F45CC5" w:rsidRPr="00B34784" w:rsidRDefault="00F45CC5" w:rsidP="004E0D89">
            <w:pPr>
              <w:pStyle w:val="TAC"/>
            </w:pPr>
            <w:r w:rsidRPr="00B34784">
              <w:t>DRX</w:t>
            </w:r>
            <w:r>
              <w:t xml:space="preserve"> </w:t>
            </w:r>
            <w:r w:rsidRPr="00B34784">
              <w:t>cycle</w:t>
            </w:r>
            <w:r>
              <w:t xml:space="preserve"> </w:t>
            </w:r>
            <w:r w:rsidRPr="00B34784">
              <w:rPr>
                <w:rFonts w:hint="eastAsia"/>
              </w:rPr>
              <w:t>≤</w:t>
            </w:r>
            <w:r>
              <w:t xml:space="preserve"> </w:t>
            </w:r>
            <w:r w:rsidRPr="00B34784">
              <w:t>320</w:t>
            </w:r>
            <w:r>
              <w:t xml:space="preserve"> </w:t>
            </w:r>
            <w:proofErr w:type="spellStart"/>
            <w:r w:rsidRPr="00B34784">
              <w:t>ms</w:t>
            </w:r>
            <w:proofErr w:type="spellEnd"/>
          </w:p>
        </w:tc>
        <w:tc>
          <w:tcPr>
            <w:tcW w:w="3852" w:type="pct"/>
            <w:shd w:val="clear" w:color="auto" w:fill="auto"/>
          </w:tcPr>
          <w:p w:rsidR="00F45CC5" w:rsidRPr="00B34784" w:rsidRDefault="00F45CC5" w:rsidP="004E0D89">
            <w:pPr>
              <w:pStyle w:val="TAC"/>
              <w:rPr>
                <w:b/>
              </w:rPr>
            </w:pPr>
            <w:r w:rsidRPr="00B34784">
              <w:t>Max(200</w:t>
            </w:r>
            <w:r>
              <w:t xml:space="preserve"> </w:t>
            </w:r>
            <w:proofErr w:type="spellStart"/>
            <w:r w:rsidRPr="00B34784">
              <w:t>ms</w:t>
            </w:r>
            <w:proofErr w:type="spellEnd"/>
            <w:r w:rsidRPr="00B34784">
              <w:t>,</w:t>
            </w:r>
            <w:r>
              <w:t xml:space="preserve"> </w:t>
            </w:r>
            <w:r w:rsidRPr="00B34784">
              <w:t>Ceil</w:t>
            </w:r>
            <w:r w:rsidRPr="00B34784">
              <w:rPr>
                <w:rFonts w:ascii="Malgun Gothic" w:eastAsia="Malgun Gothic" w:hAnsi="Malgun Gothic"/>
                <w:lang w:eastAsia="zh-TW"/>
              </w:rPr>
              <w:t>(</w:t>
            </w:r>
            <w:r w:rsidRPr="00B34784">
              <w:t>8</w:t>
            </w:r>
            <w:r>
              <w:t xml:space="preserve"> </w:t>
            </w:r>
            <w:r w:rsidRPr="00B34784">
              <w:rPr>
                <w:rFonts w:cs="Arial"/>
                <w:szCs w:val="18"/>
              </w:rPr>
              <w:sym w:font="Symbol" w:char="F0B4"/>
            </w:r>
            <w:r>
              <w:t xml:space="preserve"> </w:t>
            </w:r>
            <w:r w:rsidRPr="00B34784">
              <w:t>1.5</w:t>
            </w:r>
            <w:r>
              <w:t xml:space="preserve"> </w:t>
            </w:r>
            <w:r w:rsidRPr="00B34784">
              <w:rPr>
                <w:rFonts w:cs="Arial"/>
                <w:szCs w:val="18"/>
              </w:rPr>
              <w:sym w:font="Symbol" w:char="F0B4"/>
            </w:r>
            <w:r>
              <w:rPr>
                <w:rFonts w:asciiTheme="minorHAnsi" w:hAnsiTheme="minorHAnsi" w:cstheme="minorHAnsi"/>
                <w:lang w:eastAsia="zh-CN"/>
              </w:rPr>
              <w:t xml:space="preserve"> </w:t>
            </w:r>
            <w:proofErr w:type="spellStart"/>
            <w:r w:rsidRPr="00B34784">
              <w:t>K</w:t>
            </w:r>
            <w:r w:rsidRPr="00B34784">
              <w:rPr>
                <w:vertAlign w:val="subscript"/>
              </w:rPr>
              <w:t>p_CSI</w:t>
            </w:r>
            <w:proofErr w:type="spellEnd"/>
            <w:r w:rsidRPr="00B34784">
              <w:rPr>
                <w:vertAlign w:val="subscript"/>
              </w:rPr>
              <w:t>-RS</w:t>
            </w:r>
            <w:r>
              <w:t xml:space="preserve"> </w:t>
            </w:r>
            <w:r w:rsidRPr="00B34784">
              <w:t>x</w:t>
            </w:r>
            <w:r>
              <w:rPr>
                <w:rFonts w:hint="eastAsia"/>
                <w:lang w:eastAsia="zh-CN"/>
              </w:rPr>
              <w:t xml:space="preserve"> </w:t>
            </w:r>
            <w:r w:rsidRPr="00B34784">
              <w:rPr>
                <w:rFonts w:hint="eastAsia"/>
                <w:lang w:eastAsia="zh-CN"/>
              </w:rPr>
              <w:t>N1</w:t>
            </w:r>
            <w:r w:rsidRPr="00B34784">
              <w:rPr>
                <w:vertAlign w:val="superscript"/>
              </w:rPr>
              <w:t>Note</w:t>
            </w:r>
            <w:r>
              <w:rPr>
                <w:vertAlign w:val="superscript"/>
              </w:rPr>
              <w:t xml:space="preserve"> </w:t>
            </w:r>
            <w:r w:rsidRPr="00B34784">
              <w:rPr>
                <w:rFonts w:hint="eastAsia"/>
                <w:vertAlign w:val="superscript"/>
                <w:lang w:eastAsia="zh-CN"/>
              </w:rPr>
              <w:t>3</w:t>
            </w:r>
            <w:r>
              <w:t xml:space="preserve"> </w:t>
            </w:r>
            <w:r w:rsidRPr="00B34784">
              <w:t>x</w:t>
            </w:r>
            <w:r>
              <w:rPr>
                <w:rFonts w:hint="eastAsia"/>
                <w:lang w:eastAsia="zh-CN"/>
              </w:rPr>
              <w:t xml:space="preserve"> </w:t>
            </w:r>
            <w:r w:rsidRPr="00B34784">
              <w:t>K</w:t>
            </w:r>
            <w:r w:rsidRPr="00B34784">
              <w:rPr>
                <w:vertAlign w:val="subscript"/>
              </w:rPr>
              <w:t>layer1_measurement</w:t>
            </w:r>
            <w:r>
              <w:rPr>
                <w:vertAlign w:val="subscript"/>
              </w:rPr>
              <w:t xml:space="preserve"> </w:t>
            </w:r>
            <w:r w:rsidRPr="00B34784">
              <w:rPr>
                <w:rFonts w:asciiTheme="minorHAnsi" w:hAnsiTheme="minorHAnsi" w:cstheme="minorHAnsi"/>
                <w:lang w:eastAsia="zh-CN"/>
              </w:rPr>
              <w:t>)</w:t>
            </w:r>
            <w:r w:rsidRPr="00B34784">
              <w:rPr>
                <w:rFonts w:ascii="Malgun Gothic" w:eastAsia="Malgun Gothic" w:hAnsi="Malgun Gothic"/>
                <w:lang w:eastAsia="zh-TW"/>
              </w:rPr>
              <w:t>)</w:t>
            </w:r>
            <w:r>
              <w:t xml:space="preserve"> </w:t>
            </w:r>
            <w:r w:rsidRPr="00B34784">
              <w:rPr>
                <w:rFonts w:cs="Arial"/>
                <w:szCs w:val="18"/>
              </w:rPr>
              <w:sym w:font="Symbol" w:char="F0B4"/>
            </w:r>
            <w:r>
              <w:t xml:space="preserve"> </w:t>
            </w:r>
            <w:r w:rsidRPr="00B34784">
              <w:t>Max(MGRP,</w:t>
            </w:r>
            <w:r>
              <w:t xml:space="preserve"> </w:t>
            </w:r>
            <w:r w:rsidRPr="00B34784">
              <w:t>CSI-RS</w:t>
            </w:r>
            <w:r>
              <w:t xml:space="preserve"> </w:t>
            </w:r>
            <w:r w:rsidRPr="00B34784">
              <w:t>period,</w:t>
            </w:r>
            <w:r>
              <w:t xml:space="preserve"> </w:t>
            </w:r>
            <w:r w:rsidRPr="00B34784">
              <w:t>DRX</w:t>
            </w:r>
            <w:r>
              <w:t xml:space="preserve"> </w:t>
            </w:r>
            <w:r w:rsidRPr="00B34784">
              <w:t>cycle))</w:t>
            </w:r>
            <w:r>
              <w:t xml:space="preserve"> </w:t>
            </w:r>
            <w:r w:rsidRPr="00B34784">
              <w:rPr>
                <w:rFonts w:cs="Arial"/>
                <w:szCs w:val="18"/>
              </w:rPr>
              <w:sym w:font="Symbol" w:char="F0B4"/>
            </w:r>
            <w:r>
              <w:t xml:space="preserve"> </w:t>
            </w:r>
            <w:proofErr w:type="spellStart"/>
            <w:r w:rsidRPr="00B34784">
              <w:t>CSSF</w:t>
            </w:r>
            <w:r w:rsidRPr="00B34784">
              <w:rPr>
                <w:vertAlign w:val="subscript"/>
              </w:rPr>
              <w:t>inter</w:t>
            </w:r>
            <w:proofErr w:type="spellEnd"/>
          </w:p>
        </w:tc>
      </w:tr>
      <w:tr w:rsidR="00F45CC5" w:rsidRPr="00B34784" w:rsidTr="004E0D89">
        <w:trPr>
          <w:jc w:val="center"/>
        </w:trPr>
        <w:tc>
          <w:tcPr>
            <w:tcW w:w="1148" w:type="pct"/>
            <w:shd w:val="clear" w:color="auto" w:fill="auto"/>
          </w:tcPr>
          <w:p w:rsidR="00F45CC5" w:rsidRPr="00B34784" w:rsidRDefault="00F45CC5" w:rsidP="004E0D89">
            <w:pPr>
              <w:pStyle w:val="TAC"/>
              <w:rPr>
                <w:b/>
              </w:rPr>
            </w:pPr>
            <w:r w:rsidRPr="00B34784">
              <w:t>DRX</w:t>
            </w:r>
            <w:r>
              <w:t xml:space="preserve"> </w:t>
            </w:r>
            <w:r w:rsidRPr="00B34784">
              <w:t>cycle</w:t>
            </w:r>
            <w:r>
              <w:t xml:space="preserve"> </w:t>
            </w:r>
            <w:r w:rsidRPr="00B34784">
              <w:t>&gt;</w:t>
            </w:r>
            <w:r>
              <w:t xml:space="preserve"> </w:t>
            </w:r>
            <w:r w:rsidRPr="00B34784">
              <w:t>320</w:t>
            </w:r>
            <w:r>
              <w:t xml:space="preserve"> </w:t>
            </w:r>
            <w:proofErr w:type="spellStart"/>
            <w:r w:rsidRPr="00B34784">
              <w:t>ms</w:t>
            </w:r>
            <w:proofErr w:type="spellEnd"/>
          </w:p>
        </w:tc>
        <w:tc>
          <w:tcPr>
            <w:tcW w:w="3852" w:type="pct"/>
            <w:shd w:val="clear" w:color="auto" w:fill="auto"/>
          </w:tcPr>
          <w:p w:rsidR="00F45CC5" w:rsidRPr="00B34784" w:rsidRDefault="00F45CC5" w:rsidP="004E0D89">
            <w:pPr>
              <w:pStyle w:val="TAC"/>
              <w:rPr>
                <w:b/>
              </w:rPr>
            </w:pPr>
            <w:r w:rsidRPr="00B34784">
              <w:t>Ceil(8</w:t>
            </w:r>
            <w:r>
              <w:t xml:space="preserve"> </w:t>
            </w:r>
            <w:r w:rsidRPr="00B34784">
              <w:rPr>
                <w:rFonts w:cs="Arial"/>
                <w:szCs w:val="18"/>
              </w:rPr>
              <w:sym w:font="Symbol" w:char="F0B4"/>
            </w:r>
            <w:r>
              <w:rPr>
                <w:rFonts w:asciiTheme="minorHAnsi" w:hAnsiTheme="minorHAnsi" w:cstheme="minorHAnsi"/>
                <w:lang w:eastAsia="zh-CN"/>
              </w:rPr>
              <w:t xml:space="preserve"> </w:t>
            </w:r>
            <w:proofErr w:type="spellStart"/>
            <w:r w:rsidRPr="00B34784">
              <w:t>K</w:t>
            </w:r>
            <w:r w:rsidRPr="00B34784">
              <w:rPr>
                <w:vertAlign w:val="subscript"/>
              </w:rPr>
              <w:t>p_CSI</w:t>
            </w:r>
            <w:proofErr w:type="spellEnd"/>
            <w:r w:rsidRPr="00B34784">
              <w:rPr>
                <w:vertAlign w:val="subscript"/>
              </w:rPr>
              <w:t>-RS</w:t>
            </w:r>
            <w:r>
              <w:t xml:space="preserve"> </w:t>
            </w:r>
            <w:r w:rsidRPr="00B34784">
              <w:t>x</w:t>
            </w:r>
            <w:r>
              <w:rPr>
                <w:rFonts w:hint="eastAsia"/>
                <w:lang w:eastAsia="zh-CN"/>
              </w:rPr>
              <w:t xml:space="preserve"> </w:t>
            </w:r>
            <w:r w:rsidRPr="00B34784">
              <w:rPr>
                <w:rFonts w:hint="eastAsia"/>
                <w:lang w:eastAsia="zh-CN"/>
              </w:rPr>
              <w:t>N1</w:t>
            </w:r>
            <w:r w:rsidRPr="00B34784">
              <w:rPr>
                <w:vertAlign w:val="superscript"/>
              </w:rPr>
              <w:t>Note</w:t>
            </w:r>
            <w:r>
              <w:rPr>
                <w:vertAlign w:val="superscript"/>
              </w:rPr>
              <w:t xml:space="preserve"> </w:t>
            </w:r>
            <w:r w:rsidRPr="00B34784">
              <w:rPr>
                <w:rFonts w:hint="eastAsia"/>
                <w:vertAlign w:val="superscript"/>
                <w:lang w:eastAsia="zh-CN"/>
              </w:rPr>
              <w:t>3</w:t>
            </w:r>
            <w:r>
              <w:t xml:space="preserve"> </w:t>
            </w:r>
            <w:r w:rsidRPr="00B34784">
              <w:t>x</w:t>
            </w:r>
            <w:r>
              <w:rPr>
                <w:rFonts w:hint="eastAsia"/>
                <w:lang w:eastAsia="zh-CN"/>
              </w:rPr>
              <w:t xml:space="preserve"> </w:t>
            </w:r>
            <w:r w:rsidRPr="00B34784">
              <w:t>K</w:t>
            </w:r>
            <w:r w:rsidRPr="00B34784">
              <w:rPr>
                <w:vertAlign w:val="subscript"/>
              </w:rPr>
              <w:t>layer1_measurement</w:t>
            </w:r>
            <w:r>
              <w:rPr>
                <w:vertAlign w:val="subscript"/>
              </w:rPr>
              <w:t xml:space="preserve"> </w:t>
            </w:r>
            <w:r w:rsidRPr="00B34784">
              <w:rPr>
                <w:rFonts w:asciiTheme="minorHAnsi" w:hAnsiTheme="minorHAnsi" w:cstheme="minorHAnsi"/>
                <w:lang w:eastAsia="zh-CN"/>
              </w:rPr>
              <w:t>)</w:t>
            </w:r>
            <w:r>
              <w:t xml:space="preserve"> </w:t>
            </w:r>
            <w:r w:rsidRPr="00B34784">
              <w:rPr>
                <w:rFonts w:cs="Arial"/>
                <w:szCs w:val="18"/>
              </w:rPr>
              <w:sym w:font="Symbol" w:char="F0B4"/>
            </w:r>
            <w:r>
              <w:t xml:space="preserve"> </w:t>
            </w:r>
            <w:r w:rsidRPr="00B34784">
              <w:t>DRX</w:t>
            </w:r>
            <w:r>
              <w:t xml:space="preserve"> </w:t>
            </w:r>
            <w:r w:rsidRPr="00B34784">
              <w:t>cycle</w:t>
            </w:r>
            <w:r>
              <w:t xml:space="preserve"> </w:t>
            </w:r>
            <w:r w:rsidRPr="00B34784">
              <w:rPr>
                <w:rFonts w:cs="Arial"/>
                <w:szCs w:val="18"/>
              </w:rPr>
              <w:sym w:font="Symbol" w:char="F0B4"/>
            </w:r>
            <w:r>
              <w:t xml:space="preserve"> </w:t>
            </w:r>
            <w:proofErr w:type="spellStart"/>
            <w:r w:rsidRPr="00B34784">
              <w:t>CSSF</w:t>
            </w:r>
            <w:r w:rsidRPr="00B34784">
              <w:rPr>
                <w:vertAlign w:val="subscript"/>
              </w:rPr>
              <w:t>inter</w:t>
            </w:r>
            <w:proofErr w:type="spellEnd"/>
          </w:p>
        </w:tc>
      </w:tr>
      <w:tr w:rsidR="00F45CC5" w:rsidRPr="00B34784" w:rsidTr="004E0D89">
        <w:trPr>
          <w:jc w:val="center"/>
        </w:trPr>
        <w:tc>
          <w:tcPr>
            <w:tcW w:w="5000" w:type="pct"/>
            <w:gridSpan w:val="2"/>
            <w:shd w:val="clear" w:color="auto" w:fill="auto"/>
          </w:tcPr>
          <w:p w:rsidR="00F45CC5" w:rsidRPr="00B34784" w:rsidRDefault="00F45CC5" w:rsidP="004E0D89">
            <w:pPr>
              <w:pStyle w:val="TAN"/>
            </w:pPr>
            <w:r w:rsidRPr="00B34784">
              <w:t>NOTE</w:t>
            </w:r>
            <w:r>
              <w:t xml:space="preserve"> </w:t>
            </w:r>
            <w:r w:rsidRPr="00B34784">
              <w:t>1:</w:t>
            </w:r>
            <w:r w:rsidRPr="00B34784">
              <w:tab/>
              <w:t>DRX</w:t>
            </w:r>
            <w:r>
              <w:t xml:space="preserve"> </w:t>
            </w:r>
            <w:r w:rsidRPr="00B34784">
              <w:t>or</w:t>
            </w:r>
            <w:r>
              <w:t xml:space="preserve"> </w:t>
            </w:r>
            <w:r w:rsidRPr="00B34784">
              <w:t>non</w:t>
            </w:r>
            <w:r>
              <w:t xml:space="preserve"> </w:t>
            </w:r>
            <w:r w:rsidRPr="00B34784">
              <w:t>DRX</w:t>
            </w:r>
            <w:r>
              <w:t xml:space="preserve"> </w:t>
            </w:r>
            <w:r w:rsidRPr="00B34784">
              <w:t>requirements</w:t>
            </w:r>
            <w:r>
              <w:t xml:space="preserve"> </w:t>
            </w:r>
            <w:r w:rsidRPr="00B34784">
              <w:t>apply</w:t>
            </w:r>
            <w:r>
              <w:t xml:space="preserve"> </w:t>
            </w:r>
            <w:r w:rsidRPr="00B34784">
              <w:t>according</w:t>
            </w:r>
            <w:r>
              <w:t xml:space="preserve"> </w:t>
            </w:r>
            <w:r w:rsidRPr="00B34784">
              <w:t>to</w:t>
            </w:r>
            <w:r>
              <w:t xml:space="preserve"> </w:t>
            </w:r>
            <w:r w:rsidRPr="00B34784">
              <w:t>the</w:t>
            </w:r>
            <w:r>
              <w:t xml:space="preserve"> </w:t>
            </w:r>
            <w:r w:rsidRPr="00B34784">
              <w:t>conditions</w:t>
            </w:r>
            <w:r>
              <w:t xml:space="preserve"> </w:t>
            </w:r>
            <w:r w:rsidRPr="00B34784">
              <w:t>described</w:t>
            </w:r>
            <w:r>
              <w:t xml:space="preserve"> </w:t>
            </w:r>
            <w:r w:rsidRPr="00B34784">
              <w:t>in</w:t>
            </w:r>
            <w:r>
              <w:t xml:space="preserve"> </w:t>
            </w:r>
            <w:r w:rsidRPr="00B34784">
              <w:t>clause</w:t>
            </w:r>
            <w:r>
              <w:t xml:space="preserve"> </w:t>
            </w:r>
            <w:r w:rsidRPr="00B34784">
              <w:t>3.6.1</w:t>
            </w:r>
          </w:p>
          <w:p w:rsidR="00F45CC5" w:rsidRPr="00B34784" w:rsidRDefault="00F45CC5" w:rsidP="004E0D89">
            <w:pPr>
              <w:pStyle w:val="TAN"/>
              <w:rPr>
                <w:lang w:eastAsia="ko-KR"/>
              </w:rPr>
            </w:pPr>
            <w:bookmarkStart w:id="62" w:name="OLE_LINK67"/>
            <w:bookmarkStart w:id="63" w:name="OLE_LINK66"/>
            <w:r w:rsidRPr="00B34784">
              <w:rPr>
                <w:lang w:eastAsia="ko-KR"/>
              </w:rPr>
              <w:t>NOTE</w:t>
            </w:r>
            <w:r>
              <w:rPr>
                <w:lang w:eastAsia="ko-KR"/>
              </w:rPr>
              <w:t xml:space="preserve"> </w:t>
            </w:r>
            <w:r w:rsidRPr="00B34784">
              <w:rPr>
                <w:rFonts w:hint="eastAsia"/>
                <w:lang w:eastAsia="zh-CN"/>
              </w:rPr>
              <w:t>2</w:t>
            </w:r>
            <w:r w:rsidRPr="00B34784">
              <w:rPr>
                <w:lang w:eastAsia="ko-KR"/>
              </w:rPr>
              <w:t>:</w:t>
            </w:r>
            <w:r w:rsidRPr="00B34784">
              <w:rPr>
                <w:lang w:eastAsia="ko-KR"/>
              </w:rPr>
              <w:tab/>
            </w:r>
            <w:proofErr w:type="spellStart"/>
            <w:r w:rsidRPr="00B34784">
              <w:t>K</w:t>
            </w:r>
            <w:r w:rsidRPr="00B34784">
              <w:rPr>
                <w:vertAlign w:val="subscript"/>
              </w:rPr>
              <w:t>p_CSI</w:t>
            </w:r>
            <w:proofErr w:type="spellEnd"/>
            <w:r w:rsidRPr="00B34784">
              <w:rPr>
                <w:vertAlign w:val="subscript"/>
              </w:rPr>
              <w:t>-RS</w:t>
            </w:r>
            <w:r>
              <w:rPr>
                <w:lang w:eastAsia="ko-KR"/>
              </w:rPr>
              <w:t xml:space="preserve"> </w:t>
            </w:r>
            <w:r w:rsidRPr="00B34784">
              <w:rPr>
                <w:lang w:eastAsia="ko-KR"/>
              </w:rPr>
              <w:t>is</w:t>
            </w:r>
            <w:r>
              <w:rPr>
                <w:lang w:eastAsia="ko-KR"/>
              </w:rPr>
              <w:t xml:space="preserve"> </w:t>
            </w:r>
            <w:r w:rsidRPr="00B34784">
              <w:rPr>
                <w:lang w:eastAsia="ko-KR"/>
              </w:rPr>
              <w:t>applicable</w:t>
            </w:r>
            <w:r>
              <w:rPr>
                <w:lang w:eastAsia="ko-KR"/>
              </w:rPr>
              <w:t xml:space="preserve"> </w:t>
            </w:r>
            <w:r w:rsidRPr="00B34784">
              <w:rPr>
                <w:lang w:eastAsia="ko-KR"/>
              </w:rPr>
              <w:t>for</w:t>
            </w:r>
            <w:r>
              <w:rPr>
                <w:lang w:eastAsia="ko-KR"/>
              </w:rPr>
              <w:t xml:space="preserve"> </w:t>
            </w:r>
            <w:r w:rsidRPr="00B34784">
              <w:rPr>
                <w:lang w:eastAsia="ko-KR"/>
              </w:rPr>
              <w:t>a</w:t>
            </w:r>
            <w:r>
              <w:rPr>
                <w:lang w:eastAsia="ko-KR"/>
              </w:rPr>
              <w:t xml:space="preserve"> </w:t>
            </w:r>
            <w:r w:rsidRPr="00B34784">
              <w:rPr>
                <w:lang w:eastAsia="ko-KR"/>
              </w:rPr>
              <w:t>UE</w:t>
            </w:r>
            <w:r>
              <w:rPr>
                <w:lang w:eastAsia="ko-KR"/>
              </w:rPr>
              <w:t xml:space="preserve"> </w:t>
            </w:r>
            <w:r w:rsidRPr="00B34784">
              <w:rPr>
                <w:lang w:eastAsia="ko-KR"/>
              </w:rPr>
              <w:t>supporting</w:t>
            </w:r>
            <w:r>
              <w:rPr>
                <w:lang w:eastAsia="ko-KR"/>
              </w:rPr>
              <w:t xml:space="preserve"> </w:t>
            </w:r>
            <w:r w:rsidRPr="00B34784">
              <w:rPr>
                <w:lang w:eastAsia="ko-KR"/>
              </w:rPr>
              <w:t>concurrent</w:t>
            </w:r>
            <w:r>
              <w:rPr>
                <w:lang w:eastAsia="ko-KR"/>
              </w:rPr>
              <w:t xml:space="preserve"> </w:t>
            </w:r>
            <w:r w:rsidRPr="00B34784">
              <w:rPr>
                <w:lang w:eastAsia="ko-KR"/>
              </w:rPr>
              <w:t>gaps</w:t>
            </w:r>
            <w:bookmarkEnd w:id="62"/>
            <w:bookmarkEnd w:id="63"/>
          </w:p>
          <w:p w:rsidR="00F45CC5" w:rsidRPr="00B34784" w:rsidRDefault="00F45CC5" w:rsidP="004E0D89">
            <w:pPr>
              <w:pStyle w:val="TAN"/>
            </w:pPr>
            <w:r w:rsidRPr="00B34784">
              <w:t>NOTE</w:t>
            </w:r>
            <w:r>
              <w:t xml:space="preserve"> </w:t>
            </w:r>
            <w:r w:rsidRPr="00B34784">
              <w:rPr>
                <w:rFonts w:hint="eastAsia"/>
                <w:lang w:eastAsia="zh-CN"/>
              </w:rPr>
              <w:t>3</w:t>
            </w:r>
            <w:r w:rsidRPr="00B34784">
              <w:t>:</w:t>
            </w:r>
            <w:r w:rsidRPr="00B34784">
              <w:tab/>
            </w:r>
            <w:r>
              <w:rPr>
                <w:lang w:val="en-US"/>
              </w:rPr>
              <w:t xml:space="preserve">For </w:t>
            </w:r>
            <w:r>
              <w:rPr>
                <w:rFonts w:hint="eastAsia"/>
                <w:lang w:val="en-US" w:eastAsia="zh-CN"/>
              </w:rPr>
              <w:t xml:space="preserve">ATG </w:t>
            </w:r>
            <w:r>
              <w:rPr>
                <w:lang w:val="en-US"/>
              </w:rPr>
              <w:t xml:space="preserve">UE </w:t>
            </w:r>
            <w:r>
              <w:rPr>
                <w:rFonts w:eastAsia="宋体" w:hint="eastAsia"/>
                <w:lang w:val="en-US" w:eastAsia="zh-CN"/>
              </w:rPr>
              <w:t xml:space="preserve">capable of </w:t>
            </w:r>
            <w:r>
              <w:rPr>
                <w:i/>
                <w:iCs/>
              </w:rPr>
              <w:t>antennaArrayType-r1</w:t>
            </w:r>
            <w:r>
              <w:rPr>
                <w:rFonts w:eastAsia="宋体" w:hint="eastAsia"/>
                <w:i/>
                <w:iCs/>
                <w:lang w:val="en-US" w:eastAsia="zh-CN"/>
              </w:rPr>
              <w:t>8</w:t>
            </w:r>
            <w:r>
              <w:rPr>
                <w:lang w:val="en-US"/>
              </w:rPr>
              <w:t xml:space="preserve">, N1 = </w:t>
            </w:r>
            <w:r>
              <w:rPr>
                <w:rFonts w:hint="eastAsia"/>
                <w:lang w:val="en-US" w:eastAsia="zh-CN"/>
              </w:rPr>
              <w:t>3</w:t>
            </w:r>
            <w:r>
              <w:rPr>
                <w:lang w:val="en-US"/>
              </w:rPr>
              <w:t xml:space="preserve"> </w:t>
            </w:r>
            <w:r>
              <w:rPr>
                <w:rFonts w:eastAsia="等线"/>
                <w:lang w:eastAsia="zh-CN"/>
              </w:rPr>
              <w:t>when network assistance on ATG cells reference locations is provided, otherwise N1 = 4.</w:t>
            </w:r>
            <w:r>
              <w:rPr>
                <w:rFonts w:eastAsia="等线"/>
                <w:lang w:eastAsia="zh-CN"/>
              </w:rPr>
              <w:br/>
              <w:t>Otherwise, N1 = 1.</w:t>
            </w:r>
          </w:p>
        </w:tc>
      </w:tr>
    </w:tbl>
    <w:p w:rsidR="00F45CC5" w:rsidRPr="00B34784" w:rsidRDefault="00F45CC5" w:rsidP="00F45CC5"/>
    <w:p w:rsidR="00F45CC5" w:rsidRPr="00B34784" w:rsidRDefault="00F45CC5" w:rsidP="00F45CC5">
      <w:pPr>
        <w:pStyle w:val="TH"/>
        <w:rPr>
          <w:lang w:eastAsia="zh-CN"/>
        </w:rPr>
      </w:pPr>
      <w:r w:rsidRPr="00B34784">
        <w:t>Table 9.10D.3.5-</w:t>
      </w:r>
      <w:r w:rsidRPr="00B34784">
        <w:rPr>
          <w:rFonts w:hint="eastAsia"/>
          <w:lang w:eastAsia="zh-CN"/>
        </w:rPr>
        <w:t>2</w:t>
      </w:r>
      <w:r w:rsidRPr="00B34784">
        <w:t xml:space="preserve">: </w:t>
      </w:r>
      <w:r w:rsidRPr="00B34784">
        <w:rPr>
          <w:rFonts w:hint="eastAsia"/>
          <w:lang w:eastAsia="zh-CN"/>
        </w:rPr>
        <w:t>Void</w:t>
      </w:r>
    </w:p>
    <w:p w:rsidR="00F45CC5" w:rsidRPr="00B34784" w:rsidRDefault="00F45CC5" w:rsidP="00F45CC5"/>
    <w:p w:rsidR="00F45CC5" w:rsidRPr="00B34784" w:rsidRDefault="00F45CC5" w:rsidP="00F45CC5">
      <w:pPr>
        <w:pStyle w:val="TH"/>
      </w:pPr>
      <w:r w:rsidRPr="00B34784">
        <w:lastRenderedPageBreak/>
        <w:t>Table 9.10D.3.5-</w:t>
      </w:r>
      <w:r w:rsidRPr="00B34784">
        <w:rPr>
          <w:lang w:eastAsia="zh-CN"/>
        </w:rPr>
        <w:t>3</w:t>
      </w:r>
      <w:r w:rsidRPr="00B34784">
        <w:t>: Time period for SFN ac</w:t>
      </w:r>
      <w:r w:rsidRPr="00B34784">
        <w:rPr>
          <w:rFonts w:hint="eastAsia"/>
          <w:lang w:eastAsia="zh-CN"/>
        </w:rPr>
        <w:t>q</w:t>
      </w:r>
      <w:r w:rsidRPr="00B34784">
        <w:t xml:space="preserve">uisition </w:t>
      </w:r>
      <w:r w:rsidRPr="00B34784">
        <w:rPr>
          <w:lang w:eastAsia="zh-TW"/>
        </w:rPr>
        <w:t xml:space="preserve">for </w:t>
      </w:r>
      <w:r w:rsidRPr="00B34784">
        <w:t>inter</w:t>
      </w:r>
      <w:r w:rsidRPr="00B34784">
        <w:rPr>
          <w:rFonts w:hint="eastAsia"/>
          <w:lang w:eastAsia="zh-CN"/>
        </w:rPr>
        <w:t>-</w:t>
      </w:r>
      <w:r w:rsidRPr="00B34784">
        <w:t xml:space="preserve">frequency CSI-RS based measurements with </w:t>
      </w:r>
      <w:proofErr w:type="gramStart"/>
      <w:r w:rsidRPr="00B34784">
        <w:t>gaps(</w:t>
      </w:r>
      <w:proofErr w:type="gramEnd"/>
      <w:r w:rsidRPr="00B34784">
        <w:t xml:space="preserve">FR1)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122"/>
        <w:gridCol w:w="7119"/>
      </w:tblGrid>
      <w:tr w:rsidR="00F45CC5" w:rsidRPr="00B34784" w:rsidTr="004E0D89">
        <w:trPr>
          <w:jc w:val="center"/>
        </w:trPr>
        <w:tc>
          <w:tcPr>
            <w:tcW w:w="2122" w:type="dxa"/>
            <w:shd w:val="clear" w:color="auto" w:fill="auto"/>
          </w:tcPr>
          <w:p w:rsidR="00F45CC5" w:rsidRPr="00B34784" w:rsidRDefault="00F45CC5" w:rsidP="004E0D89">
            <w:pPr>
              <w:pStyle w:val="TAH"/>
              <w:rPr>
                <w:lang w:eastAsia="zh-CN"/>
              </w:rPr>
            </w:pPr>
            <w:r w:rsidRPr="00B34784">
              <w:t>Condition</w:t>
            </w:r>
            <w:r>
              <w:rPr>
                <w:vertAlign w:val="superscript"/>
              </w:rPr>
              <w:t xml:space="preserve"> </w:t>
            </w:r>
            <w:r w:rsidRPr="00B34784">
              <w:rPr>
                <w:vertAlign w:val="superscript"/>
              </w:rPr>
              <w:t>NOTE1</w:t>
            </w:r>
          </w:p>
        </w:tc>
        <w:tc>
          <w:tcPr>
            <w:tcW w:w="7119" w:type="dxa"/>
            <w:shd w:val="clear" w:color="auto" w:fill="auto"/>
          </w:tcPr>
          <w:p w:rsidR="00F45CC5" w:rsidRPr="00B34784" w:rsidRDefault="00F45CC5" w:rsidP="004E0D89">
            <w:pPr>
              <w:pStyle w:val="TAH"/>
            </w:pPr>
            <w:r w:rsidRPr="00B34784">
              <w:t>T</w:t>
            </w:r>
            <w:r>
              <w:rPr>
                <w:vertAlign w:val="subscript"/>
              </w:rPr>
              <w:t xml:space="preserve"> </w:t>
            </w:r>
            <w:r w:rsidRPr="00B34784">
              <w:rPr>
                <w:rFonts w:hint="eastAsia"/>
                <w:vertAlign w:val="subscript"/>
                <w:lang w:eastAsia="zh-CN"/>
              </w:rPr>
              <w:t>CSI-</w:t>
            </w:r>
            <w:proofErr w:type="spellStart"/>
            <w:r w:rsidRPr="00B34784">
              <w:rPr>
                <w:rFonts w:hint="eastAsia"/>
                <w:vertAlign w:val="subscript"/>
                <w:lang w:eastAsia="zh-CN"/>
              </w:rPr>
              <w:t>RS</w:t>
            </w:r>
            <w:r w:rsidRPr="00B34784">
              <w:rPr>
                <w:vertAlign w:val="subscript"/>
              </w:rPr>
              <w:t>_SFN_inter</w:t>
            </w:r>
            <w:proofErr w:type="spellEnd"/>
          </w:p>
        </w:tc>
      </w:tr>
      <w:tr w:rsidR="00F45CC5" w:rsidRPr="00B34784" w:rsidTr="004E0D89">
        <w:trPr>
          <w:jc w:val="center"/>
        </w:trPr>
        <w:tc>
          <w:tcPr>
            <w:tcW w:w="2122" w:type="dxa"/>
            <w:shd w:val="clear" w:color="auto" w:fill="auto"/>
          </w:tcPr>
          <w:p w:rsidR="00F45CC5" w:rsidRPr="00B34784" w:rsidRDefault="00F45CC5" w:rsidP="004E0D89">
            <w:pPr>
              <w:pStyle w:val="TAC"/>
            </w:pPr>
            <w:r w:rsidRPr="00B34784">
              <w:t>No</w:t>
            </w:r>
            <w:r>
              <w:t xml:space="preserve"> </w:t>
            </w:r>
            <w:r w:rsidRPr="00B34784">
              <w:t>DRX</w:t>
            </w:r>
          </w:p>
        </w:tc>
        <w:tc>
          <w:tcPr>
            <w:tcW w:w="7119" w:type="dxa"/>
            <w:shd w:val="clear" w:color="auto" w:fill="auto"/>
          </w:tcPr>
          <w:p w:rsidR="00F45CC5" w:rsidRPr="00B34784" w:rsidRDefault="00F45CC5" w:rsidP="004E0D89">
            <w:pPr>
              <w:pStyle w:val="TAC"/>
            </w:pPr>
            <w:r w:rsidRPr="00B34784">
              <w:t>Max(200</w:t>
            </w:r>
            <w:r>
              <w:t xml:space="preserve"> </w:t>
            </w:r>
            <w:proofErr w:type="spellStart"/>
            <w:r w:rsidRPr="00B34784">
              <w:t>ms</w:t>
            </w:r>
            <w:proofErr w:type="spellEnd"/>
            <w:r w:rsidRPr="00B34784">
              <w:t>,</w:t>
            </w:r>
            <w:r>
              <w:t xml:space="preserve"> </w:t>
            </w:r>
            <w:r w:rsidRPr="00B34784">
              <w:t>ceil(5</w:t>
            </w:r>
            <w:r>
              <w:t xml:space="preserve"> </w:t>
            </w:r>
            <w:r w:rsidRPr="00B34784">
              <w:rPr>
                <w:rFonts w:cs="Arial"/>
                <w:szCs w:val="18"/>
              </w:rPr>
              <w:sym w:font="Symbol" w:char="F0B4"/>
            </w:r>
            <w:r>
              <w:rPr>
                <w:rFonts w:asciiTheme="minorHAnsi" w:hAnsiTheme="minorHAnsi" w:cstheme="minorHAnsi"/>
                <w:lang w:eastAsia="zh-CN"/>
              </w:rPr>
              <w:t xml:space="preserve"> </w:t>
            </w:r>
            <w:proofErr w:type="spellStart"/>
            <w:r w:rsidRPr="00B34784">
              <w:t>K</w:t>
            </w:r>
            <w:r w:rsidRPr="00B34784">
              <w:rPr>
                <w:vertAlign w:val="subscript"/>
              </w:rPr>
              <w:t>p_CSI</w:t>
            </w:r>
            <w:proofErr w:type="spellEnd"/>
            <w:r w:rsidRPr="00B34784">
              <w:rPr>
                <w:vertAlign w:val="subscript"/>
              </w:rPr>
              <w:t>-RS</w:t>
            </w:r>
            <w:r>
              <w:rPr>
                <w:rFonts w:cs="Arial"/>
                <w:szCs w:val="18"/>
              </w:rPr>
              <w:t xml:space="preserve"> </w:t>
            </w:r>
            <w:r w:rsidRPr="00B34784">
              <w:t>x</w:t>
            </w:r>
            <w:r>
              <w:rPr>
                <w:rFonts w:hint="eastAsia"/>
                <w:lang w:eastAsia="zh-CN"/>
              </w:rPr>
              <w:t xml:space="preserve"> </w:t>
            </w:r>
            <w:r w:rsidRPr="00B34784">
              <w:rPr>
                <w:rFonts w:hint="eastAsia"/>
                <w:lang w:eastAsia="zh-CN"/>
              </w:rPr>
              <w:t>N1</w:t>
            </w:r>
            <w:r w:rsidRPr="00B34784">
              <w:rPr>
                <w:vertAlign w:val="superscript"/>
              </w:rPr>
              <w:t>Note</w:t>
            </w:r>
            <w:r>
              <w:rPr>
                <w:vertAlign w:val="superscript"/>
              </w:rPr>
              <w:t xml:space="preserve"> </w:t>
            </w:r>
            <w:r w:rsidRPr="00B34784">
              <w:rPr>
                <w:rFonts w:hint="eastAsia"/>
                <w:vertAlign w:val="superscript"/>
                <w:lang w:eastAsia="zh-CN"/>
              </w:rPr>
              <w:t>3</w:t>
            </w:r>
            <w:r>
              <w:t xml:space="preserve"> </w:t>
            </w:r>
            <w:r w:rsidRPr="00B34784">
              <w:t>x</w:t>
            </w:r>
            <w:r>
              <w:rPr>
                <w:rFonts w:hint="eastAsia"/>
                <w:lang w:eastAsia="zh-CN"/>
              </w:rPr>
              <w:t xml:space="preserve"> </w:t>
            </w:r>
            <w:r w:rsidRPr="00B34784">
              <w:t>K</w:t>
            </w:r>
            <w:r w:rsidRPr="00B34784">
              <w:rPr>
                <w:vertAlign w:val="subscript"/>
              </w:rPr>
              <w:t>layer1_measurement</w:t>
            </w:r>
            <w:r>
              <w:rPr>
                <w:vertAlign w:val="subscript"/>
              </w:rPr>
              <w:t xml:space="preserve"> </w:t>
            </w:r>
            <w:r w:rsidRPr="00B34784">
              <w:rPr>
                <w:rFonts w:cs="Arial"/>
                <w:szCs w:val="18"/>
              </w:rPr>
              <w:t>)</w:t>
            </w:r>
            <w:r w:rsidRPr="00B34784">
              <w:rPr>
                <w:rFonts w:cs="Arial"/>
                <w:szCs w:val="18"/>
              </w:rPr>
              <w:sym w:font="Symbol" w:char="F0B4"/>
            </w:r>
            <w:r>
              <w:t xml:space="preserve"> </w:t>
            </w:r>
            <w:r w:rsidRPr="00B34784">
              <w:t>Max(MGRP,</w:t>
            </w:r>
            <w:r>
              <w:t xml:space="preserve"> </w:t>
            </w:r>
            <w:r w:rsidRPr="00B34784">
              <w:rPr>
                <w:rFonts w:hint="eastAsia"/>
                <w:lang w:eastAsia="zh-CN"/>
              </w:rPr>
              <w:t>SMTC</w:t>
            </w:r>
            <w:r>
              <w:t xml:space="preserve"> </w:t>
            </w:r>
            <w:r w:rsidRPr="00B34784">
              <w:t>period</w:t>
            </w:r>
            <w:r w:rsidRPr="00B34784">
              <w:rPr>
                <w:rFonts w:ascii="Malgun Gothic" w:eastAsia="Malgun Gothic" w:hAnsi="Malgun Gothic"/>
                <w:lang w:eastAsia="zh-TW"/>
              </w:rPr>
              <w:t>)</w:t>
            </w:r>
            <w:r w:rsidRPr="00B34784">
              <w:t>)</w:t>
            </w:r>
            <w:r>
              <w:t xml:space="preserve"> </w:t>
            </w:r>
            <w:r w:rsidRPr="00B34784">
              <w:rPr>
                <w:rFonts w:cs="Arial"/>
                <w:szCs w:val="18"/>
              </w:rPr>
              <w:sym w:font="Symbol" w:char="F0B4"/>
            </w:r>
            <w:r>
              <w:t xml:space="preserve"> </w:t>
            </w:r>
            <w:proofErr w:type="spellStart"/>
            <w:r w:rsidRPr="00B34784">
              <w:t>CSSF</w:t>
            </w:r>
            <w:r w:rsidRPr="00B34784">
              <w:rPr>
                <w:vertAlign w:val="subscript"/>
              </w:rPr>
              <w:t>inter</w:t>
            </w:r>
            <w:proofErr w:type="spellEnd"/>
          </w:p>
        </w:tc>
      </w:tr>
      <w:tr w:rsidR="00F45CC5" w:rsidRPr="00B34784" w:rsidTr="004E0D89">
        <w:trPr>
          <w:jc w:val="center"/>
        </w:trPr>
        <w:tc>
          <w:tcPr>
            <w:tcW w:w="2122" w:type="dxa"/>
            <w:shd w:val="clear" w:color="auto" w:fill="auto"/>
          </w:tcPr>
          <w:p w:rsidR="00F45CC5" w:rsidRPr="00B34784" w:rsidRDefault="00F45CC5" w:rsidP="004E0D89">
            <w:pPr>
              <w:pStyle w:val="TAC"/>
            </w:pPr>
            <w:r w:rsidRPr="00B34784">
              <w:t>DRX</w:t>
            </w:r>
            <w:r>
              <w:t xml:space="preserve"> </w:t>
            </w:r>
            <w:r w:rsidRPr="00B34784">
              <w:t>cycle</w:t>
            </w:r>
            <w:r>
              <w:t xml:space="preserve"> </w:t>
            </w:r>
            <w:r w:rsidRPr="00B34784">
              <w:rPr>
                <w:rFonts w:ascii="Times New Roman" w:hAnsi="Times New Roman"/>
              </w:rPr>
              <w:t>≤</w:t>
            </w:r>
            <w:r>
              <w:t xml:space="preserve"> </w:t>
            </w:r>
            <w:r w:rsidRPr="00B34784">
              <w:t>320</w:t>
            </w:r>
            <w:r>
              <w:t xml:space="preserve"> </w:t>
            </w:r>
            <w:proofErr w:type="spellStart"/>
            <w:r w:rsidRPr="00B34784">
              <w:t>ms</w:t>
            </w:r>
            <w:proofErr w:type="spellEnd"/>
          </w:p>
        </w:tc>
        <w:tc>
          <w:tcPr>
            <w:tcW w:w="7119" w:type="dxa"/>
            <w:shd w:val="clear" w:color="auto" w:fill="auto"/>
          </w:tcPr>
          <w:p w:rsidR="00F45CC5" w:rsidRPr="00B34784" w:rsidRDefault="00F45CC5" w:rsidP="004E0D89">
            <w:pPr>
              <w:pStyle w:val="TAC"/>
              <w:rPr>
                <w:b/>
              </w:rPr>
            </w:pPr>
            <w:r w:rsidRPr="00B34784">
              <w:t>Max(200</w:t>
            </w:r>
            <w:r>
              <w:t xml:space="preserve"> </w:t>
            </w:r>
            <w:proofErr w:type="spellStart"/>
            <w:r w:rsidRPr="00B34784">
              <w:t>ms</w:t>
            </w:r>
            <w:proofErr w:type="spellEnd"/>
            <w:r w:rsidRPr="00B34784">
              <w:t>,</w:t>
            </w:r>
            <w:r>
              <w:t xml:space="preserve"> </w:t>
            </w:r>
            <w:r w:rsidRPr="00B34784">
              <w:t>Ceil</w:t>
            </w:r>
            <w:r w:rsidRPr="00B34784">
              <w:rPr>
                <w:rFonts w:ascii="Malgun Gothic" w:eastAsia="Malgun Gothic" w:hAnsi="Malgun Gothic"/>
                <w:lang w:eastAsia="zh-TW"/>
              </w:rPr>
              <w:t>(5</w:t>
            </w:r>
            <w:r>
              <w:t xml:space="preserve"> </w:t>
            </w:r>
            <w:r w:rsidRPr="00B34784">
              <w:rPr>
                <w:rFonts w:cs="Arial"/>
                <w:szCs w:val="18"/>
              </w:rPr>
              <w:sym w:font="Symbol" w:char="F0B4"/>
            </w:r>
            <w:r>
              <w:t xml:space="preserve"> </w:t>
            </w:r>
            <w:r w:rsidRPr="00B34784">
              <w:t>1.5</w:t>
            </w:r>
            <w:r>
              <w:t xml:space="preserve"> </w:t>
            </w:r>
            <w:r w:rsidRPr="00B34784">
              <w:rPr>
                <w:rFonts w:cs="Arial"/>
                <w:szCs w:val="18"/>
              </w:rPr>
              <w:sym w:font="Symbol" w:char="F0B4"/>
            </w:r>
            <w:r>
              <w:rPr>
                <w:rFonts w:asciiTheme="minorHAnsi" w:hAnsiTheme="minorHAnsi" w:cstheme="minorHAnsi"/>
                <w:lang w:eastAsia="zh-CN"/>
              </w:rPr>
              <w:t xml:space="preserve"> </w:t>
            </w:r>
            <w:proofErr w:type="spellStart"/>
            <w:r w:rsidRPr="00B34784">
              <w:t>K</w:t>
            </w:r>
            <w:r w:rsidRPr="00B34784">
              <w:rPr>
                <w:vertAlign w:val="subscript"/>
              </w:rPr>
              <w:t>p_CSI</w:t>
            </w:r>
            <w:proofErr w:type="spellEnd"/>
            <w:r w:rsidRPr="00B34784">
              <w:rPr>
                <w:vertAlign w:val="subscript"/>
              </w:rPr>
              <w:t>-RS</w:t>
            </w:r>
            <w:r>
              <w:t xml:space="preserve"> </w:t>
            </w:r>
            <w:r w:rsidRPr="00B34784">
              <w:t>x</w:t>
            </w:r>
            <w:r>
              <w:rPr>
                <w:rFonts w:hint="eastAsia"/>
                <w:lang w:eastAsia="zh-CN"/>
              </w:rPr>
              <w:t xml:space="preserve"> </w:t>
            </w:r>
            <w:r w:rsidRPr="00B34784">
              <w:rPr>
                <w:rFonts w:hint="eastAsia"/>
                <w:lang w:eastAsia="zh-CN"/>
              </w:rPr>
              <w:t>N1</w:t>
            </w:r>
            <w:r w:rsidRPr="00B34784">
              <w:rPr>
                <w:vertAlign w:val="superscript"/>
              </w:rPr>
              <w:t>Note</w:t>
            </w:r>
            <w:r>
              <w:rPr>
                <w:vertAlign w:val="superscript"/>
              </w:rPr>
              <w:t xml:space="preserve"> </w:t>
            </w:r>
            <w:r w:rsidRPr="00B34784">
              <w:rPr>
                <w:rFonts w:hint="eastAsia"/>
                <w:vertAlign w:val="superscript"/>
                <w:lang w:eastAsia="zh-CN"/>
              </w:rPr>
              <w:t>3</w:t>
            </w:r>
            <w:r>
              <w:t xml:space="preserve"> </w:t>
            </w:r>
            <w:r w:rsidRPr="00B34784">
              <w:t>x</w:t>
            </w:r>
            <w:r>
              <w:rPr>
                <w:rFonts w:hint="eastAsia"/>
                <w:lang w:eastAsia="zh-CN"/>
              </w:rPr>
              <w:t xml:space="preserve"> </w:t>
            </w:r>
            <w:r w:rsidRPr="00B34784">
              <w:t>K</w:t>
            </w:r>
            <w:r w:rsidRPr="00B34784">
              <w:rPr>
                <w:vertAlign w:val="subscript"/>
              </w:rPr>
              <w:t>layer1_measurement</w:t>
            </w:r>
            <w:r>
              <w:rPr>
                <w:vertAlign w:val="subscript"/>
              </w:rPr>
              <w:t xml:space="preserve"> </w:t>
            </w:r>
            <w:r w:rsidRPr="00B34784">
              <w:rPr>
                <w:rFonts w:ascii="Malgun Gothic" w:eastAsia="Malgun Gothic" w:hAnsi="Malgun Gothic"/>
                <w:lang w:eastAsia="zh-TW"/>
              </w:rPr>
              <w:t>)</w:t>
            </w:r>
            <w:r>
              <w:t xml:space="preserve"> </w:t>
            </w:r>
            <w:r w:rsidRPr="00B34784">
              <w:rPr>
                <w:rFonts w:cs="Arial"/>
                <w:szCs w:val="18"/>
              </w:rPr>
              <w:sym w:font="Symbol" w:char="F0B4"/>
            </w:r>
            <w:r>
              <w:t xml:space="preserve"> </w:t>
            </w:r>
            <w:r w:rsidRPr="00B34784">
              <w:t>Max(MGRP,</w:t>
            </w:r>
            <w:r>
              <w:t xml:space="preserve"> </w:t>
            </w:r>
            <w:r w:rsidRPr="00B34784">
              <w:rPr>
                <w:rFonts w:hint="eastAsia"/>
                <w:lang w:eastAsia="zh-CN"/>
              </w:rPr>
              <w:t>SMTC</w:t>
            </w:r>
            <w:r>
              <w:t xml:space="preserve"> </w:t>
            </w:r>
            <w:r w:rsidRPr="00B34784">
              <w:t>period,</w:t>
            </w:r>
            <w:r>
              <w:t xml:space="preserve"> </w:t>
            </w:r>
            <w:r w:rsidRPr="00B34784">
              <w:t>DRX</w:t>
            </w:r>
            <w:r>
              <w:t xml:space="preserve"> </w:t>
            </w:r>
            <w:r w:rsidRPr="00B34784">
              <w:t>cycle))</w:t>
            </w:r>
            <w:r>
              <w:t xml:space="preserve"> </w:t>
            </w:r>
            <w:r w:rsidRPr="00B34784">
              <w:rPr>
                <w:rFonts w:cs="Arial"/>
                <w:szCs w:val="18"/>
              </w:rPr>
              <w:sym w:font="Symbol" w:char="F0B4"/>
            </w:r>
            <w:r>
              <w:t xml:space="preserve"> </w:t>
            </w:r>
            <w:proofErr w:type="spellStart"/>
            <w:r w:rsidRPr="00B34784">
              <w:t>CSSF</w:t>
            </w:r>
            <w:r w:rsidRPr="00B34784">
              <w:rPr>
                <w:vertAlign w:val="subscript"/>
              </w:rPr>
              <w:t>inter</w:t>
            </w:r>
            <w:proofErr w:type="spellEnd"/>
          </w:p>
        </w:tc>
      </w:tr>
      <w:tr w:rsidR="00F45CC5" w:rsidRPr="00B34784" w:rsidTr="004E0D89">
        <w:trPr>
          <w:jc w:val="center"/>
        </w:trPr>
        <w:tc>
          <w:tcPr>
            <w:tcW w:w="2122" w:type="dxa"/>
            <w:shd w:val="clear" w:color="auto" w:fill="auto"/>
          </w:tcPr>
          <w:p w:rsidR="00F45CC5" w:rsidRPr="00B34784" w:rsidRDefault="00F45CC5" w:rsidP="004E0D89">
            <w:pPr>
              <w:pStyle w:val="TAC"/>
              <w:rPr>
                <w:b/>
              </w:rPr>
            </w:pPr>
            <w:r w:rsidRPr="00B34784">
              <w:t>DRX</w:t>
            </w:r>
            <w:r>
              <w:t xml:space="preserve"> </w:t>
            </w:r>
            <w:r w:rsidRPr="00B34784">
              <w:t>cycle</w:t>
            </w:r>
            <w:r>
              <w:t xml:space="preserve"> </w:t>
            </w:r>
            <w:r w:rsidRPr="00B34784">
              <w:t>&gt;</w:t>
            </w:r>
            <w:r>
              <w:t xml:space="preserve"> </w:t>
            </w:r>
            <w:r w:rsidRPr="00B34784">
              <w:t>320</w:t>
            </w:r>
            <w:r>
              <w:t xml:space="preserve"> </w:t>
            </w:r>
            <w:proofErr w:type="spellStart"/>
            <w:r w:rsidRPr="00B34784">
              <w:t>ms</w:t>
            </w:r>
            <w:proofErr w:type="spellEnd"/>
          </w:p>
        </w:tc>
        <w:tc>
          <w:tcPr>
            <w:tcW w:w="7119" w:type="dxa"/>
            <w:shd w:val="clear" w:color="auto" w:fill="auto"/>
          </w:tcPr>
          <w:p w:rsidR="00F45CC5" w:rsidRPr="00B34784" w:rsidRDefault="00F45CC5" w:rsidP="004E0D89">
            <w:pPr>
              <w:pStyle w:val="TAC"/>
              <w:rPr>
                <w:b/>
              </w:rPr>
            </w:pPr>
            <w:r w:rsidRPr="00B34784">
              <w:t>Ceil(5</w:t>
            </w:r>
            <w:r>
              <w:t xml:space="preserve"> </w:t>
            </w:r>
            <w:r w:rsidRPr="00B34784">
              <w:rPr>
                <w:rFonts w:cs="Arial"/>
                <w:szCs w:val="18"/>
              </w:rPr>
              <w:sym w:font="Symbol" w:char="F0B4"/>
            </w:r>
            <w:r>
              <w:rPr>
                <w:rFonts w:asciiTheme="minorHAnsi" w:hAnsiTheme="minorHAnsi" w:cstheme="minorHAnsi"/>
                <w:lang w:eastAsia="zh-CN"/>
              </w:rPr>
              <w:t xml:space="preserve"> </w:t>
            </w:r>
            <w:proofErr w:type="spellStart"/>
            <w:r w:rsidRPr="00B34784">
              <w:t>K</w:t>
            </w:r>
            <w:r w:rsidRPr="00B34784">
              <w:rPr>
                <w:vertAlign w:val="subscript"/>
              </w:rPr>
              <w:t>p_CSI</w:t>
            </w:r>
            <w:proofErr w:type="spellEnd"/>
            <w:r w:rsidRPr="00B34784">
              <w:rPr>
                <w:vertAlign w:val="subscript"/>
              </w:rPr>
              <w:t>-RS</w:t>
            </w:r>
            <w:r>
              <w:rPr>
                <w:rFonts w:cs="Arial"/>
                <w:szCs w:val="18"/>
              </w:rPr>
              <w:t xml:space="preserve"> </w:t>
            </w:r>
            <w:r w:rsidRPr="00B34784">
              <w:t>x</w:t>
            </w:r>
            <w:r>
              <w:rPr>
                <w:rFonts w:hint="eastAsia"/>
                <w:lang w:eastAsia="zh-CN"/>
              </w:rPr>
              <w:t xml:space="preserve"> </w:t>
            </w:r>
            <w:r w:rsidRPr="00B34784">
              <w:rPr>
                <w:rFonts w:hint="eastAsia"/>
                <w:lang w:eastAsia="zh-CN"/>
              </w:rPr>
              <w:t>N1</w:t>
            </w:r>
            <w:r w:rsidRPr="00B34784">
              <w:rPr>
                <w:vertAlign w:val="superscript"/>
              </w:rPr>
              <w:t>Note</w:t>
            </w:r>
            <w:r>
              <w:rPr>
                <w:vertAlign w:val="superscript"/>
              </w:rPr>
              <w:t xml:space="preserve"> </w:t>
            </w:r>
            <w:r w:rsidRPr="00B34784">
              <w:rPr>
                <w:rFonts w:hint="eastAsia"/>
                <w:vertAlign w:val="superscript"/>
                <w:lang w:eastAsia="zh-CN"/>
              </w:rPr>
              <w:t>3</w:t>
            </w:r>
            <w:r>
              <w:t xml:space="preserve"> </w:t>
            </w:r>
            <w:r w:rsidRPr="00B34784">
              <w:t>x</w:t>
            </w:r>
            <w:r>
              <w:rPr>
                <w:rFonts w:hint="eastAsia"/>
                <w:lang w:eastAsia="zh-CN"/>
              </w:rPr>
              <w:t xml:space="preserve"> </w:t>
            </w:r>
            <w:r w:rsidRPr="00B34784">
              <w:t>K</w:t>
            </w:r>
            <w:r w:rsidRPr="00B34784">
              <w:rPr>
                <w:vertAlign w:val="subscript"/>
              </w:rPr>
              <w:t>layer1_measurement</w:t>
            </w:r>
            <w:r>
              <w:rPr>
                <w:vertAlign w:val="subscript"/>
              </w:rPr>
              <w:t xml:space="preserve"> </w:t>
            </w:r>
            <w:r w:rsidRPr="00B34784">
              <w:rPr>
                <w:rFonts w:cs="Arial"/>
                <w:szCs w:val="18"/>
              </w:rPr>
              <w:t>)</w:t>
            </w:r>
            <w:r w:rsidRPr="00B34784">
              <w:rPr>
                <w:rFonts w:cs="Arial"/>
                <w:szCs w:val="18"/>
              </w:rPr>
              <w:sym w:font="Symbol" w:char="F0B4"/>
            </w:r>
            <w:r>
              <w:t xml:space="preserve"> </w:t>
            </w:r>
            <w:r w:rsidRPr="00B34784">
              <w:t>DRX</w:t>
            </w:r>
            <w:r>
              <w:t xml:space="preserve"> </w:t>
            </w:r>
            <w:r w:rsidRPr="00B34784">
              <w:t>cycle</w:t>
            </w:r>
            <w:r>
              <w:t xml:space="preserve"> </w:t>
            </w:r>
            <w:r w:rsidRPr="00B34784">
              <w:rPr>
                <w:rFonts w:cs="Arial"/>
                <w:szCs w:val="18"/>
              </w:rPr>
              <w:sym w:font="Symbol" w:char="F0B4"/>
            </w:r>
            <w:r>
              <w:t xml:space="preserve"> </w:t>
            </w:r>
            <w:proofErr w:type="spellStart"/>
            <w:r w:rsidRPr="00B34784">
              <w:t>CSSF</w:t>
            </w:r>
            <w:r w:rsidRPr="00B34784">
              <w:rPr>
                <w:vertAlign w:val="subscript"/>
              </w:rPr>
              <w:t>inter</w:t>
            </w:r>
            <w:proofErr w:type="spellEnd"/>
          </w:p>
        </w:tc>
      </w:tr>
      <w:tr w:rsidR="00F45CC5" w:rsidRPr="00B34784" w:rsidTr="004E0D89">
        <w:trPr>
          <w:jc w:val="center"/>
        </w:trPr>
        <w:tc>
          <w:tcPr>
            <w:tcW w:w="9241" w:type="dxa"/>
            <w:gridSpan w:val="2"/>
            <w:shd w:val="clear" w:color="auto" w:fill="auto"/>
          </w:tcPr>
          <w:p w:rsidR="00F45CC5" w:rsidRPr="00B34784" w:rsidRDefault="00F45CC5" w:rsidP="004E0D89">
            <w:pPr>
              <w:pStyle w:val="TAN"/>
            </w:pPr>
            <w:r w:rsidRPr="00B34784">
              <w:t>NOTE</w:t>
            </w:r>
            <w:r>
              <w:t xml:space="preserve"> </w:t>
            </w:r>
            <w:r w:rsidRPr="00B34784">
              <w:t>1:</w:t>
            </w:r>
            <w:r w:rsidRPr="00B34784">
              <w:tab/>
              <w:t>DRX</w:t>
            </w:r>
            <w:r>
              <w:t xml:space="preserve"> </w:t>
            </w:r>
            <w:r w:rsidRPr="00B34784">
              <w:t>or</w:t>
            </w:r>
            <w:r>
              <w:t xml:space="preserve"> </w:t>
            </w:r>
            <w:r w:rsidRPr="00B34784">
              <w:t>non</w:t>
            </w:r>
            <w:r>
              <w:t xml:space="preserve"> </w:t>
            </w:r>
            <w:r w:rsidRPr="00B34784">
              <w:t>DRX</w:t>
            </w:r>
            <w:r>
              <w:t xml:space="preserve"> </w:t>
            </w:r>
            <w:r w:rsidRPr="00B34784">
              <w:t>requirements</w:t>
            </w:r>
            <w:r>
              <w:t xml:space="preserve"> </w:t>
            </w:r>
            <w:r w:rsidRPr="00B34784">
              <w:t>apply</w:t>
            </w:r>
            <w:r>
              <w:t xml:space="preserve"> </w:t>
            </w:r>
            <w:r w:rsidRPr="00B34784">
              <w:t>according</w:t>
            </w:r>
            <w:r>
              <w:t xml:space="preserve"> </w:t>
            </w:r>
            <w:r w:rsidRPr="00B34784">
              <w:t>to</w:t>
            </w:r>
            <w:r>
              <w:t xml:space="preserve"> </w:t>
            </w:r>
            <w:r w:rsidRPr="00B34784">
              <w:t>the</w:t>
            </w:r>
            <w:r>
              <w:t xml:space="preserve"> </w:t>
            </w:r>
            <w:r w:rsidRPr="00B34784">
              <w:t>conditions</w:t>
            </w:r>
            <w:r>
              <w:t xml:space="preserve"> </w:t>
            </w:r>
            <w:r w:rsidRPr="00B34784">
              <w:t>described</w:t>
            </w:r>
            <w:r>
              <w:t xml:space="preserve"> </w:t>
            </w:r>
            <w:r w:rsidRPr="00B34784">
              <w:t>in</w:t>
            </w:r>
            <w:r>
              <w:t xml:space="preserve"> </w:t>
            </w:r>
            <w:r w:rsidRPr="00B34784">
              <w:t>clause</w:t>
            </w:r>
            <w:r>
              <w:t xml:space="preserve"> </w:t>
            </w:r>
            <w:r w:rsidRPr="00B34784">
              <w:t>3.6.1</w:t>
            </w:r>
          </w:p>
          <w:p w:rsidR="00F45CC5" w:rsidRPr="00B34784" w:rsidRDefault="00F45CC5" w:rsidP="004E0D89">
            <w:pPr>
              <w:pStyle w:val="TAN"/>
              <w:rPr>
                <w:lang w:eastAsia="ko-KR"/>
              </w:rPr>
            </w:pPr>
            <w:r w:rsidRPr="00B34784">
              <w:rPr>
                <w:lang w:eastAsia="ko-KR"/>
              </w:rPr>
              <w:t>NOTE</w:t>
            </w:r>
            <w:r>
              <w:rPr>
                <w:lang w:eastAsia="ko-KR"/>
              </w:rPr>
              <w:t xml:space="preserve"> </w:t>
            </w:r>
            <w:r w:rsidRPr="00B34784">
              <w:rPr>
                <w:rFonts w:hint="eastAsia"/>
                <w:lang w:eastAsia="zh-CN"/>
              </w:rPr>
              <w:t>2</w:t>
            </w:r>
            <w:r w:rsidRPr="00B34784">
              <w:rPr>
                <w:lang w:eastAsia="ko-KR"/>
              </w:rPr>
              <w:t>:</w:t>
            </w:r>
            <w:r w:rsidRPr="00B34784">
              <w:rPr>
                <w:lang w:eastAsia="ko-KR"/>
              </w:rPr>
              <w:tab/>
            </w:r>
            <w:proofErr w:type="spellStart"/>
            <w:r w:rsidRPr="00B34784">
              <w:t>K</w:t>
            </w:r>
            <w:r w:rsidRPr="00B34784">
              <w:rPr>
                <w:vertAlign w:val="subscript"/>
              </w:rPr>
              <w:t>p_CSI</w:t>
            </w:r>
            <w:proofErr w:type="spellEnd"/>
            <w:r w:rsidRPr="00B34784">
              <w:rPr>
                <w:vertAlign w:val="subscript"/>
              </w:rPr>
              <w:t>-RS</w:t>
            </w:r>
            <w:r>
              <w:rPr>
                <w:lang w:eastAsia="ko-KR"/>
              </w:rPr>
              <w:t xml:space="preserve"> </w:t>
            </w:r>
            <w:r w:rsidRPr="00B34784">
              <w:rPr>
                <w:lang w:eastAsia="ko-KR"/>
              </w:rPr>
              <w:t>is</w:t>
            </w:r>
            <w:r>
              <w:rPr>
                <w:lang w:eastAsia="ko-KR"/>
              </w:rPr>
              <w:t xml:space="preserve"> </w:t>
            </w:r>
            <w:r w:rsidRPr="00B34784">
              <w:rPr>
                <w:lang w:eastAsia="ko-KR"/>
              </w:rPr>
              <w:t>applicable</w:t>
            </w:r>
            <w:r>
              <w:rPr>
                <w:lang w:eastAsia="ko-KR"/>
              </w:rPr>
              <w:t xml:space="preserve"> </w:t>
            </w:r>
            <w:r w:rsidRPr="00B34784">
              <w:rPr>
                <w:lang w:eastAsia="ko-KR"/>
              </w:rPr>
              <w:t>for</w:t>
            </w:r>
            <w:r>
              <w:rPr>
                <w:lang w:eastAsia="ko-KR"/>
              </w:rPr>
              <w:t xml:space="preserve"> </w:t>
            </w:r>
            <w:r w:rsidRPr="00B34784">
              <w:rPr>
                <w:lang w:eastAsia="ko-KR"/>
              </w:rPr>
              <w:t>a</w:t>
            </w:r>
            <w:r>
              <w:rPr>
                <w:lang w:eastAsia="ko-KR"/>
              </w:rPr>
              <w:t xml:space="preserve"> </w:t>
            </w:r>
            <w:r w:rsidRPr="00B34784">
              <w:rPr>
                <w:lang w:eastAsia="ko-KR"/>
              </w:rPr>
              <w:t>UE</w:t>
            </w:r>
            <w:r>
              <w:rPr>
                <w:lang w:eastAsia="ko-KR"/>
              </w:rPr>
              <w:t xml:space="preserve"> </w:t>
            </w:r>
            <w:r w:rsidRPr="00B34784">
              <w:rPr>
                <w:lang w:eastAsia="ko-KR"/>
              </w:rPr>
              <w:t>supporting</w:t>
            </w:r>
            <w:r>
              <w:rPr>
                <w:lang w:eastAsia="ko-KR"/>
              </w:rPr>
              <w:t xml:space="preserve"> </w:t>
            </w:r>
            <w:r w:rsidRPr="00B34784">
              <w:rPr>
                <w:lang w:eastAsia="ko-KR"/>
              </w:rPr>
              <w:t>concurrent</w:t>
            </w:r>
            <w:r>
              <w:rPr>
                <w:lang w:eastAsia="ko-KR"/>
              </w:rPr>
              <w:t xml:space="preserve"> </w:t>
            </w:r>
            <w:r w:rsidRPr="00B34784">
              <w:rPr>
                <w:lang w:eastAsia="ko-KR"/>
              </w:rPr>
              <w:t>gaps</w:t>
            </w:r>
          </w:p>
          <w:p w:rsidR="00F45CC5" w:rsidRPr="00B34784" w:rsidRDefault="00F45CC5" w:rsidP="004E0D89">
            <w:pPr>
              <w:pStyle w:val="TAN"/>
            </w:pPr>
            <w:r w:rsidRPr="00B34784">
              <w:t>NOTE</w:t>
            </w:r>
            <w:r>
              <w:t xml:space="preserve"> </w:t>
            </w:r>
            <w:r w:rsidRPr="00B34784">
              <w:rPr>
                <w:rFonts w:hint="eastAsia"/>
                <w:lang w:eastAsia="zh-CN"/>
              </w:rPr>
              <w:t>3</w:t>
            </w:r>
            <w:r w:rsidRPr="00B34784">
              <w:t>:</w:t>
            </w:r>
            <w:r w:rsidRPr="00B34784">
              <w:tab/>
            </w:r>
            <w:r>
              <w:rPr>
                <w:lang w:val="en-US"/>
              </w:rPr>
              <w:t xml:space="preserve">For </w:t>
            </w:r>
            <w:r>
              <w:rPr>
                <w:rFonts w:hint="eastAsia"/>
                <w:lang w:val="en-US" w:eastAsia="zh-CN"/>
              </w:rPr>
              <w:t xml:space="preserve">ATG </w:t>
            </w:r>
            <w:r>
              <w:rPr>
                <w:lang w:val="en-US"/>
              </w:rPr>
              <w:t xml:space="preserve">UE </w:t>
            </w:r>
            <w:r>
              <w:rPr>
                <w:rFonts w:eastAsia="宋体" w:hint="eastAsia"/>
                <w:lang w:val="en-US" w:eastAsia="zh-CN"/>
              </w:rPr>
              <w:t xml:space="preserve">capable of </w:t>
            </w:r>
            <w:r>
              <w:rPr>
                <w:i/>
                <w:iCs/>
              </w:rPr>
              <w:t>antennaArrayType-r1</w:t>
            </w:r>
            <w:r>
              <w:rPr>
                <w:rFonts w:eastAsia="宋体" w:hint="eastAsia"/>
                <w:i/>
                <w:iCs/>
                <w:lang w:val="en-US" w:eastAsia="zh-CN"/>
              </w:rPr>
              <w:t>8</w:t>
            </w:r>
            <w:r>
              <w:rPr>
                <w:lang w:val="en-US"/>
              </w:rPr>
              <w:t xml:space="preserve">, N1 = </w:t>
            </w:r>
            <w:r>
              <w:rPr>
                <w:rFonts w:hint="eastAsia"/>
                <w:lang w:val="en-US" w:eastAsia="zh-CN"/>
              </w:rPr>
              <w:t>3</w:t>
            </w:r>
            <w:r>
              <w:rPr>
                <w:lang w:val="en-US"/>
              </w:rPr>
              <w:t xml:space="preserve"> </w:t>
            </w:r>
            <w:r>
              <w:rPr>
                <w:rFonts w:eastAsia="等线"/>
                <w:lang w:eastAsia="zh-CN"/>
              </w:rPr>
              <w:t>when network assistance on ATG cells reference locations is provided, otherwise N1 = 4.</w:t>
            </w:r>
            <w:r>
              <w:rPr>
                <w:rFonts w:eastAsia="等线"/>
                <w:lang w:eastAsia="zh-CN"/>
              </w:rPr>
              <w:br/>
              <w:t>Otherwise, N1 = 1.</w:t>
            </w:r>
          </w:p>
        </w:tc>
      </w:tr>
    </w:tbl>
    <w:p w:rsidR="00F45CC5" w:rsidRPr="00B34784" w:rsidRDefault="00F45CC5" w:rsidP="00F45CC5">
      <w:pPr>
        <w:rPr>
          <w:lang w:eastAsia="zh-CN"/>
        </w:rPr>
      </w:pPr>
    </w:p>
    <w:p w:rsidR="00C73884" w:rsidRDefault="00C73884" w:rsidP="00C73884">
      <w:pPr>
        <w:pStyle w:val="af3"/>
        <w:rPr>
          <w:sz w:val="28"/>
          <w:lang w:eastAsia="zh-CN"/>
        </w:rPr>
      </w:pPr>
      <w:r>
        <w:rPr>
          <w:rFonts w:hint="eastAsia"/>
          <w:sz w:val="28"/>
        </w:rPr>
        <w:t>&lt;</w:t>
      </w:r>
      <w:r>
        <w:rPr>
          <w:rFonts w:hint="eastAsia"/>
          <w:sz w:val="28"/>
          <w:lang w:eastAsia="zh-CN"/>
        </w:rPr>
        <w:t>End</w:t>
      </w:r>
      <w:r>
        <w:rPr>
          <w:rFonts w:hint="eastAsia"/>
          <w:sz w:val="28"/>
        </w:rPr>
        <w:t xml:space="preserve"> of Change</w:t>
      </w:r>
      <w:r>
        <w:rPr>
          <w:rFonts w:hint="eastAsia"/>
          <w:sz w:val="28"/>
          <w:lang w:eastAsia="zh-CN"/>
        </w:rPr>
        <w:t xml:space="preserve"> 1</w:t>
      </w:r>
      <w:r>
        <w:rPr>
          <w:rFonts w:hint="eastAsia"/>
          <w:sz w:val="28"/>
        </w:rPr>
        <w:t>&gt;</w:t>
      </w:r>
    </w:p>
    <w:p w:rsidR="00A042BE" w:rsidRPr="00FD22AF" w:rsidRDefault="00A042BE" w:rsidP="00091044">
      <w:pPr>
        <w:pStyle w:val="af3"/>
        <w:rPr>
          <w:sz w:val="28"/>
          <w:lang w:eastAsia="zh-CN"/>
        </w:rPr>
      </w:pPr>
    </w:p>
    <w:sectPr w:rsidR="00A042BE" w:rsidRPr="00FD22AF">
      <w:headerReference w:type="even" r:id="rId10"/>
      <w:headerReference w:type="default" r:id="rId11"/>
      <w:headerReference w:type="first" r:id="rId12"/>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3014" w:rsidRDefault="00A83014">
      <w:pPr>
        <w:spacing w:after="0"/>
      </w:pPr>
      <w:r>
        <w:separator/>
      </w:r>
    </w:p>
  </w:endnote>
  <w:endnote w:type="continuationSeparator" w:id="0">
    <w:p w:rsidR="00A83014" w:rsidRDefault="00A8301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altName w:val="MS Gothic"/>
    <w:charset w:val="80"/>
    <w:family w:val="roman"/>
    <w:pitch w:val="variable"/>
    <w:sig w:usb0="00000000" w:usb1="2AC7FCFF" w:usb2="00000012" w:usb3="00000000" w:csb0="0002009F"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Modern No. 20">
    <w:panose1 w:val="02070704070505020303"/>
    <w:charset w:val="00"/>
    <w:family w:val="roman"/>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MS LineDraw">
    <w:altName w:val="Courier New"/>
    <w:charset w:val="02"/>
    <w:family w:val="modern"/>
    <w:pitch w:val="default"/>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Bookman">
    <w:altName w:val="Bookman Old Style"/>
    <w:panose1 w:val="00000000000000000000"/>
    <w:charset w:val="00"/>
    <w:family w:val="roman"/>
    <w:notTrueType/>
    <w:pitch w:val="variable"/>
    <w:sig w:usb0="00000003" w:usb1="00000000" w:usb2="00000000" w:usb3="00000000" w:csb0="00000001" w:csb1="00000000"/>
  </w:font>
  <w:font w:name="Batang">
    <w:altName w:val="Arial Unicode MS"/>
    <w:panose1 w:val="02030600000101010101"/>
    <w:charset w:val="81"/>
    <w:family w:val="auto"/>
    <w:notTrueType/>
    <w:pitch w:val="fixed"/>
    <w:sig w:usb0="00000000" w:usb1="09060000" w:usb2="00000010" w:usb3="00000000" w:csb0="00080000" w:csb1="00000000"/>
  </w:font>
  <w:font w:name="Calibri Light">
    <w:panose1 w:val="020F0302020204030204"/>
    <w:charset w:val="00"/>
    <w:family w:val="swiss"/>
    <w:pitch w:val="variable"/>
    <w:sig w:usb0="E4002EFF" w:usb1="C000247B" w:usb2="00000009" w:usb3="00000000" w:csb0="000001FF" w:csb1="00000000"/>
  </w:font>
  <w:font w:name="PMingLiU">
    <w:altName w:val="Arial Unicode MS"/>
    <w:panose1 w:val="02010601000101010101"/>
    <w:charset w:val="88"/>
    <w:family w:val="auto"/>
    <w:notTrueType/>
    <w:pitch w:val="variable"/>
    <w:sig w:usb0="00000000" w:usb1="08080000" w:usb2="00000010" w:usb3="00000000" w:csb0="00100000" w:csb1="00000000"/>
  </w:font>
  <w:font w:name="Verdana">
    <w:panose1 w:val="020B0604030504040204"/>
    <w:charset w:val="00"/>
    <w:family w:val="swiss"/>
    <w:pitch w:val="variable"/>
    <w:sig w:usb0="A00006FF" w:usb1="4000205B" w:usb2="00000010" w:usb3="00000000" w:csb0="0000019F" w:csb1="00000000"/>
  </w:font>
  <w:font w:name="Intel Clear">
    <w:altName w:val="Sylfaen"/>
    <w:charset w:val="CC"/>
    <w:family w:val="swiss"/>
    <w:pitch w:val="default"/>
    <w:sig w:usb0="00000000" w:usb1="00000000" w:usb2="00000028" w:usb3="00000000" w:csb0="0000019F" w:csb1="00000000"/>
  </w:font>
  <w:font w:name="Times-Roman">
    <w:altName w:val="Times New Roman"/>
    <w:panose1 w:val="00000000000000000000"/>
    <w:charset w:val="00"/>
    <w:family w:val="roman"/>
    <w:notTrueType/>
    <w:pitch w:val="default"/>
  </w:font>
  <w:font w:name="CG Times (WN)">
    <w:altName w:val="Arial"/>
    <w:panose1 w:val="00000000000000000000"/>
    <w:charset w:val="00"/>
    <w:family w:val="roman"/>
    <w:notTrueType/>
    <w:pitch w:val="variable"/>
    <w:sig w:usb0="00000003" w:usb1="00000000" w:usb2="00000000" w:usb3="00000000" w:csb0="00000001" w:csb1="00000000"/>
  </w:font>
  <w:font w:name="v4.2.0">
    <w:altName w:val="Microsoft YaHei"/>
    <w:charset w:val="00"/>
    <w:family w:val="auto"/>
    <w:pitch w:val="default"/>
    <w:sig w:usb0="00000000" w:usb1="00000000" w:usb2="00000000"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3014" w:rsidRDefault="00A83014">
      <w:pPr>
        <w:spacing w:after="0"/>
      </w:pPr>
      <w:r>
        <w:separator/>
      </w:r>
    </w:p>
  </w:footnote>
  <w:footnote w:type="continuationSeparator" w:id="0">
    <w:p w:rsidR="00A83014" w:rsidRDefault="00A83014">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393D" w:rsidRDefault="00AA393D">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393D" w:rsidRDefault="00AA393D">
    <w:pPr>
      <w:pStyle w:val="af1"/>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393D" w:rsidRDefault="00AA393D">
    <w:pPr>
      <w:pStyle w:val="af1"/>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393D" w:rsidRDefault="00AA393D">
    <w:pPr>
      <w:pStyle w:val="af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694C36F"/>
    <w:multiLevelType w:val="singleLevel"/>
    <w:tmpl w:val="E694C36F"/>
    <w:lvl w:ilvl="0">
      <w:start w:val="5"/>
      <w:numFmt w:val="decimal"/>
      <w:lvlText w:val="%1."/>
      <w:lvlJc w:val="left"/>
      <w:pPr>
        <w:tabs>
          <w:tab w:val="left" w:pos="312"/>
        </w:tabs>
      </w:pPr>
    </w:lvl>
  </w:abstractNum>
  <w:abstractNum w:abstractNumId="1">
    <w:nsid w:val="FFFFFF7F"/>
    <w:multiLevelType w:val="singleLevel"/>
    <w:tmpl w:val="F50C7392"/>
    <w:lvl w:ilvl="0">
      <w:start w:val="1"/>
      <w:numFmt w:val="decimal"/>
      <w:lvlText w:val="%1."/>
      <w:lvlJc w:val="left"/>
      <w:pPr>
        <w:tabs>
          <w:tab w:val="num" w:pos="643"/>
        </w:tabs>
        <w:ind w:left="643" w:hanging="360"/>
      </w:pPr>
    </w:lvl>
  </w:abstractNum>
  <w:abstractNum w:abstractNumId="2">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3">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4">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5">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6">
    <w:nsid w:val="FFFFFF88"/>
    <w:multiLevelType w:val="singleLevel"/>
    <w:tmpl w:val="95C893D4"/>
    <w:lvl w:ilvl="0">
      <w:start w:val="1"/>
      <w:numFmt w:val="decimal"/>
      <w:lvlText w:val="%1."/>
      <w:lvlJc w:val="left"/>
      <w:pPr>
        <w:tabs>
          <w:tab w:val="num" w:pos="360"/>
        </w:tabs>
        <w:ind w:left="360" w:hanging="360"/>
      </w:pPr>
    </w:lvl>
  </w:abstractNum>
  <w:abstractNum w:abstractNumId="7">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8">
    <w:nsid w:val="019F585B"/>
    <w:multiLevelType w:val="multilevel"/>
    <w:tmpl w:val="019F585B"/>
    <w:lvl w:ilvl="0">
      <w:start w:val="5"/>
      <w:numFmt w:val="bullet"/>
      <w:pStyle w:val="BL"/>
      <w:lvlText w:val="-"/>
      <w:lvlJc w:val="left"/>
      <w:pPr>
        <w:tabs>
          <w:tab w:val="left" w:pos="644"/>
        </w:tabs>
        <w:ind w:left="644" w:hanging="360"/>
      </w:pPr>
      <w:rPr>
        <w:rFonts w:ascii="Times New Roman" w:eastAsia="Times New Roman" w:hAnsi="Times New Roman" w:cs="Times New Roman" w:hint="default"/>
      </w:rPr>
    </w:lvl>
    <w:lvl w:ilvl="1">
      <w:start w:val="1"/>
      <w:numFmt w:val="bullet"/>
      <w:lvlText w:val="o"/>
      <w:lvlJc w:val="left"/>
      <w:pPr>
        <w:tabs>
          <w:tab w:val="left" w:pos="1364"/>
        </w:tabs>
        <w:ind w:left="1364" w:hanging="360"/>
      </w:pPr>
      <w:rPr>
        <w:rFonts w:ascii="Courier New" w:hAnsi="Courier New" w:cs="Courier New" w:hint="default"/>
      </w:rPr>
    </w:lvl>
    <w:lvl w:ilvl="2">
      <w:start w:val="1"/>
      <w:numFmt w:val="bullet"/>
      <w:lvlText w:val=""/>
      <w:lvlJc w:val="left"/>
      <w:pPr>
        <w:tabs>
          <w:tab w:val="left" w:pos="2084"/>
        </w:tabs>
        <w:ind w:left="2084" w:hanging="360"/>
      </w:pPr>
      <w:rPr>
        <w:rFonts w:ascii="Wingdings" w:hAnsi="Wingdings" w:hint="default"/>
      </w:rPr>
    </w:lvl>
    <w:lvl w:ilvl="3">
      <w:start w:val="1"/>
      <w:numFmt w:val="bullet"/>
      <w:lvlText w:val=""/>
      <w:lvlJc w:val="left"/>
      <w:pPr>
        <w:tabs>
          <w:tab w:val="left" w:pos="2804"/>
        </w:tabs>
        <w:ind w:left="2804" w:hanging="360"/>
      </w:pPr>
      <w:rPr>
        <w:rFonts w:ascii="Symbol" w:hAnsi="Symbol" w:hint="default"/>
      </w:rPr>
    </w:lvl>
    <w:lvl w:ilvl="4">
      <w:start w:val="1"/>
      <w:numFmt w:val="bullet"/>
      <w:lvlText w:val="o"/>
      <w:lvlJc w:val="left"/>
      <w:pPr>
        <w:tabs>
          <w:tab w:val="left" w:pos="3524"/>
        </w:tabs>
        <w:ind w:left="3524" w:hanging="360"/>
      </w:pPr>
      <w:rPr>
        <w:rFonts w:ascii="Courier New" w:hAnsi="Courier New" w:cs="Courier New" w:hint="default"/>
      </w:rPr>
    </w:lvl>
    <w:lvl w:ilvl="5">
      <w:start w:val="1"/>
      <w:numFmt w:val="bullet"/>
      <w:lvlText w:val=""/>
      <w:lvlJc w:val="left"/>
      <w:pPr>
        <w:tabs>
          <w:tab w:val="left" w:pos="4244"/>
        </w:tabs>
        <w:ind w:left="4244" w:hanging="360"/>
      </w:pPr>
      <w:rPr>
        <w:rFonts w:ascii="Wingdings" w:hAnsi="Wingdings" w:hint="default"/>
      </w:rPr>
    </w:lvl>
    <w:lvl w:ilvl="6">
      <w:start w:val="1"/>
      <w:numFmt w:val="bullet"/>
      <w:lvlText w:val=""/>
      <w:lvlJc w:val="left"/>
      <w:pPr>
        <w:tabs>
          <w:tab w:val="left" w:pos="4964"/>
        </w:tabs>
        <w:ind w:left="4964" w:hanging="360"/>
      </w:pPr>
      <w:rPr>
        <w:rFonts w:ascii="Symbol" w:hAnsi="Symbol" w:hint="default"/>
      </w:rPr>
    </w:lvl>
    <w:lvl w:ilvl="7">
      <w:start w:val="1"/>
      <w:numFmt w:val="bullet"/>
      <w:lvlText w:val="o"/>
      <w:lvlJc w:val="left"/>
      <w:pPr>
        <w:tabs>
          <w:tab w:val="left" w:pos="5684"/>
        </w:tabs>
        <w:ind w:left="5684" w:hanging="360"/>
      </w:pPr>
      <w:rPr>
        <w:rFonts w:ascii="Courier New" w:hAnsi="Courier New" w:cs="Courier New" w:hint="default"/>
      </w:rPr>
    </w:lvl>
    <w:lvl w:ilvl="8">
      <w:start w:val="1"/>
      <w:numFmt w:val="bullet"/>
      <w:lvlText w:val=""/>
      <w:lvlJc w:val="left"/>
      <w:pPr>
        <w:tabs>
          <w:tab w:val="left" w:pos="6404"/>
        </w:tabs>
        <w:ind w:left="6404" w:hanging="360"/>
      </w:pPr>
      <w:rPr>
        <w:rFonts w:ascii="Wingdings" w:hAnsi="Wingdings" w:hint="default"/>
      </w:rPr>
    </w:lvl>
  </w:abstractNum>
  <w:abstractNum w:abstractNumId="9">
    <w:nsid w:val="050254A9"/>
    <w:multiLevelType w:val="multilevel"/>
    <w:tmpl w:val="050254A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nsid w:val="061E666A"/>
    <w:multiLevelType w:val="hybridMultilevel"/>
    <w:tmpl w:val="D10061CC"/>
    <w:lvl w:ilvl="0" w:tplc="90F8F90C">
      <w:start w:val="6"/>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1">
    <w:nsid w:val="10C15FE7"/>
    <w:multiLevelType w:val="multilevel"/>
    <w:tmpl w:val="10C15FE7"/>
    <w:lvl w:ilvl="0">
      <w:start w:val="1"/>
      <w:numFmt w:val="bullet"/>
      <w:pStyle w:val="B3"/>
      <w:lvlText w:val=""/>
      <w:lvlJc w:val="left"/>
      <w:pPr>
        <w:tabs>
          <w:tab w:val="left" w:pos="1644"/>
        </w:tabs>
        <w:ind w:left="1644" w:hanging="453"/>
      </w:pPr>
      <w:rPr>
        <w:rFonts w:ascii="Wingdings" w:hAnsi="Wingdings" w:hint="default"/>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nsid w:val="116B73BA"/>
    <w:multiLevelType w:val="multilevel"/>
    <w:tmpl w:val="116B73BA"/>
    <w:lvl w:ilvl="0">
      <w:start w:val="1"/>
      <w:numFmt w:val="decimal"/>
      <w:pStyle w:val="3"/>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nsid w:val="1A514B37"/>
    <w:multiLevelType w:val="hybridMultilevel"/>
    <w:tmpl w:val="FDB80696"/>
    <w:lvl w:ilvl="0" w:tplc="3042D86A">
      <w:start w:val="2022"/>
      <w:numFmt w:val="bullet"/>
      <w:lvlText w:val="-"/>
      <w:lvlJc w:val="left"/>
      <w:pPr>
        <w:ind w:left="460" w:hanging="360"/>
      </w:pPr>
      <w:rPr>
        <w:rFonts w:ascii="Arial" w:eastAsiaTheme="minorEastAsia"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14">
    <w:nsid w:val="1DB26DD9"/>
    <w:multiLevelType w:val="multilevel"/>
    <w:tmpl w:val="1DB26DD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nsid w:val="207D228E"/>
    <w:multiLevelType w:val="hybridMultilevel"/>
    <w:tmpl w:val="138A114E"/>
    <w:lvl w:ilvl="0" w:tplc="DE807872">
      <w:start w:val="1"/>
      <w:numFmt w:val="bullet"/>
      <w:lvlText w:val="-"/>
      <w:lvlJc w:val="left"/>
      <w:pPr>
        <w:ind w:left="929" w:hanging="360"/>
      </w:pPr>
      <w:rPr>
        <w:rFonts w:ascii="Times New Roman" w:eastAsia="Times New Roman" w:hAnsi="Times New Roman" w:cs="Times New Roman" w:hint="default"/>
        <w:i/>
      </w:rPr>
    </w:lvl>
    <w:lvl w:ilvl="1" w:tplc="20000003" w:tentative="1">
      <w:start w:val="1"/>
      <w:numFmt w:val="bullet"/>
      <w:lvlText w:val="o"/>
      <w:lvlJc w:val="left"/>
      <w:pPr>
        <w:ind w:left="1649" w:hanging="360"/>
      </w:pPr>
      <w:rPr>
        <w:rFonts w:ascii="Courier New" w:hAnsi="Courier New" w:cs="Courier New" w:hint="default"/>
      </w:rPr>
    </w:lvl>
    <w:lvl w:ilvl="2" w:tplc="20000005" w:tentative="1">
      <w:start w:val="1"/>
      <w:numFmt w:val="bullet"/>
      <w:lvlText w:val=""/>
      <w:lvlJc w:val="left"/>
      <w:pPr>
        <w:ind w:left="2369" w:hanging="360"/>
      </w:pPr>
      <w:rPr>
        <w:rFonts w:ascii="Wingdings" w:hAnsi="Wingdings" w:hint="default"/>
      </w:rPr>
    </w:lvl>
    <w:lvl w:ilvl="3" w:tplc="20000001" w:tentative="1">
      <w:start w:val="1"/>
      <w:numFmt w:val="bullet"/>
      <w:lvlText w:val=""/>
      <w:lvlJc w:val="left"/>
      <w:pPr>
        <w:ind w:left="3089" w:hanging="360"/>
      </w:pPr>
      <w:rPr>
        <w:rFonts w:ascii="Symbol" w:hAnsi="Symbol" w:hint="default"/>
      </w:rPr>
    </w:lvl>
    <w:lvl w:ilvl="4" w:tplc="20000003" w:tentative="1">
      <w:start w:val="1"/>
      <w:numFmt w:val="bullet"/>
      <w:lvlText w:val="o"/>
      <w:lvlJc w:val="left"/>
      <w:pPr>
        <w:ind w:left="3809" w:hanging="360"/>
      </w:pPr>
      <w:rPr>
        <w:rFonts w:ascii="Courier New" w:hAnsi="Courier New" w:cs="Courier New" w:hint="default"/>
      </w:rPr>
    </w:lvl>
    <w:lvl w:ilvl="5" w:tplc="20000005" w:tentative="1">
      <w:start w:val="1"/>
      <w:numFmt w:val="bullet"/>
      <w:lvlText w:val=""/>
      <w:lvlJc w:val="left"/>
      <w:pPr>
        <w:ind w:left="4529" w:hanging="360"/>
      </w:pPr>
      <w:rPr>
        <w:rFonts w:ascii="Wingdings" w:hAnsi="Wingdings" w:hint="default"/>
      </w:rPr>
    </w:lvl>
    <w:lvl w:ilvl="6" w:tplc="20000001" w:tentative="1">
      <w:start w:val="1"/>
      <w:numFmt w:val="bullet"/>
      <w:lvlText w:val=""/>
      <w:lvlJc w:val="left"/>
      <w:pPr>
        <w:ind w:left="5249" w:hanging="360"/>
      </w:pPr>
      <w:rPr>
        <w:rFonts w:ascii="Symbol" w:hAnsi="Symbol" w:hint="default"/>
      </w:rPr>
    </w:lvl>
    <w:lvl w:ilvl="7" w:tplc="20000003" w:tentative="1">
      <w:start w:val="1"/>
      <w:numFmt w:val="bullet"/>
      <w:lvlText w:val="o"/>
      <w:lvlJc w:val="left"/>
      <w:pPr>
        <w:ind w:left="5969" w:hanging="360"/>
      </w:pPr>
      <w:rPr>
        <w:rFonts w:ascii="Courier New" w:hAnsi="Courier New" w:cs="Courier New" w:hint="default"/>
      </w:rPr>
    </w:lvl>
    <w:lvl w:ilvl="8" w:tplc="20000005" w:tentative="1">
      <w:start w:val="1"/>
      <w:numFmt w:val="bullet"/>
      <w:lvlText w:val=""/>
      <w:lvlJc w:val="left"/>
      <w:pPr>
        <w:ind w:left="6689" w:hanging="360"/>
      </w:pPr>
      <w:rPr>
        <w:rFonts w:ascii="Wingdings" w:hAnsi="Wingdings" w:hint="default"/>
      </w:rPr>
    </w:lvl>
  </w:abstractNum>
  <w:abstractNum w:abstractNumId="16">
    <w:nsid w:val="24D13008"/>
    <w:multiLevelType w:val="hybridMultilevel"/>
    <w:tmpl w:val="98AEC264"/>
    <w:lvl w:ilvl="0" w:tplc="67302FD6">
      <w:start w:val="1"/>
      <w:numFmt w:val="bullet"/>
      <w:lvlText w:val="–"/>
      <w:lvlJc w:val="left"/>
      <w:pPr>
        <w:ind w:left="360" w:hanging="360"/>
      </w:pPr>
      <w:rPr>
        <w:rFonts w:ascii="Arial" w:hAnsi="Aria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7">
    <w:nsid w:val="29C5253B"/>
    <w:multiLevelType w:val="hybridMultilevel"/>
    <w:tmpl w:val="9AC61A38"/>
    <w:lvl w:ilvl="0" w:tplc="E0220A54">
      <w:start w:val="1"/>
      <w:numFmt w:val="bullet"/>
      <w:lvlText w:val=""/>
      <w:lvlJc w:val="left"/>
      <w:pPr>
        <w:ind w:left="460" w:hanging="360"/>
      </w:pPr>
      <w:rPr>
        <w:rFonts w:ascii="Symbol" w:eastAsia="Times New Roman" w:hAnsi="Symbol" w:cs="Times New Roman" w:hint="default"/>
      </w:rPr>
    </w:lvl>
    <w:lvl w:ilvl="1" w:tplc="20000003" w:tentative="1">
      <w:start w:val="1"/>
      <w:numFmt w:val="bullet"/>
      <w:lvlText w:val="o"/>
      <w:lvlJc w:val="left"/>
      <w:pPr>
        <w:ind w:left="1180" w:hanging="360"/>
      </w:pPr>
      <w:rPr>
        <w:rFonts w:ascii="Courier New" w:hAnsi="Courier New" w:cs="Courier New" w:hint="default"/>
      </w:rPr>
    </w:lvl>
    <w:lvl w:ilvl="2" w:tplc="20000005" w:tentative="1">
      <w:start w:val="1"/>
      <w:numFmt w:val="bullet"/>
      <w:lvlText w:val=""/>
      <w:lvlJc w:val="left"/>
      <w:pPr>
        <w:ind w:left="1900" w:hanging="360"/>
      </w:pPr>
      <w:rPr>
        <w:rFonts w:ascii="Wingdings" w:hAnsi="Wingdings" w:hint="default"/>
      </w:rPr>
    </w:lvl>
    <w:lvl w:ilvl="3" w:tplc="20000001" w:tentative="1">
      <w:start w:val="1"/>
      <w:numFmt w:val="bullet"/>
      <w:lvlText w:val=""/>
      <w:lvlJc w:val="left"/>
      <w:pPr>
        <w:ind w:left="2620" w:hanging="360"/>
      </w:pPr>
      <w:rPr>
        <w:rFonts w:ascii="Symbol" w:hAnsi="Symbol" w:hint="default"/>
      </w:rPr>
    </w:lvl>
    <w:lvl w:ilvl="4" w:tplc="20000003" w:tentative="1">
      <w:start w:val="1"/>
      <w:numFmt w:val="bullet"/>
      <w:lvlText w:val="o"/>
      <w:lvlJc w:val="left"/>
      <w:pPr>
        <w:ind w:left="3340" w:hanging="360"/>
      </w:pPr>
      <w:rPr>
        <w:rFonts w:ascii="Courier New" w:hAnsi="Courier New" w:cs="Courier New" w:hint="default"/>
      </w:rPr>
    </w:lvl>
    <w:lvl w:ilvl="5" w:tplc="20000005" w:tentative="1">
      <w:start w:val="1"/>
      <w:numFmt w:val="bullet"/>
      <w:lvlText w:val=""/>
      <w:lvlJc w:val="left"/>
      <w:pPr>
        <w:ind w:left="4060" w:hanging="360"/>
      </w:pPr>
      <w:rPr>
        <w:rFonts w:ascii="Wingdings" w:hAnsi="Wingdings" w:hint="default"/>
      </w:rPr>
    </w:lvl>
    <w:lvl w:ilvl="6" w:tplc="20000001" w:tentative="1">
      <w:start w:val="1"/>
      <w:numFmt w:val="bullet"/>
      <w:lvlText w:val=""/>
      <w:lvlJc w:val="left"/>
      <w:pPr>
        <w:ind w:left="4780" w:hanging="360"/>
      </w:pPr>
      <w:rPr>
        <w:rFonts w:ascii="Symbol" w:hAnsi="Symbol" w:hint="default"/>
      </w:rPr>
    </w:lvl>
    <w:lvl w:ilvl="7" w:tplc="20000003" w:tentative="1">
      <w:start w:val="1"/>
      <w:numFmt w:val="bullet"/>
      <w:lvlText w:val="o"/>
      <w:lvlJc w:val="left"/>
      <w:pPr>
        <w:ind w:left="5500" w:hanging="360"/>
      </w:pPr>
      <w:rPr>
        <w:rFonts w:ascii="Courier New" w:hAnsi="Courier New" w:cs="Courier New" w:hint="default"/>
      </w:rPr>
    </w:lvl>
    <w:lvl w:ilvl="8" w:tplc="20000005" w:tentative="1">
      <w:start w:val="1"/>
      <w:numFmt w:val="bullet"/>
      <w:lvlText w:val=""/>
      <w:lvlJc w:val="left"/>
      <w:pPr>
        <w:ind w:left="6220" w:hanging="360"/>
      </w:pPr>
      <w:rPr>
        <w:rFonts w:ascii="Wingdings" w:hAnsi="Wingdings" w:hint="default"/>
      </w:rPr>
    </w:lvl>
  </w:abstractNum>
  <w:abstractNum w:abstractNumId="18">
    <w:nsid w:val="29F978E9"/>
    <w:multiLevelType w:val="multilevel"/>
    <w:tmpl w:val="29F978E9"/>
    <w:lvl w:ilvl="0">
      <w:start w:val="1"/>
      <w:numFmt w:val="bullet"/>
      <w:pStyle w:val="B1"/>
      <w:lvlText w:val=""/>
      <w:lvlJc w:val="left"/>
      <w:pPr>
        <w:tabs>
          <w:tab w:val="left" w:pos="737"/>
        </w:tabs>
        <w:ind w:left="737" w:hanging="453"/>
      </w:pPr>
      <w:rPr>
        <w:rFonts w:ascii="Symbol" w:hAnsi="Symbol" w:hint="default"/>
        <w:color w:val="auto"/>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9">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20">
    <w:nsid w:val="2D647F4A"/>
    <w:multiLevelType w:val="hybridMultilevel"/>
    <w:tmpl w:val="0994CC34"/>
    <w:lvl w:ilvl="0" w:tplc="1842F0C2">
      <w:start w:val="2"/>
      <w:numFmt w:val="bullet"/>
      <w:lvlText w:val="-"/>
      <w:lvlJc w:val="left"/>
      <w:pPr>
        <w:ind w:left="647" w:hanging="360"/>
      </w:pPr>
      <w:rPr>
        <w:rFonts w:ascii="Calibri" w:eastAsia="Yu Mincho" w:hAnsi="Calibri" w:cs="Calibri" w:hint="default"/>
      </w:rPr>
    </w:lvl>
    <w:lvl w:ilvl="1" w:tplc="20000003" w:tentative="1">
      <w:start w:val="1"/>
      <w:numFmt w:val="bullet"/>
      <w:lvlText w:val="o"/>
      <w:lvlJc w:val="left"/>
      <w:pPr>
        <w:ind w:left="1367" w:hanging="360"/>
      </w:pPr>
      <w:rPr>
        <w:rFonts w:ascii="Courier New" w:hAnsi="Courier New" w:cs="Courier New" w:hint="default"/>
      </w:rPr>
    </w:lvl>
    <w:lvl w:ilvl="2" w:tplc="20000005" w:tentative="1">
      <w:start w:val="1"/>
      <w:numFmt w:val="bullet"/>
      <w:lvlText w:val=""/>
      <w:lvlJc w:val="left"/>
      <w:pPr>
        <w:ind w:left="2087" w:hanging="360"/>
      </w:pPr>
      <w:rPr>
        <w:rFonts w:ascii="Wingdings" w:hAnsi="Wingdings" w:hint="default"/>
      </w:rPr>
    </w:lvl>
    <w:lvl w:ilvl="3" w:tplc="20000001" w:tentative="1">
      <w:start w:val="1"/>
      <w:numFmt w:val="bullet"/>
      <w:lvlText w:val=""/>
      <w:lvlJc w:val="left"/>
      <w:pPr>
        <w:ind w:left="2807" w:hanging="360"/>
      </w:pPr>
      <w:rPr>
        <w:rFonts w:ascii="Symbol" w:hAnsi="Symbol" w:hint="default"/>
      </w:rPr>
    </w:lvl>
    <w:lvl w:ilvl="4" w:tplc="20000003" w:tentative="1">
      <w:start w:val="1"/>
      <w:numFmt w:val="bullet"/>
      <w:lvlText w:val="o"/>
      <w:lvlJc w:val="left"/>
      <w:pPr>
        <w:ind w:left="3527" w:hanging="360"/>
      </w:pPr>
      <w:rPr>
        <w:rFonts w:ascii="Courier New" w:hAnsi="Courier New" w:cs="Courier New" w:hint="default"/>
      </w:rPr>
    </w:lvl>
    <w:lvl w:ilvl="5" w:tplc="20000005" w:tentative="1">
      <w:start w:val="1"/>
      <w:numFmt w:val="bullet"/>
      <w:lvlText w:val=""/>
      <w:lvlJc w:val="left"/>
      <w:pPr>
        <w:ind w:left="4247" w:hanging="360"/>
      </w:pPr>
      <w:rPr>
        <w:rFonts w:ascii="Wingdings" w:hAnsi="Wingdings" w:hint="default"/>
      </w:rPr>
    </w:lvl>
    <w:lvl w:ilvl="6" w:tplc="20000001" w:tentative="1">
      <w:start w:val="1"/>
      <w:numFmt w:val="bullet"/>
      <w:lvlText w:val=""/>
      <w:lvlJc w:val="left"/>
      <w:pPr>
        <w:ind w:left="4967" w:hanging="360"/>
      </w:pPr>
      <w:rPr>
        <w:rFonts w:ascii="Symbol" w:hAnsi="Symbol" w:hint="default"/>
      </w:rPr>
    </w:lvl>
    <w:lvl w:ilvl="7" w:tplc="20000003" w:tentative="1">
      <w:start w:val="1"/>
      <w:numFmt w:val="bullet"/>
      <w:lvlText w:val="o"/>
      <w:lvlJc w:val="left"/>
      <w:pPr>
        <w:ind w:left="5687" w:hanging="360"/>
      </w:pPr>
      <w:rPr>
        <w:rFonts w:ascii="Courier New" w:hAnsi="Courier New" w:cs="Courier New" w:hint="default"/>
      </w:rPr>
    </w:lvl>
    <w:lvl w:ilvl="8" w:tplc="20000005" w:tentative="1">
      <w:start w:val="1"/>
      <w:numFmt w:val="bullet"/>
      <w:lvlText w:val=""/>
      <w:lvlJc w:val="left"/>
      <w:pPr>
        <w:ind w:left="6407" w:hanging="360"/>
      </w:pPr>
      <w:rPr>
        <w:rFonts w:ascii="Wingdings" w:hAnsi="Wingdings" w:hint="default"/>
      </w:rPr>
    </w:lvl>
  </w:abstractNum>
  <w:abstractNum w:abstractNumId="21">
    <w:nsid w:val="2FB01FD2"/>
    <w:multiLevelType w:val="multilevel"/>
    <w:tmpl w:val="2FB01FD2"/>
    <w:lvl w:ilvl="0">
      <w:start w:val="1"/>
      <w:numFmt w:val="decimal"/>
      <w:pStyle w:val="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2">
    <w:nsid w:val="329CD199"/>
    <w:multiLevelType w:val="singleLevel"/>
    <w:tmpl w:val="329CD199"/>
    <w:lvl w:ilvl="0">
      <w:start w:val="4"/>
      <w:numFmt w:val="decimal"/>
      <w:lvlText w:val="%1."/>
      <w:lvlJc w:val="left"/>
      <w:pPr>
        <w:tabs>
          <w:tab w:val="left" w:pos="312"/>
        </w:tabs>
      </w:pPr>
    </w:lvl>
  </w:abstractNum>
  <w:abstractNum w:abstractNumId="23">
    <w:nsid w:val="34C23382"/>
    <w:multiLevelType w:val="hybridMultilevel"/>
    <w:tmpl w:val="495E2232"/>
    <w:lvl w:ilvl="0" w:tplc="15363C78">
      <w:start w:val="1"/>
      <w:numFmt w:val="bullet"/>
      <w:lvlText w:val="-"/>
      <w:lvlJc w:val="left"/>
      <w:pPr>
        <w:ind w:left="460" w:hanging="360"/>
      </w:pPr>
      <w:rPr>
        <w:rFonts w:ascii="Arial" w:eastAsiaTheme="minorEastAsia" w:hAnsi="Arial" w:cs="Arial" w:hint="default"/>
      </w:rPr>
    </w:lvl>
    <w:lvl w:ilvl="1" w:tplc="04090003" w:tentative="1">
      <w:start w:val="1"/>
      <w:numFmt w:val="bullet"/>
      <w:lvlText w:val=""/>
      <w:lvlJc w:val="left"/>
      <w:pPr>
        <w:ind w:left="900" w:hanging="400"/>
      </w:pPr>
      <w:rPr>
        <w:rFonts w:ascii="Wingdings" w:hAnsi="Wingdings" w:hint="default"/>
      </w:rPr>
    </w:lvl>
    <w:lvl w:ilvl="2" w:tplc="04090005" w:tentative="1">
      <w:start w:val="1"/>
      <w:numFmt w:val="bullet"/>
      <w:lvlText w:val=""/>
      <w:lvlJc w:val="left"/>
      <w:pPr>
        <w:ind w:left="1300" w:hanging="400"/>
      </w:pPr>
      <w:rPr>
        <w:rFonts w:ascii="Wingdings" w:hAnsi="Wingdings" w:hint="default"/>
      </w:rPr>
    </w:lvl>
    <w:lvl w:ilvl="3" w:tplc="04090001" w:tentative="1">
      <w:start w:val="1"/>
      <w:numFmt w:val="bullet"/>
      <w:lvlText w:val=""/>
      <w:lvlJc w:val="left"/>
      <w:pPr>
        <w:ind w:left="1700" w:hanging="400"/>
      </w:pPr>
      <w:rPr>
        <w:rFonts w:ascii="Wingdings" w:hAnsi="Wingdings" w:hint="default"/>
      </w:rPr>
    </w:lvl>
    <w:lvl w:ilvl="4" w:tplc="04090003" w:tentative="1">
      <w:start w:val="1"/>
      <w:numFmt w:val="bullet"/>
      <w:lvlText w:val=""/>
      <w:lvlJc w:val="left"/>
      <w:pPr>
        <w:ind w:left="2100" w:hanging="400"/>
      </w:pPr>
      <w:rPr>
        <w:rFonts w:ascii="Wingdings" w:hAnsi="Wingdings" w:hint="default"/>
      </w:rPr>
    </w:lvl>
    <w:lvl w:ilvl="5" w:tplc="04090005" w:tentative="1">
      <w:start w:val="1"/>
      <w:numFmt w:val="bullet"/>
      <w:lvlText w:val=""/>
      <w:lvlJc w:val="left"/>
      <w:pPr>
        <w:ind w:left="2500" w:hanging="400"/>
      </w:pPr>
      <w:rPr>
        <w:rFonts w:ascii="Wingdings" w:hAnsi="Wingdings" w:hint="default"/>
      </w:rPr>
    </w:lvl>
    <w:lvl w:ilvl="6" w:tplc="04090001" w:tentative="1">
      <w:start w:val="1"/>
      <w:numFmt w:val="bullet"/>
      <w:lvlText w:val=""/>
      <w:lvlJc w:val="left"/>
      <w:pPr>
        <w:ind w:left="2900" w:hanging="400"/>
      </w:pPr>
      <w:rPr>
        <w:rFonts w:ascii="Wingdings" w:hAnsi="Wingdings" w:hint="default"/>
      </w:rPr>
    </w:lvl>
    <w:lvl w:ilvl="7" w:tplc="04090003" w:tentative="1">
      <w:start w:val="1"/>
      <w:numFmt w:val="bullet"/>
      <w:lvlText w:val=""/>
      <w:lvlJc w:val="left"/>
      <w:pPr>
        <w:ind w:left="3300" w:hanging="400"/>
      </w:pPr>
      <w:rPr>
        <w:rFonts w:ascii="Wingdings" w:hAnsi="Wingdings" w:hint="default"/>
      </w:rPr>
    </w:lvl>
    <w:lvl w:ilvl="8" w:tplc="04090005" w:tentative="1">
      <w:start w:val="1"/>
      <w:numFmt w:val="bullet"/>
      <w:lvlText w:val=""/>
      <w:lvlJc w:val="left"/>
      <w:pPr>
        <w:ind w:left="3700" w:hanging="400"/>
      </w:pPr>
      <w:rPr>
        <w:rFonts w:ascii="Wingdings" w:hAnsi="Wingdings" w:hint="default"/>
      </w:rPr>
    </w:lvl>
  </w:abstractNum>
  <w:abstractNum w:abstractNumId="24">
    <w:nsid w:val="35C80964"/>
    <w:multiLevelType w:val="multilevel"/>
    <w:tmpl w:val="35C80964"/>
    <w:lvl w:ilvl="0">
      <w:start w:val="1"/>
      <w:numFmt w:val="decimal"/>
      <w:pStyle w:val="BN"/>
      <w:lvlText w:val="%1)"/>
      <w:lvlJc w:val="left"/>
      <w:pPr>
        <w:tabs>
          <w:tab w:val="left" w:pos="737"/>
        </w:tabs>
        <w:ind w:left="737" w:hanging="453"/>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5">
    <w:nsid w:val="3AFB65B8"/>
    <w:multiLevelType w:val="hybridMultilevel"/>
    <w:tmpl w:val="1A98A4FE"/>
    <w:lvl w:ilvl="0" w:tplc="29AC10DC">
      <w:start w:val="1"/>
      <w:numFmt w:val="bullet"/>
      <w:lvlText w:val=""/>
      <w:lvlJc w:val="left"/>
      <w:pPr>
        <w:ind w:left="420" w:hanging="420"/>
      </w:pPr>
      <w:rPr>
        <w:rFonts w:ascii="Wingdings" w:hAnsi="Wingdings" w:hint="default"/>
        <w:color w:val="auto"/>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nsid w:val="3BC41180"/>
    <w:multiLevelType w:val="hybridMultilevel"/>
    <w:tmpl w:val="ABB861E8"/>
    <w:lvl w:ilvl="0" w:tplc="2FF42842">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nsid w:val="427A1518"/>
    <w:multiLevelType w:val="multilevel"/>
    <w:tmpl w:val="427A1518"/>
    <w:lvl w:ilvl="0">
      <w:start w:val="9"/>
      <w:numFmt w:val="bullet"/>
      <w:lvlText w:val="-"/>
      <w:lvlJc w:val="left"/>
      <w:pPr>
        <w:ind w:left="1501" w:hanging="360"/>
      </w:pPr>
      <w:rPr>
        <w:rFonts w:ascii="Times New Roman" w:eastAsiaTheme="minorEastAsia" w:hAnsi="Times New Roman" w:cs="Times New Roman" w:hint="default"/>
      </w:rPr>
    </w:lvl>
    <w:lvl w:ilvl="1">
      <w:start w:val="1"/>
      <w:numFmt w:val="bullet"/>
      <w:lvlText w:val=""/>
      <w:lvlJc w:val="left"/>
      <w:pPr>
        <w:ind w:left="1981" w:hanging="420"/>
      </w:pPr>
      <w:rPr>
        <w:rFonts w:ascii="Wingdings" w:hAnsi="Wingdings" w:hint="default"/>
      </w:rPr>
    </w:lvl>
    <w:lvl w:ilvl="2">
      <w:start w:val="1"/>
      <w:numFmt w:val="bullet"/>
      <w:lvlText w:val=""/>
      <w:lvlJc w:val="left"/>
      <w:pPr>
        <w:ind w:left="2401" w:hanging="420"/>
      </w:pPr>
      <w:rPr>
        <w:rFonts w:ascii="Wingdings" w:hAnsi="Wingdings" w:hint="default"/>
      </w:rPr>
    </w:lvl>
    <w:lvl w:ilvl="3">
      <w:start w:val="1"/>
      <w:numFmt w:val="bullet"/>
      <w:lvlText w:val=""/>
      <w:lvlJc w:val="left"/>
      <w:pPr>
        <w:ind w:left="2821" w:hanging="420"/>
      </w:pPr>
      <w:rPr>
        <w:rFonts w:ascii="Wingdings" w:hAnsi="Wingdings" w:hint="default"/>
      </w:rPr>
    </w:lvl>
    <w:lvl w:ilvl="4">
      <w:start w:val="1"/>
      <w:numFmt w:val="bullet"/>
      <w:lvlText w:val=""/>
      <w:lvlJc w:val="left"/>
      <w:pPr>
        <w:ind w:left="3241" w:hanging="420"/>
      </w:pPr>
      <w:rPr>
        <w:rFonts w:ascii="Wingdings" w:hAnsi="Wingdings" w:hint="default"/>
      </w:rPr>
    </w:lvl>
    <w:lvl w:ilvl="5">
      <w:start w:val="1"/>
      <w:numFmt w:val="bullet"/>
      <w:lvlText w:val=""/>
      <w:lvlJc w:val="left"/>
      <w:pPr>
        <w:ind w:left="3661" w:hanging="420"/>
      </w:pPr>
      <w:rPr>
        <w:rFonts w:ascii="Wingdings" w:hAnsi="Wingdings" w:hint="default"/>
      </w:rPr>
    </w:lvl>
    <w:lvl w:ilvl="6">
      <w:start w:val="1"/>
      <w:numFmt w:val="bullet"/>
      <w:lvlText w:val=""/>
      <w:lvlJc w:val="left"/>
      <w:pPr>
        <w:ind w:left="4081" w:hanging="420"/>
      </w:pPr>
      <w:rPr>
        <w:rFonts w:ascii="Wingdings" w:hAnsi="Wingdings" w:hint="default"/>
      </w:rPr>
    </w:lvl>
    <w:lvl w:ilvl="7">
      <w:start w:val="1"/>
      <w:numFmt w:val="bullet"/>
      <w:lvlText w:val=""/>
      <w:lvlJc w:val="left"/>
      <w:pPr>
        <w:ind w:left="4501" w:hanging="420"/>
      </w:pPr>
      <w:rPr>
        <w:rFonts w:ascii="Wingdings" w:hAnsi="Wingdings" w:hint="default"/>
      </w:rPr>
    </w:lvl>
    <w:lvl w:ilvl="8">
      <w:start w:val="1"/>
      <w:numFmt w:val="bullet"/>
      <w:lvlText w:val=""/>
      <w:lvlJc w:val="left"/>
      <w:pPr>
        <w:ind w:left="4921" w:hanging="420"/>
      </w:pPr>
      <w:rPr>
        <w:rFonts w:ascii="Wingdings" w:hAnsi="Wingdings" w:hint="default"/>
      </w:rPr>
    </w:lvl>
  </w:abstractNum>
  <w:abstractNum w:abstractNumId="29">
    <w:nsid w:val="4534111D"/>
    <w:multiLevelType w:val="hybridMultilevel"/>
    <w:tmpl w:val="840C51BC"/>
    <w:lvl w:ilvl="0" w:tplc="2BC0DF16">
      <w:start w:val="1"/>
      <w:numFmt w:val="bullet"/>
      <w:lvlText w:val="-"/>
      <w:lvlJc w:val="left"/>
      <w:pPr>
        <w:ind w:left="720" w:hanging="360"/>
      </w:pPr>
      <w:rPr>
        <w:rFonts w:ascii="Times New Roman" w:hAnsi="Times New Roman" w:cs="Times New Roman" w:hint="default"/>
        <w:lang w:val="en-US"/>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49726F0E"/>
    <w:multiLevelType w:val="multilevel"/>
    <w:tmpl w:val="49726F0E"/>
    <w:lvl w:ilvl="0">
      <w:start w:val="1"/>
      <w:numFmt w:val="bullet"/>
      <w:lvlText w:val="−"/>
      <w:lvlJc w:val="left"/>
      <w:pPr>
        <w:ind w:left="420" w:hanging="420"/>
      </w:pPr>
      <w:rPr>
        <w:rFonts w:ascii="Arial" w:hAnsi="Arial" w:cs="Times New Roman" w:hint="default"/>
        <w:color w:val="auto"/>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1">
    <w:nsid w:val="5101505E"/>
    <w:multiLevelType w:val="multilevel"/>
    <w:tmpl w:val="5101505E"/>
    <w:lvl w:ilvl="0">
      <w:start w:val="1"/>
      <w:numFmt w:val="decimal"/>
      <w:pStyle w:val="Observation"/>
      <w:lvlText w:val="Observation %1"/>
      <w:lvlJc w:val="left"/>
      <w:pPr>
        <w:ind w:left="36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2">
    <w:nsid w:val="51544103"/>
    <w:multiLevelType w:val="multilevel"/>
    <w:tmpl w:val="51544103"/>
    <w:lvl w:ilvl="0">
      <w:start w:val="2"/>
      <w:numFmt w:val="bullet"/>
      <w:lvlText w:val="-"/>
      <w:lvlJc w:val="left"/>
      <w:pPr>
        <w:ind w:left="360" w:hanging="360"/>
      </w:pPr>
      <w:rPr>
        <w:rFonts w:ascii="Calibri" w:eastAsia="Calibri" w:hAnsi="Calibri"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3">
    <w:nsid w:val="52B40D58"/>
    <w:multiLevelType w:val="hybridMultilevel"/>
    <w:tmpl w:val="A1BC302E"/>
    <w:lvl w:ilvl="0" w:tplc="2A0EB680">
      <w:start w:val="1"/>
      <w:numFmt w:val="bullet"/>
      <w:lvlText w:val=""/>
      <w:lvlJc w:val="left"/>
      <w:pPr>
        <w:ind w:left="644" w:hanging="360"/>
      </w:pPr>
      <w:rPr>
        <w:rFonts w:ascii="Symbol" w:hAnsi="Symbol" w:hint="default"/>
        <w:color w:val="auto"/>
      </w:rPr>
    </w:lvl>
    <w:lvl w:ilvl="1" w:tplc="E5AA4C74">
      <w:numFmt w:val="bullet"/>
      <w:lvlText w:val="-"/>
      <w:lvlJc w:val="left"/>
      <w:pPr>
        <w:ind w:left="1364" w:hanging="360"/>
      </w:pPr>
      <w:rPr>
        <w:rFonts w:ascii="Times New Roman" w:eastAsia="Times New Roman" w:hAnsi="Times New Roman" w:cs="Times New Roman"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4">
    <w:nsid w:val="611E08BF"/>
    <w:multiLevelType w:val="hybridMultilevel"/>
    <w:tmpl w:val="6BD899C4"/>
    <w:lvl w:ilvl="0" w:tplc="749E4CEE">
      <w:numFmt w:val="bullet"/>
      <w:lvlText w:val="-"/>
      <w:lvlJc w:val="left"/>
      <w:pPr>
        <w:ind w:left="704" w:hanging="420"/>
      </w:pPr>
      <w:rPr>
        <w:rFonts w:ascii="Times New Roman" w:eastAsiaTheme="minorHAnsi"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5">
    <w:nsid w:val="6F1D6A21"/>
    <w:multiLevelType w:val="singleLevel"/>
    <w:tmpl w:val="6F1D6A21"/>
    <w:lvl w:ilvl="0">
      <w:start w:val="1"/>
      <w:numFmt w:val="decimal"/>
      <w:pStyle w:val="References"/>
      <w:lvlText w:val="[%1]"/>
      <w:lvlJc w:val="left"/>
      <w:pPr>
        <w:tabs>
          <w:tab w:val="left" w:pos="360"/>
        </w:tabs>
        <w:ind w:left="360" w:hanging="360"/>
      </w:pPr>
      <w:rPr>
        <w:rFonts w:ascii="Times New Roman" w:hAnsi="Times New Roman" w:hint="default"/>
        <w:sz w:val="18"/>
      </w:rPr>
    </w:lvl>
  </w:abstractNum>
  <w:abstractNum w:abstractNumId="36">
    <w:nsid w:val="70146DC0"/>
    <w:multiLevelType w:val="hybridMultilevel"/>
    <w:tmpl w:val="9BC21240"/>
    <w:lvl w:ilvl="0" w:tplc="409A9E3A">
      <w:start w:val="1"/>
      <w:numFmt w:val="bullet"/>
      <w:pStyle w:val="Agreement"/>
      <w:lvlText w:val=""/>
      <w:lvlJc w:val="left"/>
      <w:pPr>
        <w:tabs>
          <w:tab w:val="num" w:pos="927"/>
        </w:tabs>
        <w:ind w:left="927" w:hanging="360"/>
      </w:pPr>
      <w:rPr>
        <w:rFonts w:ascii="Symbol" w:hAnsi="Symbol" w:hint="default"/>
        <w:b/>
        <w:i w:val="0"/>
        <w:color w:val="auto"/>
        <w:sz w:val="22"/>
      </w:rPr>
    </w:lvl>
    <w:lvl w:ilvl="1" w:tplc="04090003">
      <w:start w:val="1"/>
      <w:numFmt w:val="bullet"/>
      <w:lvlText w:val="o"/>
      <w:lvlJc w:val="left"/>
      <w:pPr>
        <w:tabs>
          <w:tab w:val="num" w:pos="748"/>
        </w:tabs>
        <w:ind w:left="748" w:hanging="360"/>
      </w:pPr>
      <w:rPr>
        <w:rFonts w:ascii="Courier New" w:hAnsi="Courier New" w:cs="Courier New" w:hint="default"/>
      </w:rPr>
    </w:lvl>
    <w:lvl w:ilvl="2" w:tplc="04090005" w:tentative="1">
      <w:start w:val="1"/>
      <w:numFmt w:val="bullet"/>
      <w:lvlText w:val=""/>
      <w:lvlJc w:val="left"/>
      <w:pPr>
        <w:tabs>
          <w:tab w:val="num" w:pos="1468"/>
        </w:tabs>
        <w:ind w:left="1468" w:hanging="360"/>
      </w:pPr>
      <w:rPr>
        <w:rFonts w:ascii="Wingdings" w:hAnsi="Wingdings" w:hint="default"/>
      </w:rPr>
    </w:lvl>
    <w:lvl w:ilvl="3" w:tplc="04090001" w:tentative="1">
      <w:start w:val="1"/>
      <w:numFmt w:val="bullet"/>
      <w:lvlText w:val=""/>
      <w:lvlJc w:val="left"/>
      <w:pPr>
        <w:tabs>
          <w:tab w:val="num" w:pos="2188"/>
        </w:tabs>
        <w:ind w:left="2188" w:hanging="360"/>
      </w:pPr>
      <w:rPr>
        <w:rFonts w:ascii="Symbol" w:hAnsi="Symbol" w:hint="default"/>
      </w:rPr>
    </w:lvl>
    <w:lvl w:ilvl="4" w:tplc="04090003" w:tentative="1">
      <w:start w:val="1"/>
      <w:numFmt w:val="bullet"/>
      <w:lvlText w:val="o"/>
      <w:lvlJc w:val="left"/>
      <w:pPr>
        <w:tabs>
          <w:tab w:val="num" w:pos="2908"/>
        </w:tabs>
        <w:ind w:left="2908" w:hanging="360"/>
      </w:pPr>
      <w:rPr>
        <w:rFonts w:ascii="Courier New" w:hAnsi="Courier New" w:cs="Courier New" w:hint="default"/>
      </w:rPr>
    </w:lvl>
    <w:lvl w:ilvl="5" w:tplc="04090005" w:tentative="1">
      <w:start w:val="1"/>
      <w:numFmt w:val="bullet"/>
      <w:lvlText w:val=""/>
      <w:lvlJc w:val="left"/>
      <w:pPr>
        <w:tabs>
          <w:tab w:val="num" w:pos="3628"/>
        </w:tabs>
        <w:ind w:left="3628" w:hanging="360"/>
      </w:pPr>
      <w:rPr>
        <w:rFonts w:ascii="Wingdings" w:hAnsi="Wingdings" w:hint="default"/>
      </w:rPr>
    </w:lvl>
    <w:lvl w:ilvl="6" w:tplc="04090001" w:tentative="1">
      <w:start w:val="1"/>
      <w:numFmt w:val="bullet"/>
      <w:lvlText w:val=""/>
      <w:lvlJc w:val="left"/>
      <w:pPr>
        <w:tabs>
          <w:tab w:val="num" w:pos="4348"/>
        </w:tabs>
        <w:ind w:left="4348" w:hanging="360"/>
      </w:pPr>
      <w:rPr>
        <w:rFonts w:ascii="Symbol" w:hAnsi="Symbol" w:hint="default"/>
      </w:rPr>
    </w:lvl>
    <w:lvl w:ilvl="7" w:tplc="04090003" w:tentative="1">
      <w:start w:val="1"/>
      <w:numFmt w:val="bullet"/>
      <w:lvlText w:val="o"/>
      <w:lvlJc w:val="left"/>
      <w:pPr>
        <w:tabs>
          <w:tab w:val="num" w:pos="5068"/>
        </w:tabs>
        <w:ind w:left="5068" w:hanging="360"/>
      </w:pPr>
      <w:rPr>
        <w:rFonts w:ascii="Courier New" w:hAnsi="Courier New" w:cs="Courier New" w:hint="default"/>
      </w:rPr>
    </w:lvl>
    <w:lvl w:ilvl="8" w:tplc="04090005" w:tentative="1">
      <w:start w:val="1"/>
      <w:numFmt w:val="bullet"/>
      <w:lvlText w:val=""/>
      <w:lvlJc w:val="left"/>
      <w:pPr>
        <w:tabs>
          <w:tab w:val="num" w:pos="5788"/>
        </w:tabs>
        <w:ind w:left="5788" w:hanging="360"/>
      </w:pPr>
      <w:rPr>
        <w:rFonts w:ascii="Wingdings" w:hAnsi="Wingdings" w:hint="default"/>
      </w:rPr>
    </w:lvl>
  </w:abstractNum>
  <w:abstractNum w:abstractNumId="37">
    <w:nsid w:val="70BD643C"/>
    <w:multiLevelType w:val="multilevel"/>
    <w:tmpl w:val="70BD643C"/>
    <w:lvl w:ilvl="0">
      <w:start w:val="1"/>
      <w:numFmt w:val="bullet"/>
      <w:pStyle w:val="TB1"/>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color w:val="auto"/>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nsid w:val="79156C54"/>
    <w:multiLevelType w:val="multilevel"/>
    <w:tmpl w:val="79156C54"/>
    <w:lvl w:ilvl="0">
      <w:start w:val="1"/>
      <w:numFmt w:val="bullet"/>
      <w:pStyle w:val="B2"/>
      <w:lvlText w:val="-"/>
      <w:lvlJc w:val="left"/>
      <w:pPr>
        <w:tabs>
          <w:tab w:val="left" w:pos="1191"/>
        </w:tabs>
        <w:ind w:left="1191" w:hanging="454"/>
      </w:pPr>
      <w:rPr>
        <w:rFonts w:hint="default"/>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9">
    <w:nsid w:val="792F5895"/>
    <w:multiLevelType w:val="multilevel"/>
    <w:tmpl w:val="792F5895"/>
    <w:lvl w:ilvl="0">
      <w:start w:val="1"/>
      <w:numFmt w:val="bullet"/>
      <w:pStyle w:val="TB2"/>
      <w:lvlText w:val=""/>
      <w:lvlJc w:val="left"/>
      <w:pPr>
        <w:ind w:left="1403" w:hanging="360"/>
      </w:pPr>
      <w:rPr>
        <w:rFonts w:ascii="Symbol" w:hAnsi="Symbol" w:hint="default"/>
      </w:rPr>
    </w:lvl>
    <w:lvl w:ilvl="1">
      <w:start w:val="1"/>
      <w:numFmt w:val="bullet"/>
      <w:lvlText w:val="o"/>
      <w:lvlJc w:val="left"/>
      <w:pPr>
        <w:ind w:left="2123" w:hanging="360"/>
      </w:pPr>
      <w:rPr>
        <w:rFonts w:ascii="Courier New" w:hAnsi="Courier New" w:cs="Courier New" w:hint="default"/>
      </w:rPr>
    </w:lvl>
    <w:lvl w:ilvl="2">
      <w:start w:val="1"/>
      <w:numFmt w:val="bullet"/>
      <w:lvlText w:val=""/>
      <w:lvlJc w:val="left"/>
      <w:pPr>
        <w:ind w:left="2843" w:hanging="360"/>
      </w:pPr>
      <w:rPr>
        <w:rFonts w:ascii="Wingdings" w:hAnsi="Wingdings" w:hint="default"/>
      </w:rPr>
    </w:lvl>
    <w:lvl w:ilvl="3">
      <w:start w:val="1"/>
      <w:numFmt w:val="bullet"/>
      <w:lvlText w:val=""/>
      <w:lvlJc w:val="left"/>
      <w:pPr>
        <w:ind w:left="3563" w:hanging="360"/>
      </w:pPr>
      <w:rPr>
        <w:rFonts w:ascii="Symbol" w:hAnsi="Symbol" w:hint="default"/>
      </w:rPr>
    </w:lvl>
    <w:lvl w:ilvl="4">
      <w:start w:val="1"/>
      <w:numFmt w:val="bullet"/>
      <w:lvlText w:val="o"/>
      <w:lvlJc w:val="left"/>
      <w:pPr>
        <w:ind w:left="4283" w:hanging="360"/>
      </w:pPr>
      <w:rPr>
        <w:rFonts w:ascii="Courier New" w:hAnsi="Courier New" w:cs="Courier New" w:hint="default"/>
      </w:rPr>
    </w:lvl>
    <w:lvl w:ilvl="5">
      <w:start w:val="1"/>
      <w:numFmt w:val="bullet"/>
      <w:lvlText w:val=""/>
      <w:lvlJc w:val="left"/>
      <w:pPr>
        <w:ind w:left="5003" w:hanging="360"/>
      </w:pPr>
      <w:rPr>
        <w:rFonts w:ascii="Wingdings" w:hAnsi="Wingdings" w:hint="default"/>
      </w:rPr>
    </w:lvl>
    <w:lvl w:ilvl="6">
      <w:start w:val="1"/>
      <w:numFmt w:val="bullet"/>
      <w:lvlText w:val=""/>
      <w:lvlJc w:val="left"/>
      <w:pPr>
        <w:ind w:left="5723" w:hanging="360"/>
      </w:pPr>
      <w:rPr>
        <w:rFonts w:ascii="Symbol" w:hAnsi="Symbol" w:hint="default"/>
      </w:rPr>
    </w:lvl>
    <w:lvl w:ilvl="7">
      <w:start w:val="1"/>
      <w:numFmt w:val="bullet"/>
      <w:lvlText w:val="o"/>
      <w:lvlJc w:val="left"/>
      <w:pPr>
        <w:ind w:left="6443" w:hanging="360"/>
      </w:pPr>
      <w:rPr>
        <w:rFonts w:ascii="Courier New" w:hAnsi="Courier New" w:cs="Courier New" w:hint="default"/>
      </w:rPr>
    </w:lvl>
    <w:lvl w:ilvl="8">
      <w:start w:val="1"/>
      <w:numFmt w:val="bullet"/>
      <w:lvlText w:val=""/>
      <w:lvlJc w:val="left"/>
      <w:pPr>
        <w:ind w:left="7163" w:hanging="360"/>
      </w:pPr>
      <w:rPr>
        <w:rFonts w:ascii="Wingdings" w:hAnsi="Wingdings" w:hint="default"/>
      </w:rPr>
    </w:lvl>
  </w:abstractNum>
  <w:abstractNum w:abstractNumId="40">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1">
    <w:nsid w:val="7DF4566F"/>
    <w:multiLevelType w:val="hybridMultilevel"/>
    <w:tmpl w:val="541C0DCA"/>
    <w:lvl w:ilvl="0" w:tplc="C1406FB2">
      <w:start w:val="1"/>
      <w:numFmt w:val="bullet"/>
      <w:lvlText w:val="­"/>
      <w:lvlJc w:val="left"/>
      <w:pPr>
        <w:ind w:left="1269" w:hanging="420"/>
      </w:pPr>
      <w:rPr>
        <w:rFonts w:ascii="Modern No. 20" w:hAnsi="Modern No. 20" w:hint="default"/>
      </w:rPr>
    </w:lvl>
    <w:lvl w:ilvl="1" w:tplc="C1406FB2">
      <w:start w:val="1"/>
      <w:numFmt w:val="bullet"/>
      <w:lvlText w:val="­"/>
      <w:lvlJc w:val="left"/>
      <w:pPr>
        <w:ind w:left="1689" w:hanging="420"/>
      </w:pPr>
      <w:rPr>
        <w:rFonts w:ascii="Modern No. 20" w:hAnsi="Modern No. 20" w:hint="default"/>
      </w:rPr>
    </w:lvl>
    <w:lvl w:ilvl="2" w:tplc="04090005">
      <w:start w:val="1"/>
      <w:numFmt w:val="bullet"/>
      <w:lvlText w:val=""/>
      <w:lvlJc w:val="left"/>
      <w:pPr>
        <w:ind w:left="2109" w:hanging="420"/>
      </w:pPr>
      <w:rPr>
        <w:rFonts w:ascii="Wingdings" w:hAnsi="Wingdings" w:hint="default"/>
      </w:rPr>
    </w:lvl>
    <w:lvl w:ilvl="3" w:tplc="04090001" w:tentative="1">
      <w:start w:val="1"/>
      <w:numFmt w:val="bullet"/>
      <w:lvlText w:val=""/>
      <w:lvlJc w:val="left"/>
      <w:pPr>
        <w:ind w:left="2529" w:hanging="420"/>
      </w:pPr>
      <w:rPr>
        <w:rFonts w:ascii="Wingdings" w:hAnsi="Wingdings" w:hint="default"/>
      </w:rPr>
    </w:lvl>
    <w:lvl w:ilvl="4" w:tplc="04090003" w:tentative="1">
      <w:start w:val="1"/>
      <w:numFmt w:val="bullet"/>
      <w:lvlText w:val=""/>
      <w:lvlJc w:val="left"/>
      <w:pPr>
        <w:ind w:left="2949" w:hanging="420"/>
      </w:pPr>
      <w:rPr>
        <w:rFonts w:ascii="Wingdings" w:hAnsi="Wingdings" w:hint="default"/>
      </w:rPr>
    </w:lvl>
    <w:lvl w:ilvl="5" w:tplc="04090005" w:tentative="1">
      <w:start w:val="1"/>
      <w:numFmt w:val="bullet"/>
      <w:lvlText w:val=""/>
      <w:lvlJc w:val="left"/>
      <w:pPr>
        <w:ind w:left="3369" w:hanging="420"/>
      </w:pPr>
      <w:rPr>
        <w:rFonts w:ascii="Wingdings" w:hAnsi="Wingdings" w:hint="default"/>
      </w:rPr>
    </w:lvl>
    <w:lvl w:ilvl="6" w:tplc="04090001" w:tentative="1">
      <w:start w:val="1"/>
      <w:numFmt w:val="bullet"/>
      <w:lvlText w:val=""/>
      <w:lvlJc w:val="left"/>
      <w:pPr>
        <w:ind w:left="3789" w:hanging="420"/>
      </w:pPr>
      <w:rPr>
        <w:rFonts w:ascii="Wingdings" w:hAnsi="Wingdings" w:hint="default"/>
      </w:rPr>
    </w:lvl>
    <w:lvl w:ilvl="7" w:tplc="04090003" w:tentative="1">
      <w:start w:val="1"/>
      <w:numFmt w:val="bullet"/>
      <w:lvlText w:val=""/>
      <w:lvlJc w:val="left"/>
      <w:pPr>
        <w:ind w:left="4209" w:hanging="420"/>
      </w:pPr>
      <w:rPr>
        <w:rFonts w:ascii="Wingdings" w:hAnsi="Wingdings" w:hint="default"/>
      </w:rPr>
    </w:lvl>
    <w:lvl w:ilvl="8" w:tplc="04090005" w:tentative="1">
      <w:start w:val="1"/>
      <w:numFmt w:val="bullet"/>
      <w:lvlText w:val=""/>
      <w:lvlJc w:val="left"/>
      <w:pPr>
        <w:ind w:left="4629" w:hanging="420"/>
      </w:pPr>
      <w:rPr>
        <w:rFonts w:ascii="Wingdings" w:hAnsi="Wingdings" w:hint="default"/>
      </w:rPr>
    </w:lvl>
  </w:abstractNum>
  <w:abstractNum w:abstractNumId="42">
    <w:nsid w:val="7EC23B49"/>
    <w:multiLevelType w:val="multilevel"/>
    <w:tmpl w:val="7EC23B49"/>
    <w:lvl w:ilvl="0">
      <w:start w:val="2020"/>
      <w:numFmt w:val="bullet"/>
      <w:lvlText w:val="-"/>
      <w:lvlJc w:val="left"/>
      <w:pPr>
        <w:ind w:left="460" w:hanging="360"/>
      </w:pPr>
      <w:rPr>
        <w:rFonts w:ascii="Arial" w:eastAsia="Times New Roman" w:hAnsi="Arial" w:cs="Arial" w:hint="default"/>
      </w:rPr>
    </w:lvl>
    <w:lvl w:ilvl="1">
      <w:start w:val="1"/>
      <w:numFmt w:val="bullet"/>
      <w:lvlText w:val="o"/>
      <w:lvlJc w:val="left"/>
      <w:pPr>
        <w:ind w:left="1180" w:hanging="360"/>
      </w:pPr>
      <w:rPr>
        <w:rFonts w:ascii="Courier New" w:hAnsi="Courier New" w:cs="Courier New" w:hint="default"/>
      </w:rPr>
    </w:lvl>
    <w:lvl w:ilvl="2">
      <w:start w:val="1"/>
      <w:numFmt w:val="bullet"/>
      <w:lvlText w:val=""/>
      <w:lvlJc w:val="left"/>
      <w:pPr>
        <w:ind w:left="1900" w:hanging="360"/>
      </w:pPr>
      <w:rPr>
        <w:rFonts w:ascii="Wingdings" w:hAnsi="Wingdings" w:hint="default"/>
      </w:rPr>
    </w:lvl>
    <w:lvl w:ilvl="3">
      <w:start w:val="1"/>
      <w:numFmt w:val="bullet"/>
      <w:lvlText w:val=""/>
      <w:lvlJc w:val="left"/>
      <w:pPr>
        <w:ind w:left="2620" w:hanging="360"/>
      </w:pPr>
      <w:rPr>
        <w:rFonts w:ascii="Symbol" w:hAnsi="Symbol" w:hint="default"/>
      </w:rPr>
    </w:lvl>
    <w:lvl w:ilvl="4">
      <w:start w:val="1"/>
      <w:numFmt w:val="bullet"/>
      <w:lvlText w:val="o"/>
      <w:lvlJc w:val="left"/>
      <w:pPr>
        <w:ind w:left="3340" w:hanging="360"/>
      </w:pPr>
      <w:rPr>
        <w:rFonts w:ascii="Courier New" w:hAnsi="Courier New" w:cs="Courier New" w:hint="default"/>
      </w:rPr>
    </w:lvl>
    <w:lvl w:ilvl="5">
      <w:start w:val="1"/>
      <w:numFmt w:val="bullet"/>
      <w:lvlText w:val=""/>
      <w:lvlJc w:val="left"/>
      <w:pPr>
        <w:ind w:left="4060" w:hanging="360"/>
      </w:pPr>
      <w:rPr>
        <w:rFonts w:ascii="Wingdings" w:hAnsi="Wingdings" w:hint="default"/>
      </w:rPr>
    </w:lvl>
    <w:lvl w:ilvl="6">
      <w:start w:val="1"/>
      <w:numFmt w:val="bullet"/>
      <w:lvlText w:val=""/>
      <w:lvlJc w:val="left"/>
      <w:pPr>
        <w:ind w:left="4780" w:hanging="360"/>
      </w:pPr>
      <w:rPr>
        <w:rFonts w:ascii="Symbol" w:hAnsi="Symbol" w:hint="default"/>
      </w:rPr>
    </w:lvl>
    <w:lvl w:ilvl="7">
      <w:start w:val="1"/>
      <w:numFmt w:val="bullet"/>
      <w:lvlText w:val="o"/>
      <w:lvlJc w:val="left"/>
      <w:pPr>
        <w:ind w:left="5500" w:hanging="360"/>
      </w:pPr>
      <w:rPr>
        <w:rFonts w:ascii="Courier New" w:hAnsi="Courier New" w:cs="Courier New" w:hint="default"/>
      </w:rPr>
    </w:lvl>
    <w:lvl w:ilvl="8">
      <w:start w:val="1"/>
      <w:numFmt w:val="bullet"/>
      <w:lvlText w:val=""/>
      <w:lvlJc w:val="left"/>
      <w:pPr>
        <w:ind w:left="6220" w:hanging="360"/>
      </w:pPr>
      <w:rPr>
        <w:rFonts w:ascii="Wingdings" w:hAnsi="Wingdings" w:hint="default"/>
      </w:rPr>
    </w:lvl>
  </w:abstractNum>
  <w:num w:numId="1">
    <w:abstractNumId w:val="12"/>
  </w:num>
  <w:num w:numId="2">
    <w:abstractNumId w:val="21"/>
  </w:num>
  <w:num w:numId="3">
    <w:abstractNumId w:val="35"/>
  </w:num>
  <w:num w:numId="4">
    <w:abstractNumId w:val="40"/>
  </w:num>
  <w:num w:numId="5">
    <w:abstractNumId w:val="18"/>
  </w:num>
  <w:num w:numId="6">
    <w:abstractNumId w:val="19"/>
  </w:num>
  <w:num w:numId="7">
    <w:abstractNumId w:val="8"/>
  </w:num>
  <w:num w:numId="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8"/>
  </w:num>
  <w:num w:numId="10">
    <w:abstractNumId w:val="11"/>
  </w:num>
  <w:num w:numId="11">
    <w:abstractNumId w:val="24"/>
  </w:num>
  <w:num w:numId="12">
    <w:abstractNumId w:val="37"/>
  </w:num>
  <w:num w:numId="13">
    <w:abstractNumId w:val="39"/>
  </w:num>
  <w:num w:numId="14">
    <w:abstractNumId w:val="14"/>
  </w:num>
  <w:num w:numId="15">
    <w:abstractNumId w:val="36"/>
  </w:num>
  <w:num w:numId="16">
    <w:abstractNumId w:val="27"/>
  </w:num>
  <w:num w:numId="17">
    <w:abstractNumId w:val="25"/>
  </w:num>
  <w:num w:numId="18">
    <w:abstractNumId w:val="42"/>
  </w:num>
  <w:num w:numId="19">
    <w:abstractNumId w:val="26"/>
  </w:num>
  <w:num w:numId="2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2"/>
  </w:num>
  <w:num w:numId="22">
    <w:abstractNumId w:val="17"/>
  </w:num>
  <w:num w:numId="23">
    <w:abstractNumId w:val="15"/>
  </w:num>
  <w:num w:numId="24">
    <w:abstractNumId w:val="20"/>
  </w:num>
  <w:num w:numId="25">
    <w:abstractNumId w:val="13"/>
  </w:num>
  <w:num w:numId="26">
    <w:abstractNumId w:val="22"/>
  </w:num>
  <w:num w:numId="27">
    <w:abstractNumId w:val="0"/>
  </w:num>
  <w:num w:numId="28">
    <w:abstractNumId w:val="34"/>
  </w:num>
  <w:num w:numId="29">
    <w:abstractNumId w:val="10"/>
  </w:num>
  <w:num w:numId="30">
    <w:abstractNumId w:val="23"/>
  </w:num>
  <w:num w:numId="31">
    <w:abstractNumId w:val="30"/>
  </w:num>
  <w:num w:numId="32">
    <w:abstractNumId w:val="9"/>
  </w:num>
  <w:num w:numId="33">
    <w:abstractNumId w:val="7"/>
  </w:num>
  <w:num w:numId="34">
    <w:abstractNumId w:val="5"/>
  </w:num>
  <w:num w:numId="35">
    <w:abstractNumId w:val="4"/>
  </w:num>
  <w:num w:numId="36">
    <w:abstractNumId w:val="3"/>
  </w:num>
  <w:num w:numId="37">
    <w:abstractNumId w:val="2"/>
  </w:num>
  <w:num w:numId="38">
    <w:abstractNumId w:val="6"/>
  </w:num>
  <w:num w:numId="39">
    <w:abstractNumId w:val="1"/>
  </w:num>
  <w:num w:numId="40">
    <w:abstractNumId w:val="16"/>
  </w:num>
  <w:num w:numId="41">
    <w:abstractNumId w:val="41"/>
  </w:num>
  <w:num w:numId="42">
    <w:abstractNumId w:val="33"/>
  </w:num>
  <w:num w:numId="43">
    <w:abstractNumId w:val="29"/>
  </w:num>
  <w:num w:numId="44">
    <w:abstractNumId w:val="2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hdrShapeDefaults>
    <o:shapedefaults v:ext="edit" spidmax="4097"/>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QwYWU3ZTU3NGI2Zjc2Y2JjNDZjMjMyNGUwYjRmZjAifQ=="/>
  </w:docVars>
  <w:rsids>
    <w:rsidRoot w:val="0039093C"/>
    <w:rsid w:val="00006E02"/>
    <w:rsid w:val="00016904"/>
    <w:rsid w:val="000223F6"/>
    <w:rsid w:val="00023140"/>
    <w:rsid w:val="00031082"/>
    <w:rsid w:val="0007291E"/>
    <w:rsid w:val="00074CF4"/>
    <w:rsid w:val="000813A3"/>
    <w:rsid w:val="00082194"/>
    <w:rsid w:val="0008231C"/>
    <w:rsid w:val="00091044"/>
    <w:rsid w:val="00092B03"/>
    <w:rsid w:val="00095A3D"/>
    <w:rsid w:val="000A23D9"/>
    <w:rsid w:val="000A5855"/>
    <w:rsid w:val="000A7AC3"/>
    <w:rsid w:val="000B72AD"/>
    <w:rsid w:val="000D2301"/>
    <w:rsid w:val="000D5D78"/>
    <w:rsid w:val="000F281B"/>
    <w:rsid w:val="000F4EAE"/>
    <w:rsid w:val="00104628"/>
    <w:rsid w:val="00105253"/>
    <w:rsid w:val="00106E9B"/>
    <w:rsid w:val="00114008"/>
    <w:rsid w:val="001235A7"/>
    <w:rsid w:val="00124EA6"/>
    <w:rsid w:val="00130BDE"/>
    <w:rsid w:val="001418AC"/>
    <w:rsid w:val="001444A3"/>
    <w:rsid w:val="0015644A"/>
    <w:rsid w:val="00156EE3"/>
    <w:rsid w:val="00162235"/>
    <w:rsid w:val="00171303"/>
    <w:rsid w:val="00173747"/>
    <w:rsid w:val="0017796C"/>
    <w:rsid w:val="00182B89"/>
    <w:rsid w:val="001875C0"/>
    <w:rsid w:val="001A4D0D"/>
    <w:rsid w:val="001A4E6D"/>
    <w:rsid w:val="001B6604"/>
    <w:rsid w:val="001C38CC"/>
    <w:rsid w:val="001C56A2"/>
    <w:rsid w:val="001C5D5A"/>
    <w:rsid w:val="001D4AF0"/>
    <w:rsid w:val="001E0913"/>
    <w:rsid w:val="001E7FB1"/>
    <w:rsid w:val="001F0CC2"/>
    <w:rsid w:val="00201C39"/>
    <w:rsid w:val="00202A45"/>
    <w:rsid w:val="00204FE8"/>
    <w:rsid w:val="002070F2"/>
    <w:rsid w:val="002174A7"/>
    <w:rsid w:val="0025460D"/>
    <w:rsid w:val="00257CCE"/>
    <w:rsid w:val="002605D6"/>
    <w:rsid w:val="00270F84"/>
    <w:rsid w:val="00281793"/>
    <w:rsid w:val="00282DF4"/>
    <w:rsid w:val="00293045"/>
    <w:rsid w:val="00293BBA"/>
    <w:rsid w:val="002954C1"/>
    <w:rsid w:val="002A0DC8"/>
    <w:rsid w:val="002A1B25"/>
    <w:rsid w:val="002A57B7"/>
    <w:rsid w:val="002B43FF"/>
    <w:rsid w:val="002D28FC"/>
    <w:rsid w:val="002D3C74"/>
    <w:rsid w:val="002E259D"/>
    <w:rsid w:val="002F6E2F"/>
    <w:rsid w:val="00306A8C"/>
    <w:rsid w:val="003351DF"/>
    <w:rsid w:val="00345666"/>
    <w:rsid w:val="00346034"/>
    <w:rsid w:val="00350C43"/>
    <w:rsid w:val="0035412D"/>
    <w:rsid w:val="00362427"/>
    <w:rsid w:val="003655B2"/>
    <w:rsid w:val="0036739E"/>
    <w:rsid w:val="00371A70"/>
    <w:rsid w:val="003760C4"/>
    <w:rsid w:val="00383857"/>
    <w:rsid w:val="0039093C"/>
    <w:rsid w:val="003A3467"/>
    <w:rsid w:val="003A4EE0"/>
    <w:rsid w:val="003A6BA8"/>
    <w:rsid w:val="003A7DE2"/>
    <w:rsid w:val="003B245E"/>
    <w:rsid w:val="003B79FF"/>
    <w:rsid w:val="003D53A8"/>
    <w:rsid w:val="003D64B2"/>
    <w:rsid w:val="003E7B1F"/>
    <w:rsid w:val="003F3BAE"/>
    <w:rsid w:val="003F4FD4"/>
    <w:rsid w:val="00401A5C"/>
    <w:rsid w:val="00404918"/>
    <w:rsid w:val="004125F3"/>
    <w:rsid w:val="0041398E"/>
    <w:rsid w:val="00414728"/>
    <w:rsid w:val="004239C3"/>
    <w:rsid w:val="00451D0B"/>
    <w:rsid w:val="00455E4C"/>
    <w:rsid w:val="00466C5A"/>
    <w:rsid w:val="00470F0E"/>
    <w:rsid w:val="00475FFC"/>
    <w:rsid w:val="00484A18"/>
    <w:rsid w:val="004900FB"/>
    <w:rsid w:val="004922A5"/>
    <w:rsid w:val="00496081"/>
    <w:rsid w:val="004A02AC"/>
    <w:rsid w:val="004A246A"/>
    <w:rsid w:val="004A29BA"/>
    <w:rsid w:val="004B1C42"/>
    <w:rsid w:val="004C42B0"/>
    <w:rsid w:val="004C5B27"/>
    <w:rsid w:val="004D5579"/>
    <w:rsid w:val="004D7C98"/>
    <w:rsid w:val="004F2A57"/>
    <w:rsid w:val="004F35E8"/>
    <w:rsid w:val="004F3AD1"/>
    <w:rsid w:val="00512DE8"/>
    <w:rsid w:val="00516AB8"/>
    <w:rsid w:val="00525881"/>
    <w:rsid w:val="0054318D"/>
    <w:rsid w:val="0054410E"/>
    <w:rsid w:val="005445DC"/>
    <w:rsid w:val="00552060"/>
    <w:rsid w:val="00554065"/>
    <w:rsid w:val="005607A1"/>
    <w:rsid w:val="00560E6A"/>
    <w:rsid w:val="00570847"/>
    <w:rsid w:val="005818F1"/>
    <w:rsid w:val="00583D38"/>
    <w:rsid w:val="00586E97"/>
    <w:rsid w:val="00587C0F"/>
    <w:rsid w:val="005A0D46"/>
    <w:rsid w:val="005C3880"/>
    <w:rsid w:val="005C40F1"/>
    <w:rsid w:val="005C7FD5"/>
    <w:rsid w:val="005D7C14"/>
    <w:rsid w:val="005E5059"/>
    <w:rsid w:val="00603777"/>
    <w:rsid w:val="00626B75"/>
    <w:rsid w:val="00630853"/>
    <w:rsid w:val="00632419"/>
    <w:rsid w:val="00632609"/>
    <w:rsid w:val="00642563"/>
    <w:rsid w:val="0067333B"/>
    <w:rsid w:val="00675BCC"/>
    <w:rsid w:val="00676B3F"/>
    <w:rsid w:val="00686A82"/>
    <w:rsid w:val="00686F1C"/>
    <w:rsid w:val="00687C9F"/>
    <w:rsid w:val="006915E9"/>
    <w:rsid w:val="00691B61"/>
    <w:rsid w:val="00691E13"/>
    <w:rsid w:val="00693A85"/>
    <w:rsid w:val="0069695E"/>
    <w:rsid w:val="006A0B07"/>
    <w:rsid w:val="006A371C"/>
    <w:rsid w:val="006A3D4D"/>
    <w:rsid w:val="006A68E0"/>
    <w:rsid w:val="006B03A1"/>
    <w:rsid w:val="006B149A"/>
    <w:rsid w:val="006B686D"/>
    <w:rsid w:val="006B77C3"/>
    <w:rsid w:val="006D41C0"/>
    <w:rsid w:val="006D7D61"/>
    <w:rsid w:val="006F587A"/>
    <w:rsid w:val="0070487E"/>
    <w:rsid w:val="00725D91"/>
    <w:rsid w:val="00740F4C"/>
    <w:rsid w:val="00745616"/>
    <w:rsid w:val="00753088"/>
    <w:rsid w:val="007545BE"/>
    <w:rsid w:val="0077107B"/>
    <w:rsid w:val="00771EEF"/>
    <w:rsid w:val="0078383D"/>
    <w:rsid w:val="0079259B"/>
    <w:rsid w:val="00794EE6"/>
    <w:rsid w:val="007A3BD7"/>
    <w:rsid w:val="007A4D02"/>
    <w:rsid w:val="007A642A"/>
    <w:rsid w:val="007C3743"/>
    <w:rsid w:val="007C4E03"/>
    <w:rsid w:val="007D7F9D"/>
    <w:rsid w:val="007F3A0F"/>
    <w:rsid w:val="007F7646"/>
    <w:rsid w:val="007F7F3F"/>
    <w:rsid w:val="00810EC3"/>
    <w:rsid w:val="00811148"/>
    <w:rsid w:val="00820CFD"/>
    <w:rsid w:val="00831764"/>
    <w:rsid w:val="008508F1"/>
    <w:rsid w:val="00861C78"/>
    <w:rsid w:val="00865441"/>
    <w:rsid w:val="0086667A"/>
    <w:rsid w:val="00873970"/>
    <w:rsid w:val="00873A8D"/>
    <w:rsid w:val="008865EB"/>
    <w:rsid w:val="00890DD1"/>
    <w:rsid w:val="008A01C9"/>
    <w:rsid w:val="008A0B8D"/>
    <w:rsid w:val="008A57B2"/>
    <w:rsid w:val="008C030D"/>
    <w:rsid w:val="008D55CB"/>
    <w:rsid w:val="008D5D6D"/>
    <w:rsid w:val="00911314"/>
    <w:rsid w:val="00912759"/>
    <w:rsid w:val="009146F2"/>
    <w:rsid w:val="009147DE"/>
    <w:rsid w:val="00922629"/>
    <w:rsid w:val="00933681"/>
    <w:rsid w:val="00936834"/>
    <w:rsid w:val="00937B37"/>
    <w:rsid w:val="0094302D"/>
    <w:rsid w:val="009430D3"/>
    <w:rsid w:val="009472C8"/>
    <w:rsid w:val="009524FC"/>
    <w:rsid w:val="00953A1C"/>
    <w:rsid w:val="00956AD6"/>
    <w:rsid w:val="00960FF7"/>
    <w:rsid w:val="00961393"/>
    <w:rsid w:val="00962D31"/>
    <w:rsid w:val="0096326A"/>
    <w:rsid w:val="00970BD9"/>
    <w:rsid w:val="00973D68"/>
    <w:rsid w:val="0098331A"/>
    <w:rsid w:val="00986819"/>
    <w:rsid w:val="009876A3"/>
    <w:rsid w:val="00990B56"/>
    <w:rsid w:val="00992CE2"/>
    <w:rsid w:val="00993F49"/>
    <w:rsid w:val="00996355"/>
    <w:rsid w:val="00997F54"/>
    <w:rsid w:val="009B0C79"/>
    <w:rsid w:val="009C0A74"/>
    <w:rsid w:val="009D6B4F"/>
    <w:rsid w:val="009E065B"/>
    <w:rsid w:val="009E2355"/>
    <w:rsid w:val="009E395C"/>
    <w:rsid w:val="009E76B4"/>
    <w:rsid w:val="009F23F8"/>
    <w:rsid w:val="009F33B4"/>
    <w:rsid w:val="00A042BE"/>
    <w:rsid w:val="00A124C5"/>
    <w:rsid w:val="00A13DEE"/>
    <w:rsid w:val="00A21F6B"/>
    <w:rsid w:val="00A26D85"/>
    <w:rsid w:val="00A438F5"/>
    <w:rsid w:val="00A51B9E"/>
    <w:rsid w:val="00A60F9D"/>
    <w:rsid w:val="00A640F0"/>
    <w:rsid w:val="00A70982"/>
    <w:rsid w:val="00A72FEF"/>
    <w:rsid w:val="00A83014"/>
    <w:rsid w:val="00A832B9"/>
    <w:rsid w:val="00AA393D"/>
    <w:rsid w:val="00AB4726"/>
    <w:rsid w:val="00AC2099"/>
    <w:rsid w:val="00AC7D9F"/>
    <w:rsid w:val="00AD1AAB"/>
    <w:rsid w:val="00AD5997"/>
    <w:rsid w:val="00AE5CB5"/>
    <w:rsid w:val="00AF38AF"/>
    <w:rsid w:val="00AF3E3E"/>
    <w:rsid w:val="00AF5CF6"/>
    <w:rsid w:val="00AF6A68"/>
    <w:rsid w:val="00B0515C"/>
    <w:rsid w:val="00B2465B"/>
    <w:rsid w:val="00B2561C"/>
    <w:rsid w:val="00B30FDD"/>
    <w:rsid w:val="00B35C34"/>
    <w:rsid w:val="00B447AC"/>
    <w:rsid w:val="00B52A26"/>
    <w:rsid w:val="00B54B9A"/>
    <w:rsid w:val="00B622DB"/>
    <w:rsid w:val="00B627B5"/>
    <w:rsid w:val="00B75E2A"/>
    <w:rsid w:val="00B80720"/>
    <w:rsid w:val="00B825B5"/>
    <w:rsid w:val="00B83117"/>
    <w:rsid w:val="00B918CF"/>
    <w:rsid w:val="00B93265"/>
    <w:rsid w:val="00B9440B"/>
    <w:rsid w:val="00B96E23"/>
    <w:rsid w:val="00BA03B0"/>
    <w:rsid w:val="00BB30A9"/>
    <w:rsid w:val="00BB3ED8"/>
    <w:rsid w:val="00BD1C97"/>
    <w:rsid w:val="00BD34D0"/>
    <w:rsid w:val="00BD4AC6"/>
    <w:rsid w:val="00BE60D0"/>
    <w:rsid w:val="00BF42FB"/>
    <w:rsid w:val="00BF72A1"/>
    <w:rsid w:val="00C01EF3"/>
    <w:rsid w:val="00C0354A"/>
    <w:rsid w:val="00C06670"/>
    <w:rsid w:val="00C1464C"/>
    <w:rsid w:val="00C22A69"/>
    <w:rsid w:val="00C24D83"/>
    <w:rsid w:val="00C25BC2"/>
    <w:rsid w:val="00C4219B"/>
    <w:rsid w:val="00C52B82"/>
    <w:rsid w:val="00C560B4"/>
    <w:rsid w:val="00C71572"/>
    <w:rsid w:val="00C71586"/>
    <w:rsid w:val="00C73884"/>
    <w:rsid w:val="00C76117"/>
    <w:rsid w:val="00C95F72"/>
    <w:rsid w:val="00CA6AEC"/>
    <w:rsid w:val="00CB016C"/>
    <w:rsid w:val="00CB288A"/>
    <w:rsid w:val="00CC147D"/>
    <w:rsid w:val="00CC6532"/>
    <w:rsid w:val="00CD4874"/>
    <w:rsid w:val="00CD5FF5"/>
    <w:rsid w:val="00CD7DAD"/>
    <w:rsid w:val="00CE22CE"/>
    <w:rsid w:val="00CF0814"/>
    <w:rsid w:val="00CF38CE"/>
    <w:rsid w:val="00CF3F3C"/>
    <w:rsid w:val="00D0565C"/>
    <w:rsid w:val="00D06F31"/>
    <w:rsid w:val="00D07C6C"/>
    <w:rsid w:val="00D2557B"/>
    <w:rsid w:val="00D272E7"/>
    <w:rsid w:val="00D36874"/>
    <w:rsid w:val="00D372EF"/>
    <w:rsid w:val="00D373CB"/>
    <w:rsid w:val="00D442D9"/>
    <w:rsid w:val="00D5130A"/>
    <w:rsid w:val="00D61B8D"/>
    <w:rsid w:val="00D831D6"/>
    <w:rsid w:val="00D83BA1"/>
    <w:rsid w:val="00D92E2A"/>
    <w:rsid w:val="00DA3924"/>
    <w:rsid w:val="00DC4422"/>
    <w:rsid w:val="00DC51D6"/>
    <w:rsid w:val="00DD43C4"/>
    <w:rsid w:val="00DE1704"/>
    <w:rsid w:val="00DE239A"/>
    <w:rsid w:val="00DE579A"/>
    <w:rsid w:val="00DF1796"/>
    <w:rsid w:val="00DF60F1"/>
    <w:rsid w:val="00E06993"/>
    <w:rsid w:val="00E12627"/>
    <w:rsid w:val="00E157A6"/>
    <w:rsid w:val="00E169DB"/>
    <w:rsid w:val="00E22A11"/>
    <w:rsid w:val="00E32747"/>
    <w:rsid w:val="00E3736A"/>
    <w:rsid w:val="00E5130C"/>
    <w:rsid w:val="00E53946"/>
    <w:rsid w:val="00E55324"/>
    <w:rsid w:val="00E63840"/>
    <w:rsid w:val="00E678CB"/>
    <w:rsid w:val="00E7038F"/>
    <w:rsid w:val="00E72D1E"/>
    <w:rsid w:val="00E759F8"/>
    <w:rsid w:val="00E777E3"/>
    <w:rsid w:val="00E77EAF"/>
    <w:rsid w:val="00E81A62"/>
    <w:rsid w:val="00E82C18"/>
    <w:rsid w:val="00E83CE3"/>
    <w:rsid w:val="00E84792"/>
    <w:rsid w:val="00E86C64"/>
    <w:rsid w:val="00E9087B"/>
    <w:rsid w:val="00EA12F6"/>
    <w:rsid w:val="00EC5FCE"/>
    <w:rsid w:val="00EE0FE8"/>
    <w:rsid w:val="00EE168C"/>
    <w:rsid w:val="00EE7B6E"/>
    <w:rsid w:val="00EF3D19"/>
    <w:rsid w:val="00EF448A"/>
    <w:rsid w:val="00EF7CA6"/>
    <w:rsid w:val="00F05A3D"/>
    <w:rsid w:val="00F20AA9"/>
    <w:rsid w:val="00F26A67"/>
    <w:rsid w:val="00F407D0"/>
    <w:rsid w:val="00F45CC5"/>
    <w:rsid w:val="00F51514"/>
    <w:rsid w:val="00F62127"/>
    <w:rsid w:val="00F668B4"/>
    <w:rsid w:val="00F755B6"/>
    <w:rsid w:val="00F776A6"/>
    <w:rsid w:val="00F8096D"/>
    <w:rsid w:val="00F8319F"/>
    <w:rsid w:val="00F857E0"/>
    <w:rsid w:val="00FA0F3A"/>
    <w:rsid w:val="00FA4119"/>
    <w:rsid w:val="00FA6805"/>
    <w:rsid w:val="00FC3434"/>
    <w:rsid w:val="00FC531A"/>
    <w:rsid w:val="00FD0F37"/>
    <w:rsid w:val="00FD22AF"/>
    <w:rsid w:val="00FD59BC"/>
    <w:rsid w:val="00FE4499"/>
    <w:rsid w:val="00FE631D"/>
    <w:rsid w:val="14B44F0E"/>
    <w:rsid w:val="57EF0E15"/>
    <w:rsid w:val="5CF37341"/>
    <w:rsid w:val="5D120C2C"/>
    <w:rsid w:val="79920155"/>
    <w:rsid w:val="7DF46D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2" w:uiPriority="0"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0" w:qFormat="1"/>
    <w:lsdException w:name="toc 2" w:uiPriority="0" w:qFormat="1"/>
    <w:lsdException w:name="toc 3" w:uiPriority="0"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qFormat="1"/>
    <w:lsdException w:name="footnote text" w:uiPriority="0" w:qFormat="1"/>
    <w:lsdException w:name="annotation text" w:qFormat="1"/>
    <w:lsdException w:name="header" w:uiPriority="0" w:qFormat="1"/>
    <w:lsdException w:name="footer" w:uiPriority="0" w:qFormat="1"/>
    <w:lsdException w:name="index heading" w:qFormat="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uiPriority="0" w:qFormat="1"/>
    <w:lsdException w:name="line number" w:semiHidden="1" w:unhideWhenUsed="1"/>
    <w:lsdException w:name="page number" w:uiPriority="0" w:qFormat="1"/>
    <w:lsdException w:name="endnote reference" w:uiPriority="0" w:qFormat="1"/>
    <w:lsdException w:name="endnote text" w:qFormat="1"/>
    <w:lsdException w:name="table of authorities" w:semiHidden="1" w:unhideWhenUsed="1"/>
    <w:lsdException w:name="macro" w:semiHidden="1" w:unhideWhenUsed="1"/>
    <w:lsdException w:name="toa heading" w:semiHidden="1" w:unhideWhenUsed="1"/>
    <w:lsdException w:name="List" w:uiPriority="0" w:qFormat="1"/>
    <w:lsdException w:name="List Bullet" w:uiPriority="0" w:qFormat="1"/>
    <w:lsdException w:name="List Number" w:uiPriority="0" w:qFormat="1"/>
    <w:lsdException w:name="List 2" w:uiPriority="0" w:qFormat="1"/>
    <w:lsdException w:name="List 3" w:uiPriority="0" w:qFormat="1"/>
    <w:lsdException w:name="List 4" w:uiPriority="0" w:qFormat="1"/>
    <w:lsdException w:name="List 5" w:uiPriority="0" w:qFormat="1"/>
    <w:lsdException w:name="List Bullet 2" w:uiPriority="0" w:qFormat="1"/>
    <w:lsdException w:name="List Bullet 3" w:uiPriority="0" w:qFormat="1"/>
    <w:lsdException w:name="List Bullet 4" w:uiPriority="0" w:qFormat="1"/>
    <w:lsdException w:name="List Bullet 5" w:uiPriority="0" w:qFormat="1"/>
    <w:lsdException w:name="List Number 2" w:uiPriority="0" w:qFormat="1"/>
    <w:lsdException w:name="List Number 3" w:qFormat="1"/>
    <w:lsdException w:name="List Number 4" w:qFormat="1"/>
    <w:lsdException w:name="List Number 5" w:qFormat="1"/>
    <w:lsdException w:name="Title"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qFormat="1"/>
    <w:lsdException w:name="Body Text Indent 3" w:semiHidden="1" w:unhideWhenUsed="1"/>
    <w:lsdException w:name="Block Text" w:semiHidden="1" w:unhideWhenUsed="1"/>
    <w:lsdException w:name="Hyperlink" w:uiPriority="0" w:qFormat="1"/>
    <w:lsdException w:name="FollowedHyperlink" w:uiPriority="0" w:qFormat="1"/>
    <w:lsdException w:name="Strong" w:uiPriority="0" w:qFormat="1"/>
    <w:lsdException w:name="Emphasis" w:uiPriority="0" w:qFormat="1"/>
    <w:lsdException w:name="Document Map" w:qFormat="1"/>
    <w:lsdException w:name="Plain Text"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unhideWhenUsed="1" w:qFormat="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0" w:qFormat="1"/>
    <w:lsdException w:name="Table Theme" w:semiHidden="1" w:unhideWhenUsed="1"/>
    <w:lsdException w:name="Placeholder Text"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qFormat="1"/>
    <w:lsdException w:name="List Paragraph" w:uiPriority="34" w:qFormat="1"/>
    <w:lsdException w:name="Quote" w:semiHidden="1" w:unhideWhenUsed="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0"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spacing w:after="180"/>
    </w:pPr>
    <w:rPr>
      <w:rFonts w:ascii="Times New Roman" w:hAnsi="Times New Roman" w:cs="Times New Roman"/>
      <w:lang w:val="en-GB" w:eastAsia="en-US"/>
    </w:rPr>
  </w:style>
  <w:style w:type="paragraph" w:styleId="1">
    <w:name w:val="heading 1"/>
    <w:aliases w:val="H1,NMP Heading 1,h1,app heading 1,l1,Memo Heading 1,h11,h12,h13,h14,h15,h16,h17,h111,h121,h131,h141,h151,h161,h18,h112,h122,h132,h142,h152,h162,h19,h113,h123,h133,h143,h153,h163,1,Section of paper,Heading 1_a,Huvudrubrik,heading 1,Titre§,H11"/>
    <w:next w:val="a"/>
    <w:link w:val="1Char"/>
    <w:qFormat/>
    <w:pPr>
      <w:keepNext/>
      <w:keepLines/>
      <w:pBdr>
        <w:top w:val="single" w:sz="12" w:space="3" w:color="auto"/>
      </w:pBdr>
      <w:spacing w:before="240" w:after="180"/>
      <w:ind w:left="1134" w:hanging="1134"/>
      <w:outlineLvl w:val="0"/>
    </w:pPr>
    <w:rPr>
      <w:rFonts w:ascii="Arial" w:hAnsi="Arial" w:cs="Times New Roman"/>
      <w:sz w:val="36"/>
      <w:lang w:val="en-GB" w:eastAsia="en-US"/>
    </w:rPr>
  </w:style>
  <w:style w:type="paragraph" w:styleId="2">
    <w:name w:val="heading 2"/>
    <w:aliases w:val="DO NOT USE_h2,h2,h21,H2,Head2A,2,UNDERRUBRIK 1-2,level 2,Heading 2 3GPP,H21,Head 2,l2,TitreProp,Header 2,ITT t2,PA Major Section,Livello 2,R2,Heading 2 Hidden,Head1,2nd level,heading 2,I2,Section Title,Heading2,list2,H2-Heading 2,H2-Heading "/>
    <w:basedOn w:val="1"/>
    <w:next w:val="a"/>
    <w:link w:val="2Char"/>
    <w:qFormat/>
    <w:pPr>
      <w:pBdr>
        <w:top w:val="none" w:sz="0" w:space="0" w:color="auto"/>
      </w:pBdr>
      <w:spacing w:before="180"/>
      <w:outlineLvl w:val="1"/>
    </w:pPr>
    <w:rPr>
      <w:sz w:val="32"/>
    </w:rPr>
  </w:style>
  <w:style w:type="paragraph" w:styleId="30">
    <w:name w:val="heading 3"/>
    <w:aliases w:val="Heading 3 3GPP,Underrubrik2,H3,Memo Heading 3,h3,no break,Heading 3 Char1 Char,Heading 3 Char Char Char,Heading 3 Char1 Char Char Char,Heading 3 Char Char Char Char Char,Heading 3 Char Char1 Char,Heading 3 Char2 Char,0H,l3,list ,list 3,31,Head 3"/>
    <w:basedOn w:val="2"/>
    <w:next w:val="a"/>
    <w:link w:val="3Char"/>
    <w:qFormat/>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4H,Heading,4,Memo,5,heading 4,3,break,Head4,41,42,43,411,421,44,412,422"/>
    <w:basedOn w:val="30"/>
    <w:next w:val="a"/>
    <w:link w:val="4Char"/>
    <w:qFormat/>
    <w:pPr>
      <w:ind w:left="1418" w:hanging="1418"/>
      <w:outlineLvl w:val="3"/>
    </w:pPr>
    <w:rPr>
      <w:sz w:val="24"/>
    </w:rPr>
  </w:style>
  <w:style w:type="paragraph" w:styleId="5">
    <w:name w:val="heading 5"/>
    <w:aliases w:val="h5,Heading5,H5,Head5,M5,mh2,Module heading 2,heading 8,Numbered Sub-list,Heading 81,标题 81,Heading 811,Heading 8111,Heading 81111,Level_2,标题 811,标题 8111"/>
    <w:basedOn w:val="40"/>
    <w:next w:val="a"/>
    <w:link w:val="5Char"/>
    <w:qFormat/>
    <w:pPr>
      <w:ind w:left="1701" w:hanging="1701"/>
      <w:outlineLvl w:val="4"/>
    </w:pPr>
    <w:rPr>
      <w:sz w:val="22"/>
    </w:rPr>
  </w:style>
  <w:style w:type="paragraph" w:styleId="6">
    <w:name w:val="heading 6"/>
    <w:aliases w:val="T1,Header 6"/>
    <w:basedOn w:val="H6"/>
    <w:next w:val="a"/>
    <w:link w:val="6Char"/>
    <w:qFormat/>
    <w:pPr>
      <w:outlineLvl w:val="5"/>
    </w:pPr>
  </w:style>
  <w:style w:type="paragraph" w:styleId="7">
    <w:name w:val="heading 7"/>
    <w:aliases w:val="L7,Header 7"/>
    <w:basedOn w:val="H6"/>
    <w:next w:val="a"/>
    <w:link w:val="7Char"/>
    <w:qFormat/>
    <w:pPr>
      <w:outlineLvl w:val="6"/>
    </w:pPr>
  </w:style>
  <w:style w:type="paragraph" w:styleId="8">
    <w:name w:val="heading 8"/>
    <w:aliases w:val="Table Heading"/>
    <w:basedOn w:val="1"/>
    <w:next w:val="a"/>
    <w:link w:val="8Char"/>
    <w:qFormat/>
    <w:pPr>
      <w:ind w:left="0" w:firstLine="0"/>
      <w:outlineLvl w:val="7"/>
    </w:pPr>
  </w:style>
  <w:style w:type="paragraph" w:styleId="9">
    <w:name w:val="heading 9"/>
    <w:aliases w:val="Figure Heading,FH"/>
    <w:basedOn w:val="8"/>
    <w:next w:val="a"/>
    <w:link w:val="9Char"/>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link w:val="H6Char"/>
    <w:qFormat/>
    <w:pPr>
      <w:ind w:left="1985" w:hanging="1985"/>
      <w:outlineLvl w:val="9"/>
    </w:pPr>
    <w:rPr>
      <w:sz w:val="20"/>
    </w:rPr>
  </w:style>
  <w:style w:type="paragraph" w:styleId="31">
    <w:name w:val="List 3"/>
    <w:basedOn w:val="20"/>
    <w:qFormat/>
    <w:pPr>
      <w:ind w:left="1135"/>
    </w:pPr>
  </w:style>
  <w:style w:type="paragraph" w:styleId="20">
    <w:name w:val="List 2"/>
    <w:basedOn w:val="a3"/>
    <w:link w:val="2Char0"/>
    <w:qFormat/>
    <w:pPr>
      <w:ind w:left="851"/>
    </w:pPr>
  </w:style>
  <w:style w:type="paragraph" w:styleId="a3">
    <w:name w:val="List"/>
    <w:basedOn w:val="a"/>
    <w:link w:val="Char"/>
    <w:qFormat/>
    <w:pPr>
      <w:ind w:left="568" w:hanging="284"/>
    </w:pPr>
  </w:style>
  <w:style w:type="paragraph" w:styleId="70">
    <w:name w:val="toc 7"/>
    <w:basedOn w:val="60"/>
    <w:next w:val="a"/>
    <w:qFormat/>
    <w:pPr>
      <w:ind w:left="2268" w:hanging="2268"/>
    </w:pPr>
  </w:style>
  <w:style w:type="paragraph" w:styleId="60">
    <w:name w:val="toc 6"/>
    <w:basedOn w:val="50"/>
    <w:next w:val="a"/>
    <w:qFormat/>
    <w:pPr>
      <w:ind w:left="1985" w:hanging="1985"/>
    </w:pPr>
  </w:style>
  <w:style w:type="paragraph" w:styleId="50">
    <w:name w:val="toc 5"/>
    <w:basedOn w:val="41"/>
    <w:next w:val="a"/>
    <w:qFormat/>
    <w:pPr>
      <w:ind w:left="1701" w:hanging="1701"/>
    </w:pPr>
  </w:style>
  <w:style w:type="paragraph" w:styleId="41">
    <w:name w:val="toc 4"/>
    <w:basedOn w:val="32"/>
    <w:next w:val="a"/>
    <w:qFormat/>
    <w:pPr>
      <w:ind w:left="1418" w:hanging="1418"/>
    </w:pPr>
  </w:style>
  <w:style w:type="paragraph" w:styleId="32">
    <w:name w:val="toc 3"/>
    <w:basedOn w:val="21"/>
    <w:next w:val="a"/>
    <w:qFormat/>
    <w:pPr>
      <w:ind w:left="1134" w:hanging="1134"/>
    </w:pPr>
  </w:style>
  <w:style w:type="paragraph" w:styleId="21">
    <w:name w:val="toc 2"/>
    <w:basedOn w:val="10"/>
    <w:next w:val="a"/>
    <w:qFormat/>
    <w:pPr>
      <w:keepNext w:val="0"/>
      <w:spacing w:before="0"/>
      <w:ind w:left="851" w:hanging="851"/>
    </w:pPr>
    <w:rPr>
      <w:sz w:val="20"/>
    </w:rPr>
  </w:style>
  <w:style w:type="paragraph" w:styleId="10">
    <w:name w:val="toc 1"/>
    <w:next w:val="a"/>
    <w:qFormat/>
    <w:pPr>
      <w:keepNext/>
      <w:keepLines/>
      <w:widowControl w:val="0"/>
      <w:tabs>
        <w:tab w:val="right" w:leader="dot" w:pos="9639"/>
      </w:tabs>
      <w:spacing w:before="120"/>
      <w:ind w:left="567" w:right="425" w:hanging="567"/>
    </w:pPr>
    <w:rPr>
      <w:rFonts w:ascii="Times New Roman" w:hAnsi="Times New Roman" w:cs="Times New Roman"/>
      <w:sz w:val="22"/>
      <w:lang w:val="en-GB" w:eastAsia="en-US"/>
    </w:rPr>
  </w:style>
  <w:style w:type="paragraph" w:styleId="22">
    <w:name w:val="List Number 2"/>
    <w:basedOn w:val="a4"/>
    <w:qFormat/>
    <w:pPr>
      <w:ind w:left="851"/>
    </w:pPr>
  </w:style>
  <w:style w:type="paragraph" w:styleId="a4">
    <w:name w:val="List Number"/>
    <w:basedOn w:val="a3"/>
    <w:qFormat/>
  </w:style>
  <w:style w:type="paragraph" w:styleId="42">
    <w:name w:val="List Bullet 4"/>
    <w:basedOn w:val="33"/>
    <w:qFormat/>
    <w:pPr>
      <w:ind w:left="1418"/>
    </w:pPr>
  </w:style>
  <w:style w:type="paragraph" w:styleId="33">
    <w:name w:val="List Bullet 3"/>
    <w:basedOn w:val="23"/>
    <w:link w:val="3Char0"/>
    <w:qFormat/>
    <w:pPr>
      <w:ind w:left="1135"/>
    </w:pPr>
  </w:style>
  <w:style w:type="paragraph" w:styleId="23">
    <w:name w:val="List Bullet 2"/>
    <w:aliases w:val="lb2"/>
    <w:basedOn w:val="a5"/>
    <w:link w:val="2Char1"/>
    <w:qFormat/>
    <w:pPr>
      <w:ind w:left="851"/>
    </w:pPr>
  </w:style>
  <w:style w:type="paragraph" w:styleId="a5">
    <w:name w:val="List Bullet"/>
    <w:aliases w:val="UL"/>
    <w:basedOn w:val="a3"/>
    <w:link w:val="Char0"/>
    <w:qFormat/>
  </w:style>
  <w:style w:type="paragraph" w:styleId="a6">
    <w:name w:val="Normal Indent"/>
    <w:aliases w:val="表正文,正文非缩进,正文不缩进,首行缩进,特点,段1,正文（首行缩进两字） Char Char Char Char Char,正文（首行缩进两字） Char Char Char Char,正文（首行缩进两字） Char Char,正文缩进 Char,正文（首行缩进两字） Char,正文（首行缩进两字） Char Char Char Char Char Char Char Char Char Char,正文（首行缩进两字） Char Char Char,d,正文对齐,水上软件"/>
    <w:basedOn w:val="a"/>
    <w:uiPriority w:val="99"/>
    <w:qFormat/>
    <w:pPr>
      <w:spacing w:after="0"/>
      <w:ind w:left="851"/>
    </w:pPr>
    <w:rPr>
      <w:rFonts w:eastAsia="MS Mincho"/>
      <w:lang w:val="it-IT" w:eastAsia="en-GB"/>
    </w:rPr>
  </w:style>
  <w:style w:type="paragraph" w:styleId="a7">
    <w:name w:val="caption"/>
    <w:aliases w:val="cap,cap Char,Caption Char1 Char,cap Char Char1,Caption Char Char1 Char,cap Char2,3GPP Caption Table,Ca,Caption Char C...,cap1,cap2,cap11,Légende-figure,Légende-figure Char,Beschrifubg,Beschriftung Char,label,cap11 Char Char Char,captions,cap3,C"/>
    <w:basedOn w:val="a"/>
    <w:next w:val="a"/>
    <w:link w:val="Char1"/>
    <w:uiPriority w:val="35"/>
    <w:qFormat/>
    <w:pPr>
      <w:spacing w:before="120" w:after="120"/>
    </w:pPr>
    <w:rPr>
      <w:rFonts w:eastAsia="MS Mincho"/>
      <w:b/>
    </w:rPr>
  </w:style>
  <w:style w:type="paragraph" w:styleId="a8">
    <w:name w:val="Document Map"/>
    <w:basedOn w:val="a"/>
    <w:link w:val="Char2"/>
    <w:uiPriority w:val="99"/>
    <w:qFormat/>
    <w:pPr>
      <w:shd w:val="clear" w:color="auto" w:fill="000080"/>
    </w:pPr>
    <w:rPr>
      <w:rFonts w:ascii="Tahoma" w:hAnsi="Tahoma" w:cs="Tahoma"/>
    </w:rPr>
  </w:style>
  <w:style w:type="paragraph" w:styleId="a9">
    <w:name w:val="annotation text"/>
    <w:basedOn w:val="a"/>
    <w:link w:val="Char3"/>
    <w:uiPriority w:val="99"/>
    <w:qFormat/>
  </w:style>
  <w:style w:type="paragraph" w:styleId="34">
    <w:name w:val="Body Text 3"/>
    <w:basedOn w:val="a"/>
    <w:link w:val="3Char1"/>
    <w:uiPriority w:val="99"/>
    <w:qFormat/>
    <w:rPr>
      <w:rFonts w:eastAsia="MS Mincho"/>
      <w:b/>
      <w:i/>
    </w:rPr>
  </w:style>
  <w:style w:type="paragraph" w:styleId="aa">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a"/>
    <w:link w:val="Char4"/>
    <w:qFormat/>
    <w:pPr>
      <w:widowControl w:val="0"/>
      <w:spacing w:after="120"/>
    </w:pPr>
    <w:rPr>
      <w:rFonts w:eastAsia="MS Mincho"/>
      <w:sz w:val="24"/>
    </w:rPr>
  </w:style>
  <w:style w:type="paragraph" w:styleId="ab">
    <w:name w:val="Body Text Indent"/>
    <w:basedOn w:val="a"/>
    <w:link w:val="Char5"/>
    <w:uiPriority w:val="99"/>
    <w:qFormat/>
    <w:pPr>
      <w:spacing w:before="240" w:after="0"/>
      <w:ind w:left="360"/>
      <w:jc w:val="both"/>
    </w:pPr>
    <w:rPr>
      <w:rFonts w:eastAsia="MS Mincho"/>
      <w:i/>
      <w:sz w:val="22"/>
    </w:rPr>
  </w:style>
  <w:style w:type="paragraph" w:styleId="3">
    <w:name w:val="List Number 3"/>
    <w:basedOn w:val="a"/>
    <w:uiPriority w:val="99"/>
    <w:qFormat/>
    <w:pPr>
      <w:numPr>
        <w:numId w:val="1"/>
      </w:numPr>
      <w:tabs>
        <w:tab w:val="left" w:pos="926"/>
      </w:tabs>
      <w:overflowPunct w:val="0"/>
      <w:autoSpaceDE w:val="0"/>
      <w:autoSpaceDN w:val="0"/>
      <w:adjustRightInd w:val="0"/>
      <w:ind w:left="926"/>
      <w:textAlignment w:val="baseline"/>
    </w:pPr>
    <w:rPr>
      <w:rFonts w:eastAsia="MS Mincho"/>
      <w:lang w:eastAsia="en-GB"/>
    </w:rPr>
  </w:style>
  <w:style w:type="paragraph" w:styleId="ac">
    <w:name w:val="Plain Text"/>
    <w:basedOn w:val="a"/>
    <w:link w:val="Char6"/>
    <w:uiPriority w:val="99"/>
    <w:qFormat/>
    <w:pPr>
      <w:spacing w:after="0"/>
    </w:pPr>
    <w:rPr>
      <w:rFonts w:ascii="Courier New" w:eastAsia="MS Mincho" w:hAnsi="Courier New"/>
    </w:rPr>
  </w:style>
  <w:style w:type="paragraph" w:styleId="51">
    <w:name w:val="List Bullet 5"/>
    <w:basedOn w:val="42"/>
    <w:qFormat/>
    <w:pPr>
      <w:ind w:left="1702"/>
    </w:pPr>
  </w:style>
  <w:style w:type="paragraph" w:styleId="4">
    <w:name w:val="List Number 4"/>
    <w:basedOn w:val="a"/>
    <w:uiPriority w:val="99"/>
    <w:qFormat/>
    <w:pPr>
      <w:numPr>
        <w:numId w:val="2"/>
      </w:numPr>
      <w:tabs>
        <w:tab w:val="left" w:pos="1209"/>
      </w:tabs>
      <w:overflowPunct w:val="0"/>
      <w:autoSpaceDE w:val="0"/>
      <w:autoSpaceDN w:val="0"/>
      <w:adjustRightInd w:val="0"/>
      <w:ind w:left="1209"/>
      <w:textAlignment w:val="baseline"/>
    </w:pPr>
    <w:rPr>
      <w:rFonts w:eastAsia="MS Mincho"/>
      <w:lang w:eastAsia="en-GB"/>
    </w:rPr>
  </w:style>
  <w:style w:type="paragraph" w:styleId="80">
    <w:name w:val="toc 8"/>
    <w:basedOn w:val="10"/>
    <w:next w:val="a"/>
    <w:qFormat/>
    <w:pPr>
      <w:spacing w:before="180"/>
      <w:ind w:left="2693" w:hanging="2693"/>
    </w:pPr>
    <w:rPr>
      <w:b/>
    </w:rPr>
  </w:style>
  <w:style w:type="paragraph" w:styleId="ad">
    <w:name w:val="Date"/>
    <w:basedOn w:val="a"/>
    <w:next w:val="a"/>
    <w:link w:val="Char7"/>
    <w:uiPriority w:val="99"/>
    <w:qFormat/>
    <w:pPr>
      <w:overflowPunct w:val="0"/>
      <w:autoSpaceDE w:val="0"/>
      <w:autoSpaceDN w:val="0"/>
      <w:adjustRightInd w:val="0"/>
      <w:textAlignment w:val="baseline"/>
    </w:pPr>
    <w:rPr>
      <w:rFonts w:eastAsia="Malgun Gothic"/>
    </w:rPr>
  </w:style>
  <w:style w:type="paragraph" w:styleId="24">
    <w:name w:val="Body Text Indent 2"/>
    <w:basedOn w:val="a"/>
    <w:link w:val="2Char2"/>
    <w:uiPriority w:val="99"/>
    <w:qFormat/>
    <w:pPr>
      <w:ind w:left="568" w:hanging="568"/>
    </w:pPr>
    <w:rPr>
      <w:rFonts w:eastAsia="MS Mincho"/>
    </w:rPr>
  </w:style>
  <w:style w:type="paragraph" w:styleId="ae">
    <w:name w:val="endnote text"/>
    <w:basedOn w:val="a"/>
    <w:link w:val="Char8"/>
    <w:uiPriority w:val="99"/>
    <w:qFormat/>
    <w:pPr>
      <w:snapToGrid w:val="0"/>
    </w:pPr>
    <w:rPr>
      <w:rFonts w:eastAsia="宋体"/>
    </w:rPr>
  </w:style>
  <w:style w:type="paragraph" w:styleId="af">
    <w:name w:val="Balloon Text"/>
    <w:basedOn w:val="a"/>
    <w:link w:val="Char9"/>
    <w:uiPriority w:val="99"/>
    <w:qFormat/>
    <w:rPr>
      <w:rFonts w:ascii="Tahoma" w:hAnsi="Tahoma" w:cs="Tahoma"/>
      <w:sz w:val="16"/>
      <w:szCs w:val="16"/>
    </w:rPr>
  </w:style>
  <w:style w:type="paragraph" w:styleId="af0">
    <w:name w:val="footer"/>
    <w:aliases w:val="footer odd,footer,fo,pie de página"/>
    <w:basedOn w:val="af1"/>
    <w:link w:val="Chara"/>
    <w:qFormat/>
    <w:pPr>
      <w:jc w:val="center"/>
    </w:pPr>
    <w:rPr>
      <w:i/>
    </w:rPr>
  </w:style>
  <w:style w:type="paragraph" w:styleId="af1">
    <w:name w:val="header"/>
    <w:aliases w:val="header odd,header odd1,header odd2,header,header odd3,header odd4,header odd5,header odd6,header1,header2,header3,header odd11,header odd21,header odd7,header4,header odd8,header odd9,header5,header odd12,header11,header21,header odd22,header31,h"/>
    <w:link w:val="Charb"/>
    <w:qFormat/>
    <w:pPr>
      <w:widowControl w:val="0"/>
    </w:pPr>
    <w:rPr>
      <w:rFonts w:ascii="Arial" w:hAnsi="Arial" w:cs="Times New Roman"/>
      <w:b/>
      <w:sz w:val="18"/>
      <w:lang w:val="en-GB" w:eastAsia="en-US"/>
    </w:rPr>
  </w:style>
  <w:style w:type="paragraph" w:styleId="af2">
    <w:name w:val="index heading"/>
    <w:basedOn w:val="a"/>
    <w:next w:val="a"/>
    <w:uiPriority w:val="99"/>
    <w:qFormat/>
    <w:pPr>
      <w:pBdr>
        <w:top w:val="single" w:sz="12" w:space="0" w:color="auto"/>
      </w:pBdr>
      <w:spacing w:before="360" w:after="240"/>
    </w:pPr>
    <w:rPr>
      <w:rFonts w:eastAsia="MS Mincho"/>
      <w:b/>
      <w:i/>
      <w:sz w:val="26"/>
    </w:rPr>
  </w:style>
  <w:style w:type="paragraph" w:styleId="af3">
    <w:name w:val="Subtitle"/>
    <w:basedOn w:val="a"/>
    <w:next w:val="a"/>
    <w:link w:val="Charc"/>
    <w:uiPriority w:val="11"/>
    <w:qFormat/>
    <w:pPr>
      <w:overflowPunct w:val="0"/>
      <w:autoSpaceDE w:val="0"/>
      <w:autoSpaceDN w:val="0"/>
      <w:adjustRightInd w:val="0"/>
      <w:spacing w:before="240" w:after="60" w:line="312" w:lineRule="auto"/>
      <w:jc w:val="center"/>
      <w:textAlignment w:val="baseline"/>
      <w:outlineLvl w:val="1"/>
    </w:pPr>
    <w:rPr>
      <w:rFonts w:eastAsia="宋体" w:cstheme="majorBidi"/>
      <w:b/>
      <w:bCs/>
      <w:color w:val="FF0000"/>
      <w:kern w:val="28"/>
      <w:sz w:val="32"/>
      <w:szCs w:val="32"/>
      <w:lang w:eastAsia="ko-KR"/>
    </w:rPr>
  </w:style>
  <w:style w:type="paragraph" w:styleId="52">
    <w:name w:val="List Number 5"/>
    <w:basedOn w:val="a"/>
    <w:uiPriority w:val="99"/>
    <w:qFormat/>
    <w:pPr>
      <w:tabs>
        <w:tab w:val="left" w:pos="851"/>
        <w:tab w:val="left" w:pos="1800"/>
      </w:tabs>
      <w:overflowPunct w:val="0"/>
      <w:autoSpaceDE w:val="0"/>
      <w:autoSpaceDN w:val="0"/>
      <w:adjustRightInd w:val="0"/>
      <w:ind w:left="1800" w:hanging="851"/>
      <w:textAlignment w:val="baseline"/>
    </w:pPr>
    <w:rPr>
      <w:rFonts w:eastAsia="MS Mincho"/>
      <w:lang w:eastAsia="en-GB"/>
    </w:rPr>
  </w:style>
  <w:style w:type="paragraph" w:styleId="af4">
    <w:name w:val="footnote text"/>
    <w:aliases w:val="footnote text1,footnote text2,footnote text3,footnote text4,footnote text5,footnote text6,footnote text7,footnote text11,footnote text21,footnote text31,footnote text41,footnote text51,footnote text61,footnote text8,ALTS FOOTNOTE"/>
    <w:basedOn w:val="a"/>
    <w:link w:val="Chard"/>
    <w:qFormat/>
    <w:pPr>
      <w:keepLines/>
      <w:spacing w:after="0"/>
      <w:ind w:left="454" w:hanging="454"/>
    </w:pPr>
    <w:rPr>
      <w:sz w:val="16"/>
    </w:rPr>
  </w:style>
  <w:style w:type="paragraph" w:styleId="53">
    <w:name w:val="List 5"/>
    <w:basedOn w:val="43"/>
    <w:qFormat/>
    <w:pPr>
      <w:ind w:left="1702"/>
    </w:pPr>
  </w:style>
  <w:style w:type="paragraph" w:styleId="43">
    <w:name w:val="List 4"/>
    <w:basedOn w:val="31"/>
    <w:qFormat/>
    <w:pPr>
      <w:ind w:left="1418"/>
    </w:pPr>
  </w:style>
  <w:style w:type="paragraph" w:styleId="90">
    <w:name w:val="toc 9"/>
    <w:basedOn w:val="80"/>
    <w:next w:val="a"/>
    <w:qFormat/>
    <w:pPr>
      <w:ind w:left="1418" w:hanging="1418"/>
    </w:pPr>
  </w:style>
  <w:style w:type="paragraph" w:styleId="25">
    <w:name w:val="Body Text 2"/>
    <w:basedOn w:val="a"/>
    <w:link w:val="2Char3"/>
    <w:uiPriority w:val="99"/>
    <w:qFormat/>
    <w:pPr>
      <w:spacing w:after="0"/>
      <w:jc w:val="both"/>
    </w:pPr>
    <w:rPr>
      <w:rFonts w:eastAsia="MS Mincho"/>
      <w:sz w:val="24"/>
    </w:rPr>
  </w:style>
  <w:style w:type="paragraph" w:styleId="af5">
    <w:name w:val="Normal (Web)"/>
    <w:basedOn w:val="a"/>
    <w:uiPriority w:val="99"/>
    <w:unhideWhenUsed/>
    <w:qFormat/>
    <w:pPr>
      <w:spacing w:before="100" w:beforeAutospacing="1" w:after="100" w:afterAutospacing="1"/>
    </w:pPr>
    <w:rPr>
      <w:rFonts w:eastAsia="宋体"/>
      <w:sz w:val="24"/>
      <w:szCs w:val="24"/>
      <w:lang w:val="en-US"/>
    </w:rPr>
  </w:style>
  <w:style w:type="paragraph" w:styleId="11">
    <w:name w:val="index 1"/>
    <w:basedOn w:val="a"/>
    <w:next w:val="a"/>
    <w:qFormat/>
    <w:pPr>
      <w:keepLines/>
      <w:spacing w:after="0"/>
    </w:pPr>
  </w:style>
  <w:style w:type="paragraph" w:styleId="26">
    <w:name w:val="index 2"/>
    <w:basedOn w:val="11"/>
    <w:next w:val="a"/>
    <w:qFormat/>
    <w:pPr>
      <w:ind w:left="284"/>
    </w:pPr>
  </w:style>
  <w:style w:type="paragraph" w:styleId="af6">
    <w:name w:val="Title"/>
    <w:aliases w:val="Section Header"/>
    <w:basedOn w:val="a"/>
    <w:next w:val="a"/>
    <w:link w:val="Chare"/>
    <w:uiPriority w:val="99"/>
    <w:qFormat/>
    <w:pPr>
      <w:overflowPunct w:val="0"/>
      <w:autoSpaceDE w:val="0"/>
      <w:autoSpaceDN w:val="0"/>
      <w:adjustRightInd w:val="0"/>
      <w:spacing w:before="240" w:after="60"/>
      <w:textAlignment w:val="baseline"/>
      <w:outlineLvl w:val="0"/>
    </w:pPr>
    <w:rPr>
      <w:rFonts w:ascii="Courier New" w:eastAsia="Malgun Gothic" w:hAnsi="Courier New"/>
      <w:lang w:val="nb-NO"/>
    </w:rPr>
  </w:style>
  <w:style w:type="paragraph" w:styleId="af7">
    <w:name w:val="annotation subject"/>
    <w:basedOn w:val="a9"/>
    <w:next w:val="a9"/>
    <w:link w:val="Charf"/>
    <w:uiPriority w:val="99"/>
    <w:qFormat/>
    <w:rPr>
      <w:b/>
      <w:bCs/>
    </w:rPr>
  </w:style>
  <w:style w:type="table" w:styleId="af8">
    <w:name w:val="Table Grid"/>
    <w:aliases w:val="SGS Table Basic 1,TableGrid"/>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Strong"/>
    <w:aliases w:val="Level 2"/>
    <w:qFormat/>
    <w:rPr>
      <w:b/>
      <w:bCs/>
    </w:rPr>
  </w:style>
  <w:style w:type="character" w:styleId="afa">
    <w:name w:val="endnote reference"/>
    <w:qFormat/>
    <w:rPr>
      <w:vertAlign w:val="superscript"/>
    </w:rPr>
  </w:style>
  <w:style w:type="character" w:styleId="afb">
    <w:name w:val="page number"/>
    <w:basedOn w:val="a0"/>
    <w:qFormat/>
  </w:style>
  <w:style w:type="character" w:styleId="afc">
    <w:name w:val="FollowedHyperlink"/>
    <w:qFormat/>
    <w:rPr>
      <w:color w:val="800080"/>
      <w:u w:val="single"/>
    </w:rPr>
  </w:style>
  <w:style w:type="character" w:styleId="afd">
    <w:name w:val="Emphasis"/>
    <w:qFormat/>
    <w:rPr>
      <w:rFonts w:ascii="Times New Roman" w:hAnsi="Times New Roman" w:cs="Times New Roman" w:hint="default"/>
      <w:i/>
      <w:iCs/>
    </w:rPr>
  </w:style>
  <w:style w:type="character" w:styleId="HTML">
    <w:name w:val="HTML Acronym"/>
    <w:uiPriority w:val="99"/>
    <w:unhideWhenUsed/>
    <w:qFormat/>
  </w:style>
  <w:style w:type="character" w:styleId="afe">
    <w:name w:val="Hyperlink"/>
    <w:qFormat/>
    <w:rPr>
      <w:color w:val="0000FF"/>
      <w:u w:val="single"/>
    </w:rPr>
  </w:style>
  <w:style w:type="character" w:styleId="aff">
    <w:name w:val="annotation reference"/>
    <w:qFormat/>
    <w:rPr>
      <w:sz w:val="16"/>
    </w:rPr>
  </w:style>
  <w:style w:type="character" w:styleId="aff0">
    <w:name w:val="footnote reference"/>
    <w:aliases w:val="Appel note de bas de p,Nota,Footnote symbol,Footnote"/>
    <w:qFormat/>
    <w:rPr>
      <w:b/>
      <w:position w:val="6"/>
      <w:sz w:val="16"/>
    </w:rPr>
  </w:style>
  <w:style w:type="character" w:customStyle="1" w:styleId="1Char">
    <w:name w:val="标题 1 Char"/>
    <w:aliases w:val="H1 Char,NMP Heading 1 Char,h1 Char,app heading 1 Char,l1 Char,Memo Heading 1 Char,h11 Char,h12 Char,h13 Char,h14 Char,h15 Char,h16 Char,h17 Char,h111 Char,h121 Char,h131 Char,h141 Char,h151 Char,h161 Char,h18 Char,h112 Char,h122 Char,h132 Char"/>
    <w:basedOn w:val="a0"/>
    <w:link w:val="1"/>
    <w:qFormat/>
    <w:rPr>
      <w:rFonts w:ascii="Arial" w:hAnsi="Arial" w:cs="Times New Roman"/>
      <w:kern w:val="0"/>
      <w:sz w:val="36"/>
      <w:szCs w:val="20"/>
      <w:lang w:val="en-GB" w:eastAsia="en-US"/>
    </w:rPr>
  </w:style>
  <w:style w:type="character" w:customStyle="1" w:styleId="2Char">
    <w:name w:val="标题 2 Char"/>
    <w:aliases w:val="DO NOT USE_h2 Char,h2 Char,h21 Char,H2 Char,Head2A Char,2 Char,UNDERRUBRIK 1-2 Char,level 2 Char,Heading 2 3GPP Char,H21 Char,Head 2 Char,l2 Char,TitreProp Char,Header 2 Char,ITT t2 Char,PA Major Section Char,Livello 2 Char,R2 Char,Head1 Char"/>
    <w:basedOn w:val="a0"/>
    <w:link w:val="2"/>
    <w:qFormat/>
    <w:rPr>
      <w:rFonts w:ascii="Arial" w:hAnsi="Arial" w:cs="Times New Roman"/>
      <w:kern w:val="0"/>
      <w:sz w:val="32"/>
      <w:szCs w:val="20"/>
      <w:lang w:val="en-GB" w:eastAsia="en-US"/>
    </w:rPr>
  </w:style>
  <w:style w:type="character" w:customStyle="1" w:styleId="3Char">
    <w:name w:val="标题 3 Char"/>
    <w:aliases w:val="Heading 3 3GPP Char,Underrubrik2 Char,H3 Char,Memo Heading 3 Char,h3 Char,no break Char,Heading 3 Char1 Char Char,Heading 3 Char Char Char Char,Heading 3 Char1 Char Char Char Char,Heading 3 Char Char Char Char Char Char,0H Char,l3 Char,31 Char"/>
    <w:basedOn w:val="a0"/>
    <w:link w:val="30"/>
    <w:qFormat/>
    <w:rPr>
      <w:rFonts w:ascii="Arial" w:hAnsi="Arial" w:cs="Times New Roman"/>
      <w:kern w:val="0"/>
      <w:sz w:val="28"/>
      <w:szCs w:val="20"/>
      <w:lang w:val="en-GB" w:eastAsia="en-US"/>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H Char"/>
    <w:basedOn w:val="a0"/>
    <w:link w:val="40"/>
    <w:qFormat/>
    <w:rPr>
      <w:rFonts w:ascii="Arial" w:hAnsi="Arial" w:cs="Times New Roman"/>
      <w:kern w:val="0"/>
      <w:sz w:val="24"/>
      <w:szCs w:val="20"/>
      <w:lang w:val="en-GB" w:eastAsia="en-US"/>
    </w:rPr>
  </w:style>
  <w:style w:type="character" w:customStyle="1" w:styleId="5Char">
    <w:name w:val="标题 5 Char"/>
    <w:aliases w:val="h5 Char,Heading5 Char,H5 Char,Head5 Char,M5 Char,mh2 Char,Module heading 2 Char,heading 8 Char,Numbered Sub-list Char,Heading 81 Char,标题 81 Char,Heading 811 Char,Heading 8111 Char,Heading 81111 Char,Level_2 Char,标题 811 Char,标题 8111 Char"/>
    <w:basedOn w:val="a0"/>
    <w:link w:val="5"/>
    <w:qFormat/>
    <w:rPr>
      <w:rFonts w:ascii="Arial" w:hAnsi="Arial" w:cs="Times New Roman"/>
      <w:kern w:val="0"/>
      <w:sz w:val="22"/>
      <w:szCs w:val="20"/>
      <w:lang w:val="en-GB" w:eastAsia="en-US"/>
    </w:rPr>
  </w:style>
  <w:style w:type="character" w:customStyle="1" w:styleId="6Char">
    <w:name w:val="标题 6 Char"/>
    <w:aliases w:val="T1 Char4,Header 6 Char"/>
    <w:basedOn w:val="a0"/>
    <w:link w:val="6"/>
    <w:qFormat/>
    <w:rPr>
      <w:rFonts w:ascii="Arial" w:hAnsi="Arial" w:cs="Times New Roman"/>
      <w:kern w:val="0"/>
      <w:sz w:val="20"/>
      <w:szCs w:val="20"/>
      <w:lang w:val="en-GB" w:eastAsia="en-US"/>
    </w:rPr>
  </w:style>
  <w:style w:type="character" w:customStyle="1" w:styleId="7Char">
    <w:name w:val="标题 7 Char"/>
    <w:aliases w:val="L7 Char,Header 7 Char"/>
    <w:basedOn w:val="a0"/>
    <w:link w:val="7"/>
    <w:qFormat/>
    <w:rPr>
      <w:rFonts w:ascii="Arial" w:hAnsi="Arial" w:cs="Times New Roman"/>
      <w:kern w:val="0"/>
      <w:sz w:val="20"/>
      <w:szCs w:val="20"/>
      <w:lang w:val="en-GB" w:eastAsia="en-US"/>
    </w:rPr>
  </w:style>
  <w:style w:type="character" w:customStyle="1" w:styleId="8Char">
    <w:name w:val="标题 8 Char"/>
    <w:aliases w:val="Table Heading Char"/>
    <w:basedOn w:val="a0"/>
    <w:link w:val="8"/>
    <w:qFormat/>
    <w:rPr>
      <w:rFonts w:ascii="Arial" w:hAnsi="Arial" w:cs="Times New Roman"/>
      <w:kern w:val="0"/>
      <w:sz w:val="36"/>
      <w:szCs w:val="20"/>
      <w:lang w:val="en-GB" w:eastAsia="en-US"/>
    </w:rPr>
  </w:style>
  <w:style w:type="character" w:customStyle="1" w:styleId="9Char">
    <w:name w:val="标题 9 Char"/>
    <w:aliases w:val="Figure Heading Char,FH Char"/>
    <w:basedOn w:val="a0"/>
    <w:link w:val="9"/>
    <w:qFormat/>
    <w:rPr>
      <w:rFonts w:ascii="Arial" w:hAnsi="Arial" w:cs="Times New Roman"/>
      <w:kern w:val="0"/>
      <w:sz w:val="36"/>
      <w:szCs w:val="20"/>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cs="Times New Roman"/>
      <w:b/>
      <w:sz w:val="34"/>
      <w:lang w:val="en-GB" w:eastAsia="en-US"/>
    </w:rPr>
  </w:style>
  <w:style w:type="paragraph" w:customStyle="1" w:styleId="ZH">
    <w:name w:val="ZH"/>
    <w:qFormat/>
    <w:pPr>
      <w:framePr w:wrap="notBeside" w:vAnchor="page" w:hAnchor="margin" w:xAlign="center" w:y="6805"/>
      <w:widowControl w:val="0"/>
    </w:pPr>
    <w:rPr>
      <w:rFonts w:ascii="Arial" w:hAnsi="Arial" w:cs="Times New Roman"/>
      <w:lang w:val="en-GB" w:eastAsia="en-US"/>
    </w:rPr>
  </w:style>
  <w:style w:type="paragraph" w:customStyle="1" w:styleId="TT">
    <w:name w:val="TT"/>
    <w:basedOn w:val="1"/>
    <w:next w:val="a"/>
    <w:qFormat/>
    <w:pPr>
      <w:outlineLvl w:val="9"/>
    </w:pPr>
  </w:style>
  <w:style w:type="character" w:customStyle="1" w:styleId="Charb">
    <w:name w:val="页眉 Char"/>
    <w:aliases w:val="header odd Char,header odd1 Char,header odd2 Char,header Char,header odd3 Char,header odd4 Char,header odd5 Char,header odd6 Char,header1 Char,header2 Char,header3 Char,header odd11 Char,header odd21 Char,header odd7 Char,header4 Char,h Char"/>
    <w:basedOn w:val="a0"/>
    <w:link w:val="af1"/>
    <w:qFormat/>
    <w:rPr>
      <w:rFonts w:ascii="Arial" w:hAnsi="Arial" w:cs="Times New Roman"/>
      <w:b/>
      <w:kern w:val="0"/>
      <w:sz w:val="18"/>
      <w:szCs w:val="20"/>
      <w:lang w:val="en-GB" w:eastAsia="en-US"/>
    </w:rPr>
  </w:style>
  <w:style w:type="character" w:customStyle="1" w:styleId="Chard">
    <w:name w:val="脚注文本 Char"/>
    <w:aliases w:val="footnote text1 Char,footnote text2 Char,footnote text3 Char,footnote text4 Char,footnote text5 Char,footnote text6 Char,footnote text7 Char,footnote text11 Char,footnote text21 Char,footnote text31 Char,footnote text41 Char,footnote text8 Char"/>
    <w:basedOn w:val="a0"/>
    <w:link w:val="af4"/>
    <w:qFormat/>
    <w:rPr>
      <w:rFonts w:ascii="Times New Roman" w:hAnsi="Times New Roman" w:cs="Times New Roman"/>
      <w:kern w:val="0"/>
      <w:sz w:val="16"/>
      <w:szCs w:val="20"/>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aliases w:val="left"/>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link w:val="EXChar"/>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line="180" w:lineRule="exact"/>
    </w:pPr>
    <w:rPr>
      <w:rFonts w:ascii="MS LineDraw" w:hAnsi="MS LineDraw" w:cs="Times New Roman"/>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link w:val="EQChar"/>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cs="Times New Roman"/>
      <w:sz w:val="16"/>
      <w:lang w:val="en-GB" w:eastAsia="en-US"/>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cs="Times New Roman"/>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cs="Times New Roman"/>
      <w:i/>
      <w:lang w:val="en-GB" w:eastAsia="en-US"/>
    </w:rPr>
  </w:style>
  <w:style w:type="paragraph" w:customStyle="1" w:styleId="ZD">
    <w:name w:val="ZD"/>
    <w:qFormat/>
    <w:pPr>
      <w:framePr w:wrap="notBeside" w:vAnchor="page" w:hAnchor="margin" w:y="15764"/>
      <w:widowControl w:val="0"/>
    </w:pPr>
    <w:rPr>
      <w:rFonts w:ascii="Arial" w:hAnsi="Arial" w:cs="Times New Roman"/>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cs="Times New Roman"/>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cs="Times New Roman"/>
      <w:lang w:val="en-GB" w:eastAsia="en-US"/>
    </w:rPr>
  </w:style>
  <w:style w:type="paragraph" w:customStyle="1" w:styleId="EditorsNote">
    <w:name w:val="Editor's Note"/>
    <w:aliases w:val="EN,Editor's Noteormal"/>
    <w:basedOn w:val="NO"/>
    <w:link w:val="EditorsNoteChar"/>
    <w:qFormat/>
    <w:rPr>
      <w:color w:val="FF0000"/>
    </w:rPr>
  </w:style>
  <w:style w:type="paragraph" w:customStyle="1" w:styleId="B10">
    <w:name w:val="B1"/>
    <w:basedOn w:val="a3"/>
    <w:link w:val="B1Char"/>
    <w:qFormat/>
  </w:style>
  <w:style w:type="paragraph" w:customStyle="1" w:styleId="B20">
    <w:name w:val="B2"/>
    <w:basedOn w:val="20"/>
    <w:link w:val="B2Char"/>
    <w:qFormat/>
  </w:style>
  <w:style w:type="paragraph" w:customStyle="1" w:styleId="B30">
    <w:name w:val="B3"/>
    <w:basedOn w:val="31"/>
    <w:link w:val="B3Char"/>
    <w:qFormat/>
  </w:style>
  <w:style w:type="paragraph" w:customStyle="1" w:styleId="B4">
    <w:name w:val="B4"/>
    <w:basedOn w:val="43"/>
    <w:link w:val="B4Char"/>
    <w:qFormat/>
  </w:style>
  <w:style w:type="paragraph" w:customStyle="1" w:styleId="B5">
    <w:name w:val="B5"/>
    <w:basedOn w:val="53"/>
    <w:qFormat/>
  </w:style>
  <w:style w:type="character" w:customStyle="1" w:styleId="Chara">
    <w:name w:val="页脚 Char"/>
    <w:aliases w:val="footer odd Char,footer Char,fo Char,pie de página Char"/>
    <w:basedOn w:val="a0"/>
    <w:link w:val="af0"/>
    <w:qFormat/>
    <w:rPr>
      <w:rFonts w:ascii="Arial" w:hAnsi="Arial" w:cs="Times New Roman"/>
      <w:b/>
      <w:i/>
      <w:kern w:val="0"/>
      <w:sz w:val="18"/>
      <w:szCs w:val="20"/>
      <w:lang w:val="en-GB" w:eastAsia="en-US"/>
    </w:rPr>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Char"/>
    <w:qFormat/>
    <w:pPr>
      <w:spacing w:after="120"/>
    </w:pPr>
    <w:rPr>
      <w:rFonts w:ascii="Arial" w:hAnsi="Arial" w:cs="Times New Roman"/>
      <w:lang w:val="en-GB" w:eastAsia="en-US"/>
    </w:rPr>
  </w:style>
  <w:style w:type="paragraph" w:customStyle="1" w:styleId="tdoc-header">
    <w:name w:val="tdoc-header"/>
    <w:uiPriority w:val="99"/>
    <w:qFormat/>
    <w:rPr>
      <w:rFonts w:ascii="Arial" w:hAnsi="Arial" w:cs="Times New Roman"/>
      <w:sz w:val="24"/>
      <w:lang w:val="en-GB" w:eastAsia="en-US"/>
    </w:rPr>
  </w:style>
  <w:style w:type="character" w:customStyle="1" w:styleId="Char3">
    <w:name w:val="批注文字 Char"/>
    <w:basedOn w:val="a0"/>
    <w:link w:val="a9"/>
    <w:uiPriority w:val="99"/>
    <w:qFormat/>
    <w:rPr>
      <w:rFonts w:ascii="Times New Roman" w:hAnsi="Times New Roman" w:cs="Times New Roman"/>
      <w:kern w:val="0"/>
      <w:sz w:val="20"/>
      <w:szCs w:val="20"/>
      <w:lang w:val="en-GB" w:eastAsia="en-US"/>
    </w:rPr>
  </w:style>
  <w:style w:type="character" w:customStyle="1" w:styleId="Char9">
    <w:name w:val="批注框文本 Char"/>
    <w:basedOn w:val="a0"/>
    <w:link w:val="af"/>
    <w:uiPriority w:val="99"/>
    <w:qFormat/>
    <w:rPr>
      <w:rFonts w:ascii="Tahoma" w:hAnsi="Tahoma" w:cs="Tahoma"/>
      <w:kern w:val="0"/>
      <w:sz w:val="16"/>
      <w:szCs w:val="16"/>
      <w:lang w:val="en-GB" w:eastAsia="en-US"/>
    </w:rPr>
  </w:style>
  <w:style w:type="character" w:customStyle="1" w:styleId="Charf">
    <w:name w:val="批注主题 Char"/>
    <w:basedOn w:val="Char3"/>
    <w:link w:val="af7"/>
    <w:uiPriority w:val="99"/>
    <w:qFormat/>
    <w:rPr>
      <w:rFonts w:ascii="Times New Roman" w:hAnsi="Times New Roman" w:cs="Times New Roman"/>
      <w:b/>
      <w:bCs/>
      <w:kern w:val="0"/>
      <w:sz w:val="20"/>
      <w:szCs w:val="20"/>
      <w:lang w:val="en-GB" w:eastAsia="en-US"/>
    </w:rPr>
  </w:style>
  <w:style w:type="character" w:customStyle="1" w:styleId="Char2">
    <w:name w:val="文档结构图 Char"/>
    <w:basedOn w:val="a0"/>
    <w:link w:val="a8"/>
    <w:uiPriority w:val="99"/>
    <w:qFormat/>
    <w:rPr>
      <w:rFonts w:ascii="Tahoma" w:hAnsi="Tahoma" w:cs="Tahoma"/>
      <w:kern w:val="0"/>
      <w:sz w:val="20"/>
      <w:szCs w:val="20"/>
      <w:shd w:val="clear" w:color="auto" w:fill="000080"/>
      <w:lang w:val="en-GB" w:eastAsia="en-US"/>
    </w:rPr>
  </w:style>
  <w:style w:type="character" w:customStyle="1" w:styleId="CRCoverPageChar">
    <w:name w:val="CR Cover Page Char"/>
    <w:link w:val="CRCoverPage"/>
    <w:qFormat/>
    <w:rPr>
      <w:rFonts w:ascii="Arial" w:hAnsi="Arial" w:cs="Times New Roman"/>
      <w:kern w:val="0"/>
      <w:sz w:val="20"/>
      <w:szCs w:val="20"/>
      <w:lang w:val="en-GB" w:eastAsia="en-US"/>
    </w:rPr>
  </w:style>
  <w:style w:type="character" w:customStyle="1" w:styleId="B1Char">
    <w:name w:val="B1 Char"/>
    <w:link w:val="B10"/>
    <w:qFormat/>
    <w:rPr>
      <w:rFonts w:ascii="Times New Roman" w:hAnsi="Times New Roman" w:cs="Times New Roman"/>
      <w:kern w:val="0"/>
      <w:sz w:val="20"/>
      <w:szCs w:val="20"/>
      <w:lang w:val="en-GB" w:eastAsia="en-US"/>
    </w:rPr>
  </w:style>
  <w:style w:type="character" w:customStyle="1" w:styleId="TACChar">
    <w:name w:val="TAC Char"/>
    <w:link w:val="TAC"/>
    <w:qFormat/>
    <w:rPr>
      <w:rFonts w:ascii="Arial" w:hAnsi="Arial" w:cs="Times New Roman"/>
      <w:kern w:val="0"/>
      <w:sz w:val="18"/>
      <w:szCs w:val="20"/>
      <w:lang w:val="en-GB" w:eastAsia="en-US"/>
    </w:rPr>
  </w:style>
  <w:style w:type="character" w:customStyle="1" w:styleId="THChar">
    <w:name w:val="TH Char"/>
    <w:link w:val="TH"/>
    <w:qFormat/>
    <w:rPr>
      <w:rFonts w:ascii="Arial" w:hAnsi="Arial" w:cs="Times New Roman"/>
      <w:b/>
      <w:kern w:val="0"/>
      <w:sz w:val="20"/>
      <w:szCs w:val="20"/>
      <w:lang w:val="en-GB" w:eastAsia="en-US"/>
    </w:rPr>
  </w:style>
  <w:style w:type="character" w:customStyle="1" w:styleId="TAHCar">
    <w:name w:val="TAH Car"/>
    <w:link w:val="TAH"/>
    <w:qFormat/>
    <w:rPr>
      <w:rFonts w:ascii="Arial" w:hAnsi="Arial" w:cs="Times New Roman"/>
      <w:b/>
      <w:kern w:val="0"/>
      <w:sz w:val="18"/>
      <w:szCs w:val="20"/>
      <w:lang w:val="en-GB" w:eastAsia="en-US"/>
    </w:rPr>
  </w:style>
  <w:style w:type="character" w:customStyle="1" w:styleId="TANChar">
    <w:name w:val="TAN Char"/>
    <w:link w:val="TAN"/>
    <w:qFormat/>
    <w:rPr>
      <w:rFonts w:ascii="Arial" w:hAnsi="Arial" w:cs="Times New Roman"/>
      <w:kern w:val="0"/>
      <w:sz w:val="18"/>
      <w:szCs w:val="20"/>
      <w:lang w:val="en-GB" w:eastAsia="en-US"/>
    </w:rPr>
  </w:style>
  <w:style w:type="character" w:customStyle="1" w:styleId="TFChar">
    <w:name w:val="TF Char"/>
    <w:link w:val="TF"/>
    <w:qFormat/>
    <w:rPr>
      <w:rFonts w:ascii="Arial" w:hAnsi="Arial" w:cs="Times New Roman"/>
      <w:b/>
      <w:kern w:val="0"/>
      <w:sz w:val="20"/>
      <w:szCs w:val="20"/>
      <w:lang w:val="en-GB" w:eastAsia="en-US"/>
    </w:rPr>
  </w:style>
  <w:style w:type="paragraph" w:styleId="aff1">
    <w:name w:val="List Paragraph"/>
    <w:aliases w:val="- Bullets,목록 단락,?? ??,?????,????,リスト段落,清單段落1,Lista1,中等深浅网格 1 - 着色 21,列表段落,¥¡¡¡¡ì¬º¥¹¥È¶ÎÂä,ÁÐ³ö¶ÎÂä,¥ê¥¹¥È¶ÎÂä,列表段落1,—ño’i—Ž,1st level - Bullet List Paragraph,Lettre d'introduction,Paragrafo elenco,Normal bullet 2,Bullet list,列出段落1,R4_bullets,列"/>
    <w:basedOn w:val="a"/>
    <w:link w:val="Charf0"/>
    <w:uiPriority w:val="34"/>
    <w:qFormat/>
    <w:pPr>
      <w:ind w:firstLineChars="200" w:firstLine="420"/>
    </w:pPr>
  </w:style>
  <w:style w:type="character" w:customStyle="1" w:styleId="TALCar">
    <w:name w:val="TAL Car"/>
    <w:link w:val="TAL"/>
    <w:qFormat/>
    <w:rPr>
      <w:rFonts w:ascii="Arial" w:hAnsi="Arial" w:cs="Times New Roman"/>
      <w:kern w:val="0"/>
      <w:sz w:val="18"/>
      <w:szCs w:val="20"/>
      <w:lang w:val="en-GB" w:eastAsia="en-US"/>
    </w:rPr>
  </w:style>
  <w:style w:type="character" w:customStyle="1" w:styleId="H6Char">
    <w:name w:val="H6 Char"/>
    <w:link w:val="H6"/>
    <w:qFormat/>
    <w:rPr>
      <w:rFonts w:ascii="Arial" w:hAnsi="Arial" w:cs="Times New Roman"/>
      <w:kern w:val="0"/>
      <w:sz w:val="20"/>
      <w:szCs w:val="20"/>
      <w:lang w:val="en-GB" w:eastAsia="en-US"/>
    </w:rPr>
  </w:style>
  <w:style w:type="character" w:customStyle="1" w:styleId="B2Char">
    <w:name w:val="B2 Char"/>
    <w:link w:val="B20"/>
    <w:qFormat/>
    <w:rPr>
      <w:rFonts w:ascii="Times New Roman" w:hAnsi="Times New Roman" w:cs="Times New Roman"/>
      <w:kern w:val="0"/>
      <w:sz w:val="20"/>
      <w:szCs w:val="20"/>
      <w:lang w:val="en-GB" w:eastAsia="en-US"/>
    </w:rPr>
  </w:style>
  <w:style w:type="character" w:customStyle="1" w:styleId="NOChar">
    <w:name w:val="NO Char"/>
    <w:link w:val="NO"/>
    <w:qFormat/>
    <w:rPr>
      <w:rFonts w:ascii="Times New Roman" w:hAnsi="Times New Roman" w:cs="Times New Roman"/>
      <w:kern w:val="0"/>
      <w:sz w:val="20"/>
      <w:szCs w:val="20"/>
      <w:lang w:val="en-GB" w:eastAsia="en-US"/>
    </w:rPr>
  </w:style>
  <w:style w:type="character" w:customStyle="1" w:styleId="Heading3Char">
    <w:name w:val="Heading 3 Char"/>
    <w:basedOn w:val="a0"/>
    <w:qFormat/>
    <w:rPr>
      <w:rFonts w:asciiTheme="majorHAnsi" w:eastAsiaTheme="majorEastAsia" w:hAnsiTheme="majorHAnsi" w:cstheme="majorBidi"/>
      <w:color w:val="244061" w:themeColor="accent1" w:themeShade="80"/>
      <w:sz w:val="24"/>
      <w:szCs w:val="24"/>
      <w:lang w:val="en-GB" w:eastAsia="en-US"/>
    </w:rPr>
  </w:style>
  <w:style w:type="character" w:customStyle="1" w:styleId="EXChar">
    <w:name w:val="EX Char"/>
    <w:link w:val="EX"/>
    <w:qFormat/>
    <w:rPr>
      <w:rFonts w:ascii="Times New Roman" w:hAnsi="Times New Roman" w:cs="Times New Roman"/>
      <w:kern w:val="0"/>
      <w:sz w:val="20"/>
      <w:szCs w:val="20"/>
      <w:lang w:val="en-GB" w:eastAsia="en-US"/>
    </w:rPr>
  </w:style>
  <w:style w:type="character" w:customStyle="1" w:styleId="B4Char">
    <w:name w:val="B4 Char"/>
    <w:link w:val="B4"/>
    <w:qFormat/>
    <w:rPr>
      <w:rFonts w:ascii="Times New Roman" w:hAnsi="Times New Roman" w:cs="Times New Roman"/>
      <w:kern w:val="0"/>
      <w:sz w:val="20"/>
      <w:szCs w:val="20"/>
      <w:lang w:val="en-GB" w:eastAsia="en-US"/>
    </w:rPr>
  </w:style>
  <w:style w:type="paragraph" w:customStyle="1" w:styleId="TAJ">
    <w:name w:val="TAJ"/>
    <w:basedOn w:val="TH"/>
    <w:uiPriority w:val="99"/>
    <w:qFormat/>
    <w:rPr>
      <w:rFonts w:eastAsia="宋体"/>
    </w:rPr>
  </w:style>
  <w:style w:type="paragraph" w:customStyle="1" w:styleId="Guidance">
    <w:name w:val="Guidance"/>
    <w:basedOn w:val="a"/>
    <w:uiPriority w:val="99"/>
    <w:qFormat/>
    <w:rPr>
      <w:rFonts w:eastAsia="宋体"/>
      <w:i/>
      <w:color w:val="0000FF"/>
    </w:rPr>
  </w:style>
  <w:style w:type="character" w:customStyle="1" w:styleId="Char">
    <w:name w:val="列表 Char"/>
    <w:link w:val="a3"/>
    <w:qFormat/>
    <w:rPr>
      <w:rFonts w:ascii="Times New Roman" w:hAnsi="Times New Roman" w:cs="Times New Roman"/>
      <w:kern w:val="0"/>
      <w:sz w:val="20"/>
      <w:szCs w:val="20"/>
      <w:lang w:val="en-GB" w:eastAsia="en-US"/>
    </w:rPr>
  </w:style>
  <w:style w:type="character" w:customStyle="1" w:styleId="Char0">
    <w:name w:val="列表项目符号 Char"/>
    <w:aliases w:val="UL Char"/>
    <w:link w:val="a5"/>
    <w:qFormat/>
    <w:rPr>
      <w:rFonts w:ascii="Times New Roman" w:hAnsi="Times New Roman" w:cs="Times New Roman"/>
      <w:kern w:val="0"/>
      <w:sz w:val="20"/>
      <w:szCs w:val="20"/>
      <w:lang w:val="en-GB" w:eastAsia="en-US"/>
    </w:rPr>
  </w:style>
  <w:style w:type="character" w:customStyle="1" w:styleId="2Char1">
    <w:name w:val="列表项目符号 2 Char"/>
    <w:aliases w:val="lb2 Char"/>
    <w:link w:val="23"/>
    <w:qFormat/>
    <w:rPr>
      <w:rFonts w:ascii="Times New Roman" w:hAnsi="Times New Roman" w:cs="Times New Roman"/>
      <w:kern w:val="0"/>
      <w:sz w:val="20"/>
      <w:szCs w:val="20"/>
      <w:lang w:val="en-GB" w:eastAsia="en-US"/>
    </w:rPr>
  </w:style>
  <w:style w:type="character" w:customStyle="1" w:styleId="3Char0">
    <w:name w:val="列表项目符号 3 Char"/>
    <w:link w:val="33"/>
    <w:qFormat/>
    <w:rPr>
      <w:rFonts w:ascii="Times New Roman" w:hAnsi="Times New Roman" w:cs="Times New Roman"/>
      <w:kern w:val="0"/>
      <w:sz w:val="20"/>
      <w:szCs w:val="20"/>
      <w:lang w:val="en-GB" w:eastAsia="en-US"/>
    </w:rPr>
  </w:style>
  <w:style w:type="character" w:customStyle="1" w:styleId="2Char0">
    <w:name w:val="列表 2 Char"/>
    <w:link w:val="20"/>
    <w:qFormat/>
    <w:rPr>
      <w:rFonts w:ascii="Times New Roman" w:hAnsi="Times New Roman" w:cs="Times New Roman"/>
      <w:kern w:val="0"/>
      <w:sz w:val="20"/>
      <w:szCs w:val="20"/>
      <w:lang w:val="en-GB" w:eastAsia="en-US"/>
    </w:rPr>
  </w:style>
  <w:style w:type="paragraph" w:customStyle="1" w:styleId="TabList">
    <w:name w:val="TabList"/>
    <w:basedOn w:val="a"/>
    <w:uiPriority w:val="99"/>
    <w:qFormat/>
    <w:pPr>
      <w:tabs>
        <w:tab w:val="left" w:pos="1134"/>
      </w:tabs>
      <w:spacing w:after="0"/>
    </w:pPr>
    <w:rPr>
      <w:rFonts w:eastAsia="MS Mincho"/>
    </w:rPr>
  </w:style>
  <w:style w:type="character" w:customStyle="1" w:styleId="Char1">
    <w:name w:val="题注 Char"/>
    <w:aliases w:val="cap Char1,cap Char Char,Caption Char1 Char Char,cap Char Char1 Char,Caption Char Char1 Char Char,cap Char2 Char,3GPP Caption Table Char,Ca Char,Caption Char C... Char,cap1 Char,cap2 Char,cap11 Char,Légende-figure Char1,Légende-figure Char Char"/>
    <w:link w:val="a7"/>
    <w:uiPriority w:val="35"/>
    <w:qFormat/>
    <w:locked/>
    <w:rPr>
      <w:rFonts w:ascii="Times New Roman" w:eastAsia="MS Mincho" w:hAnsi="Times New Roman" w:cs="Times New Roman"/>
      <w:b/>
      <w:kern w:val="0"/>
      <w:sz w:val="20"/>
      <w:szCs w:val="20"/>
      <w:lang w:val="en-GB" w:eastAsia="en-US"/>
    </w:rPr>
  </w:style>
  <w:style w:type="paragraph" w:customStyle="1" w:styleId="tabletext">
    <w:name w:val="table text"/>
    <w:basedOn w:val="a"/>
    <w:next w:val="table"/>
    <w:uiPriority w:val="99"/>
    <w:qFormat/>
    <w:pPr>
      <w:spacing w:after="0"/>
    </w:pPr>
    <w:rPr>
      <w:rFonts w:eastAsia="MS Mincho"/>
      <w:i/>
    </w:rPr>
  </w:style>
  <w:style w:type="paragraph" w:customStyle="1" w:styleId="table">
    <w:name w:val="table"/>
    <w:basedOn w:val="a"/>
    <w:next w:val="a"/>
    <w:uiPriority w:val="99"/>
    <w:qFormat/>
    <w:pPr>
      <w:spacing w:after="0"/>
      <w:jc w:val="center"/>
    </w:pPr>
    <w:rPr>
      <w:rFonts w:eastAsia="MS Mincho"/>
      <w:lang w:val="en-US"/>
    </w:rPr>
  </w:style>
  <w:style w:type="character" w:customStyle="1" w:styleId="Char4">
    <w:name w:val="正文文本 Char"/>
    <w:aliases w:val="bt Char1,Corps de texte Car Char1,Corps de texte Car1 Car Char1,Corps de texte Car Car Car Char1,Corps de texte Car1 Car Car Car Char1,Corps de texte Car Car Car Car Car Char1,Corps de texte Car1 Car Car Car Car Car Char1,bt Car Char1"/>
    <w:basedOn w:val="a0"/>
    <w:link w:val="aa"/>
    <w:qFormat/>
    <w:rPr>
      <w:rFonts w:ascii="Times New Roman" w:eastAsia="MS Mincho" w:hAnsi="Times New Roman" w:cs="Times New Roman"/>
      <w:kern w:val="0"/>
      <w:sz w:val="24"/>
      <w:szCs w:val="20"/>
      <w:lang w:val="en-GB" w:eastAsia="en-US"/>
    </w:rPr>
  </w:style>
  <w:style w:type="paragraph" w:customStyle="1" w:styleId="HE">
    <w:name w:val="HE"/>
    <w:basedOn w:val="a"/>
    <w:uiPriority w:val="99"/>
    <w:qFormat/>
    <w:pPr>
      <w:spacing w:after="0"/>
    </w:pPr>
    <w:rPr>
      <w:rFonts w:eastAsia="MS Mincho"/>
      <w:b/>
    </w:rPr>
  </w:style>
  <w:style w:type="character" w:customStyle="1" w:styleId="Char6">
    <w:name w:val="纯文本 Char"/>
    <w:basedOn w:val="a0"/>
    <w:link w:val="ac"/>
    <w:uiPriority w:val="99"/>
    <w:qFormat/>
    <w:rPr>
      <w:rFonts w:ascii="Courier New" w:eastAsia="MS Mincho" w:hAnsi="Courier New" w:cs="Times New Roman"/>
      <w:kern w:val="0"/>
      <w:sz w:val="20"/>
      <w:szCs w:val="20"/>
      <w:lang w:val="en-GB" w:eastAsia="en-US"/>
    </w:rPr>
  </w:style>
  <w:style w:type="paragraph" w:customStyle="1" w:styleId="text">
    <w:name w:val="text"/>
    <w:basedOn w:val="a"/>
    <w:uiPriority w:val="99"/>
    <w:qFormat/>
    <w:pPr>
      <w:widowControl w:val="0"/>
      <w:spacing w:after="240"/>
      <w:jc w:val="both"/>
    </w:pPr>
    <w:rPr>
      <w:rFonts w:eastAsia="MS Mincho"/>
      <w:sz w:val="24"/>
      <w:lang w:val="en-AU"/>
    </w:rPr>
  </w:style>
  <w:style w:type="paragraph" w:customStyle="1" w:styleId="Reference">
    <w:name w:val="Reference"/>
    <w:basedOn w:val="EX"/>
    <w:uiPriority w:val="99"/>
    <w:qFormat/>
    <w:pPr>
      <w:tabs>
        <w:tab w:val="left" w:pos="567"/>
      </w:tabs>
      <w:ind w:left="567" w:hanging="567"/>
    </w:pPr>
    <w:rPr>
      <w:rFonts w:eastAsia="MS Mincho"/>
    </w:rPr>
  </w:style>
  <w:style w:type="paragraph" w:customStyle="1" w:styleId="berschrift1H1">
    <w:name w:val="Überschrift 1.H1"/>
    <w:basedOn w:val="a"/>
    <w:next w:val="a"/>
    <w:uiPriority w:val="99"/>
    <w:qFormat/>
    <w:pPr>
      <w:keepNext/>
      <w:keepLines/>
      <w:pBdr>
        <w:top w:val="single" w:sz="12" w:space="3" w:color="auto"/>
      </w:pBdr>
      <w:tabs>
        <w:tab w:val="left" w:pos="735"/>
      </w:tabs>
      <w:spacing w:before="240"/>
      <w:ind w:left="735" w:hanging="735"/>
      <w:outlineLvl w:val="0"/>
    </w:pPr>
    <w:rPr>
      <w:rFonts w:ascii="Arial" w:eastAsia="MS Mincho" w:hAnsi="Arial"/>
      <w:sz w:val="36"/>
      <w:lang w:eastAsia="de-DE"/>
    </w:rPr>
  </w:style>
  <w:style w:type="paragraph" w:customStyle="1" w:styleId="CRfront">
    <w:name w:val="CR_front"/>
    <w:uiPriority w:val="99"/>
    <w:qFormat/>
    <w:rPr>
      <w:rFonts w:ascii="Arial" w:eastAsia="MS Mincho" w:hAnsi="Arial" w:cs="Times New Roman"/>
      <w:lang w:val="en-GB" w:eastAsia="en-US"/>
    </w:rPr>
  </w:style>
  <w:style w:type="paragraph" w:customStyle="1" w:styleId="textintend1">
    <w:name w:val="text intend 1"/>
    <w:basedOn w:val="text"/>
    <w:uiPriority w:val="99"/>
    <w:qFormat/>
    <w:pPr>
      <w:widowControl/>
      <w:tabs>
        <w:tab w:val="left" w:pos="992"/>
      </w:tabs>
      <w:spacing w:after="120"/>
      <w:ind w:left="992" w:hanging="425"/>
    </w:pPr>
    <w:rPr>
      <w:lang w:val="en-US"/>
    </w:rPr>
  </w:style>
  <w:style w:type="paragraph" w:customStyle="1" w:styleId="textintend2">
    <w:name w:val="text intend 2"/>
    <w:basedOn w:val="text"/>
    <w:uiPriority w:val="99"/>
    <w:qFormat/>
    <w:pPr>
      <w:widowControl/>
      <w:tabs>
        <w:tab w:val="left" w:pos="1418"/>
      </w:tabs>
      <w:spacing w:after="120"/>
      <w:ind w:left="1418" w:hanging="426"/>
    </w:pPr>
    <w:rPr>
      <w:lang w:val="en-US"/>
    </w:rPr>
  </w:style>
  <w:style w:type="paragraph" w:customStyle="1" w:styleId="textintend3">
    <w:name w:val="text intend 3"/>
    <w:basedOn w:val="text"/>
    <w:uiPriority w:val="99"/>
    <w:qFormat/>
    <w:pPr>
      <w:widowControl/>
      <w:tabs>
        <w:tab w:val="left" w:pos="1843"/>
      </w:tabs>
      <w:spacing w:after="120"/>
      <w:ind w:left="1843" w:hanging="425"/>
    </w:pPr>
    <w:rPr>
      <w:lang w:val="en-US"/>
    </w:rPr>
  </w:style>
  <w:style w:type="paragraph" w:customStyle="1" w:styleId="normalpuce">
    <w:name w:val="normal puce"/>
    <w:basedOn w:val="a"/>
    <w:uiPriority w:val="99"/>
    <w:qFormat/>
    <w:pPr>
      <w:widowControl w:val="0"/>
      <w:tabs>
        <w:tab w:val="left" w:pos="360"/>
      </w:tabs>
      <w:spacing w:before="60" w:after="60"/>
      <w:ind w:left="360" w:hanging="360"/>
      <w:jc w:val="both"/>
    </w:pPr>
    <w:rPr>
      <w:rFonts w:eastAsia="MS Mincho"/>
    </w:rPr>
  </w:style>
  <w:style w:type="character" w:customStyle="1" w:styleId="Char5">
    <w:name w:val="正文文本缩进 Char"/>
    <w:basedOn w:val="a0"/>
    <w:link w:val="ab"/>
    <w:uiPriority w:val="99"/>
    <w:qFormat/>
    <w:rPr>
      <w:rFonts w:ascii="Times New Roman" w:eastAsia="MS Mincho" w:hAnsi="Times New Roman" w:cs="Times New Roman"/>
      <w:i/>
      <w:kern w:val="0"/>
      <w:sz w:val="22"/>
      <w:szCs w:val="20"/>
      <w:lang w:val="en-GB" w:eastAsia="en-US"/>
    </w:rPr>
  </w:style>
  <w:style w:type="character" w:customStyle="1" w:styleId="2Char3">
    <w:name w:val="正文文本 2 Char"/>
    <w:basedOn w:val="a0"/>
    <w:link w:val="25"/>
    <w:uiPriority w:val="99"/>
    <w:qFormat/>
    <w:rPr>
      <w:rFonts w:ascii="Times New Roman" w:eastAsia="MS Mincho" w:hAnsi="Times New Roman" w:cs="Times New Roman"/>
      <w:kern w:val="0"/>
      <w:sz w:val="24"/>
      <w:szCs w:val="20"/>
      <w:lang w:val="en-GB" w:eastAsia="en-US"/>
    </w:rPr>
  </w:style>
  <w:style w:type="paragraph" w:customStyle="1" w:styleId="para">
    <w:name w:val="para"/>
    <w:basedOn w:val="a"/>
    <w:uiPriority w:val="99"/>
    <w:qFormat/>
    <w:pPr>
      <w:spacing w:after="240"/>
      <w:jc w:val="both"/>
    </w:pPr>
    <w:rPr>
      <w:rFonts w:ascii="Helvetica" w:eastAsia="MS Mincho" w:hAnsi="Helvetica"/>
    </w:rPr>
  </w:style>
  <w:style w:type="character" w:customStyle="1" w:styleId="MTEquationSection">
    <w:name w:val="MTEquationSection"/>
    <w:qFormat/>
    <w:rPr>
      <w:color w:val="FF0000"/>
      <w:lang w:eastAsia="en-US"/>
    </w:rPr>
  </w:style>
  <w:style w:type="paragraph" w:customStyle="1" w:styleId="MTDisplayEquation">
    <w:name w:val="MTDisplayEquation"/>
    <w:basedOn w:val="a"/>
    <w:uiPriority w:val="99"/>
    <w:qFormat/>
    <w:pPr>
      <w:tabs>
        <w:tab w:val="center" w:pos="4820"/>
        <w:tab w:val="right" w:pos="9640"/>
      </w:tabs>
    </w:pPr>
    <w:rPr>
      <w:rFonts w:eastAsia="MS Mincho"/>
    </w:rPr>
  </w:style>
  <w:style w:type="character" w:customStyle="1" w:styleId="2Char2">
    <w:name w:val="正文文本缩进 2 Char"/>
    <w:basedOn w:val="a0"/>
    <w:link w:val="24"/>
    <w:uiPriority w:val="99"/>
    <w:qFormat/>
    <w:rPr>
      <w:rFonts w:ascii="Times New Roman" w:eastAsia="MS Mincho" w:hAnsi="Times New Roman" w:cs="Times New Roman"/>
      <w:kern w:val="0"/>
      <w:sz w:val="20"/>
      <w:szCs w:val="20"/>
      <w:lang w:val="en-GB" w:eastAsia="en-US"/>
    </w:rPr>
  </w:style>
  <w:style w:type="paragraph" w:customStyle="1" w:styleId="List1">
    <w:name w:val="List1"/>
    <w:basedOn w:val="a"/>
    <w:uiPriority w:val="99"/>
    <w:qFormat/>
    <w:pPr>
      <w:spacing w:before="120" w:after="0" w:line="280" w:lineRule="atLeast"/>
      <w:ind w:left="360" w:hanging="360"/>
      <w:jc w:val="both"/>
    </w:pPr>
    <w:rPr>
      <w:rFonts w:ascii="Bookman" w:eastAsia="MS Mincho" w:hAnsi="Bookman"/>
      <w:lang w:val="en-US"/>
    </w:rPr>
  </w:style>
  <w:style w:type="character" w:customStyle="1" w:styleId="3Char1">
    <w:name w:val="正文文本 3 Char"/>
    <w:basedOn w:val="a0"/>
    <w:link w:val="34"/>
    <w:uiPriority w:val="99"/>
    <w:qFormat/>
    <w:rPr>
      <w:rFonts w:ascii="Times New Roman" w:eastAsia="MS Mincho" w:hAnsi="Times New Roman" w:cs="Times New Roman"/>
      <w:b/>
      <w:i/>
      <w:kern w:val="0"/>
      <w:sz w:val="20"/>
      <w:szCs w:val="20"/>
      <w:lang w:val="en-GB" w:eastAsia="en-US"/>
    </w:rPr>
  </w:style>
  <w:style w:type="paragraph" w:customStyle="1" w:styleId="TdocText">
    <w:name w:val="Tdoc_Text"/>
    <w:basedOn w:val="a"/>
    <w:uiPriority w:val="99"/>
    <w:qFormat/>
    <w:pPr>
      <w:spacing w:before="120" w:after="0"/>
      <w:jc w:val="both"/>
    </w:pPr>
    <w:rPr>
      <w:rFonts w:eastAsia="MS Mincho"/>
      <w:lang w:val="en-US"/>
    </w:rPr>
  </w:style>
  <w:style w:type="paragraph" w:customStyle="1" w:styleId="centered">
    <w:name w:val="centered"/>
    <w:basedOn w:val="a"/>
    <w:uiPriority w:val="99"/>
    <w:qFormat/>
    <w:pPr>
      <w:widowControl w:val="0"/>
      <w:spacing w:before="120" w:after="0" w:line="280" w:lineRule="atLeast"/>
      <w:jc w:val="center"/>
    </w:pPr>
    <w:rPr>
      <w:rFonts w:ascii="Bookman" w:eastAsia="MS Mincho" w:hAnsi="Bookman"/>
      <w:lang w:val="en-US"/>
    </w:rPr>
  </w:style>
  <w:style w:type="character" w:customStyle="1" w:styleId="superscript">
    <w:name w:val="superscript"/>
    <w:aliases w:val="+"/>
    <w:qFormat/>
    <w:rPr>
      <w:rFonts w:ascii="Bookman" w:hAnsi="Bookman"/>
      <w:position w:val="6"/>
      <w:sz w:val="18"/>
    </w:rPr>
  </w:style>
  <w:style w:type="paragraph" w:customStyle="1" w:styleId="References">
    <w:name w:val="References"/>
    <w:basedOn w:val="a"/>
    <w:uiPriority w:val="99"/>
    <w:qFormat/>
    <w:pPr>
      <w:numPr>
        <w:numId w:val="3"/>
      </w:numPr>
      <w:spacing w:after="80"/>
    </w:pPr>
    <w:rPr>
      <w:rFonts w:eastAsia="MS Mincho"/>
      <w:sz w:val="18"/>
      <w:lang w:val="en-US"/>
    </w:rPr>
  </w:style>
  <w:style w:type="paragraph" w:customStyle="1" w:styleId="ZchnZchn">
    <w:name w:val="Zchn Zchn"/>
    <w:uiPriority w:val="99"/>
    <w:semiHidden/>
    <w:qFormat/>
    <w:pPr>
      <w:keepNext/>
      <w:numPr>
        <w:numId w:val="4"/>
      </w:numPr>
      <w:autoSpaceDE w:val="0"/>
      <w:autoSpaceDN w:val="0"/>
      <w:adjustRightInd w:val="0"/>
      <w:spacing w:before="60" w:after="60"/>
      <w:jc w:val="both"/>
    </w:pPr>
    <w:rPr>
      <w:rFonts w:ascii="Arial" w:eastAsia="宋体" w:hAnsi="Arial" w:cs="Arial"/>
      <w:color w:val="0000FF"/>
      <w:kern w:val="2"/>
    </w:rPr>
  </w:style>
  <w:style w:type="character" w:customStyle="1" w:styleId="NOChar1">
    <w:name w:val="NO Char1"/>
    <w:qFormat/>
    <w:rPr>
      <w:rFonts w:eastAsia="MS Mincho"/>
      <w:lang w:val="en-GB" w:eastAsia="en-US" w:bidi="ar-SA"/>
    </w:rPr>
  </w:style>
  <w:style w:type="character" w:customStyle="1" w:styleId="B1Char1">
    <w:name w:val="B1 Char1"/>
    <w:qFormat/>
    <w:rPr>
      <w:rFonts w:eastAsia="MS Mincho"/>
      <w:lang w:val="en-GB" w:eastAsia="en-US" w:bidi="ar-SA"/>
    </w:rPr>
  </w:style>
  <w:style w:type="paragraph" w:customStyle="1" w:styleId="TableText0">
    <w:name w:val="TableText"/>
    <w:basedOn w:val="ab"/>
    <w:uiPriority w:val="99"/>
    <w:qFormat/>
    <w:pPr>
      <w:keepNext/>
      <w:keepLines/>
      <w:overflowPunct w:val="0"/>
      <w:autoSpaceDE w:val="0"/>
      <w:autoSpaceDN w:val="0"/>
      <w:adjustRightInd w:val="0"/>
      <w:spacing w:before="0" w:after="180"/>
      <w:ind w:left="0"/>
      <w:jc w:val="center"/>
      <w:textAlignment w:val="baseline"/>
    </w:pPr>
    <w:rPr>
      <w:i w:val="0"/>
      <w:snapToGrid w:val="0"/>
      <w:kern w:val="2"/>
      <w:sz w:val="20"/>
    </w:rPr>
  </w:style>
  <w:style w:type="character" w:customStyle="1" w:styleId="msoins0">
    <w:name w:val="msoins"/>
    <w:basedOn w:val="a0"/>
    <w:qFormat/>
  </w:style>
  <w:style w:type="paragraph" w:customStyle="1" w:styleId="B1">
    <w:name w:val="B1+"/>
    <w:basedOn w:val="B10"/>
    <w:uiPriority w:val="99"/>
    <w:qFormat/>
    <w:pPr>
      <w:numPr>
        <w:numId w:val="5"/>
      </w:numPr>
      <w:overflowPunct w:val="0"/>
      <w:autoSpaceDE w:val="0"/>
      <w:autoSpaceDN w:val="0"/>
      <w:adjustRightInd w:val="0"/>
      <w:textAlignment w:val="baseline"/>
    </w:pPr>
    <w:rPr>
      <w:rFonts w:eastAsia="宋体"/>
      <w:lang w:eastAsia="zh-CN"/>
    </w:rPr>
  </w:style>
  <w:style w:type="character" w:customStyle="1" w:styleId="Charf0">
    <w:name w:val="列出段落 Char"/>
    <w:aliases w:val="- Bullets Char,목록 단락 Char,?? ?? Char,????? Char,???? Char,リスト段落 Char,清單段落1 Char,Lista1 Char,中等深浅网格 1 - 着色 21 Char,列表段落 Char,¥¡¡¡¡ì¬º¥¹¥È¶ÎÂä Char,ÁÐ³ö¶ÎÂä Char,¥ê¥¹¥È¶ÎÂä Char,列表段落1 Char,—ño’i—Ž Char,1st level - Bullet List Paragraph Char"/>
    <w:link w:val="aff1"/>
    <w:uiPriority w:val="34"/>
    <w:qFormat/>
    <w:rPr>
      <w:rFonts w:ascii="Times New Roman" w:hAnsi="Times New Roman" w:cs="Times New Roman"/>
      <w:kern w:val="0"/>
      <w:sz w:val="20"/>
      <w:szCs w:val="20"/>
      <w:lang w:val="en-GB" w:eastAsia="en-US"/>
    </w:rPr>
  </w:style>
  <w:style w:type="paragraph" w:customStyle="1" w:styleId="CharCharCharChar1">
    <w:name w:val="Char Char Char Char1"/>
    <w:uiPriority w:val="99"/>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TdocHeading1">
    <w:name w:val="Tdoc_Heading_1"/>
    <w:basedOn w:val="1"/>
    <w:next w:val="aa"/>
    <w:uiPriority w:val="99"/>
    <w:qFormat/>
    <w:pPr>
      <w:keepLines w:val="0"/>
      <w:pBdr>
        <w:top w:val="none" w:sz="0" w:space="0" w:color="auto"/>
      </w:pBdr>
      <w:tabs>
        <w:tab w:val="left" w:pos="360"/>
      </w:tabs>
      <w:spacing w:after="120"/>
      <w:ind w:left="357" w:hanging="357"/>
      <w:jc w:val="both"/>
    </w:pPr>
    <w:rPr>
      <w:rFonts w:eastAsia="Batang"/>
      <w:b/>
      <w:kern w:val="28"/>
      <w:sz w:val="24"/>
      <w:lang w:val="en-US"/>
    </w:rPr>
  </w:style>
  <w:style w:type="character" w:customStyle="1" w:styleId="GuidanceChar">
    <w:name w:val="Guidance Char"/>
    <w:qFormat/>
    <w:rPr>
      <w:rFonts w:eastAsia="宋体"/>
      <w:i/>
      <w:color w:val="0000FF"/>
      <w:lang w:val="en-GB" w:eastAsia="en-US"/>
    </w:rPr>
  </w:style>
  <w:style w:type="paragraph" w:customStyle="1" w:styleId="Bulletedo1">
    <w:name w:val="Bulleted o 1"/>
    <w:basedOn w:val="a"/>
    <w:uiPriority w:val="99"/>
    <w:qFormat/>
    <w:pPr>
      <w:numPr>
        <w:numId w:val="6"/>
      </w:numPr>
      <w:overflowPunct w:val="0"/>
      <w:autoSpaceDE w:val="0"/>
      <w:autoSpaceDN w:val="0"/>
      <w:adjustRightInd w:val="0"/>
      <w:spacing w:before="120" w:after="120"/>
      <w:textAlignment w:val="baseline"/>
    </w:pPr>
    <w:rPr>
      <w:rFonts w:eastAsia="宋体"/>
    </w:rPr>
  </w:style>
  <w:style w:type="paragraph" w:customStyle="1" w:styleId="TOC1">
    <w:name w:val="TOC 标题1"/>
    <w:basedOn w:val="1"/>
    <w:next w:val="a"/>
    <w:uiPriority w:val="39"/>
    <w:unhideWhenUsed/>
    <w:qFormat/>
    <w:pPr>
      <w:pBdr>
        <w:top w:val="none" w:sz="0" w:space="0" w:color="auto"/>
      </w:pBdr>
      <w:spacing w:after="0" w:line="259" w:lineRule="auto"/>
      <w:ind w:left="0" w:firstLine="0"/>
      <w:outlineLvl w:val="9"/>
    </w:pPr>
    <w:rPr>
      <w:rFonts w:ascii="Calibri Light" w:eastAsia="宋体" w:hAnsi="Calibri Light"/>
      <w:color w:val="2E74B5"/>
      <w:sz w:val="32"/>
      <w:szCs w:val="32"/>
      <w:lang w:val="en-US"/>
    </w:rPr>
  </w:style>
  <w:style w:type="character" w:customStyle="1" w:styleId="TALChar">
    <w:name w:val="TAL Char"/>
    <w:qFormat/>
    <w:rPr>
      <w:rFonts w:ascii="Arial" w:hAnsi="Arial"/>
      <w:sz w:val="18"/>
      <w:lang w:val="en-GB"/>
    </w:rPr>
  </w:style>
  <w:style w:type="paragraph" w:customStyle="1" w:styleId="12">
    <w:name w:val="修订1"/>
    <w:hidden/>
    <w:uiPriority w:val="99"/>
    <w:qFormat/>
    <w:rPr>
      <w:rFonts w:ascii="Times New Roman" w:eastAsia="宋体" w:hAnsi="Times New Roman" w:cs="Times New Roman"/>
      <w:lang w:val="en-GB" w:eastAsia="en-US"/>
    </w:rPr>
  </w:style>
  <w:style w:type="character" w:customStyle="1" w:styleId="EQChar">
    <w:name w:val="EQ Char"/>
    <w:link w:val="EQ"/>
    <w:qFormat/>
    <w:locked/>
    <w:rPr>
      <w:rFonts w:ascii="Times New Roman" w:hAnsi="Times New Roman" w:cs="Times New Roman"/>
      <w:kern w:val="0"/>
      <w:sz w:val="20"/>
      <w:szCs w:val="20"/>
      <w:lang w:val="en-GB" w:eastAsia="en-US"/>
    </w:rPr>
  </w:style>
  <w:style w:type="character" w:customStyle="1" w:styleId="TAL0">
    <w:name w:val="TAL (文字)"/>
    <w:qFormat/>
    <w:rPr>
      <w:rFonts w:ascii="Arial" w:hAnsi="Arial"/>
      <w:sz w:val="18"/>
      <w:lang w:val="en-GB" w:eastAsia="ko-KR" w:bidi="ar-SA"/>
    </w:rPr>
  </w:style>
  <w:style w:type="character" w:customStyle="1" w:styleId="CharChar3">
    <w:name w:val="Char Char3"/>
    <w:qFormat/>
    <w:rPr>
      <w:rFonts w:ascii="Arial" w:hAnsi="Arial"/>
      <w:sz w:val="28"/>
      <w:lang w:val="en-GB" w:eastAsia="ko-KR" w:bidi="ar-SA"/>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Char,bt Car Char,bt Char4"/>
    <w:qFormat/>
    <w:rPr>
      <w:lang w:val="en-GB" w:eastAsia="en-US" w:bidi="ar-SA"/>
    </w:rPr>
  </w:style>
  <w:style w:type="character" w:customStyle="1" w:styleId="msoins00">
    <w:name w:val="msoins0"/>
    <w:qFormat/>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qFormat/>
    <w:rPr>
      <w:rFonts w:ascii="Arial" w:hAnsi="Arial"/>
      <w:sz w:val="28"/>
      <w:lang w:val="en-GB" w:eastAsia="en-US" w:bidi="ar-SA"/>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qFormat/>
    <w:rPr>
      <w:rFonts w:ascii="Arial" w:hAnsi="Arial"/>
      <w:sz w:val="24"/>
      <w:lang w:val="en-GB" w:eastAsia="en-US" w:bidi="ar-SA"/>
    </w:rPr>
  </w:style>
  <w:style w:type="paragraph" w:customStyle="1" w:styleId="no0">
    <w:name w:val="no"/>
    <w:basedOn w:val="a"/>
    <w:uiPriority w:val="99"/>
    <w:qFormat/>
    <w:pPr>
      <w:overflowPunct w:val="0"/>
      <w:autoSpaceDE w:val="0"/>
      <w:autoSpaceDN w:val="0"/>
      <w:adjustRightInd w:val="0"/>
      <w:ind w:left="1135" w:hanging="851"/>
      <w:textAlignment w:val="baseline"/>
    </w:pPr>
    <w:rPr>
      <w:rFonts w:eastAsia="Calibri"/>
      <w:lang w:val="it-IT" w:eastAsia="it-IT"/>
    </w:rPr>
  </w:style>
  <w:style w:type="character" w:customStyle="1" w:styleId="BodyTextChar2">
    <w:name w:val="Body Text Char2"/>
    <w:aliases w:val="bt Char2,bt Char21,Corps de texte Car Char2,Corps de texte Car1 Car Char2,Corps de texte Car Car Car Char2,Corps de texte Car1 Car Car Car Char2,Corps de texte Car Car Car Car Car Char2,Corps de texte Car1 Car Car Car Car Car Char2"/>
    <w:qFormat/>
    <w:locked/>
    <w:rPr>
      <w:sz w:val="24"/>
      <w:lang w:val="en-US" w:eastAsia="en-US"/>
    </w:rPr>
  </w:style>
  <w:style w:type="character" w:customStyle="1" w:styleId="EditorsNoteChar">
    <w:name w:val="Editor's Note Char"/>
    <w:aliases w:val="EN Char"/>
    <w:link w:val="EditorsNote"/>
    <w:qFormat/>
    <w:rPr>
      <w:rFonts w:ascii="Times New Roman" w:hAnsi="Times New Roman" w:cs="Times New Roman"/>
      <w:color w:val="FF0000"/>
      <w:kern w:val="0"/>
      <w:sz w:val="20"/>
      <w:szCs w:val="20"/>
      <w:lang w:val="en-GB" w:eastAsia="en-US"/>
    </w:rPr>
  </w:style>
  <w:style w:type="paragraph" w:customStyle="1" w:styleId="IvDbodytext">
    <w:name w:val="IvD bodytext"/>
    <w:basedOn w:val="aa"/>
    <w:link w:val="IvDbodytextChar"/>
    <w:qFormat/>
    <w:pPr>
      <w:keepLines/>
      <w:widowControl/>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sz w:val="20"/>
    </w:rPr>
  </w:style>
  <w:style w:type="character" w:customStyle="1" w:styleId="IvDbodytextChar">
    <w:name w:val="IvD bodytext Char"/>
    <w:link w:val="IvDbodytext"/>
    <w:qFormat/>
    <w:rPr>
      <w:rFonts w:ascii="Arial" w:eastAsia="Malgun Gothic" w:hAnsi="Arial" w:cs="Times New Roman"/>
      <w:spacing w:val="2"/>
      <w:kern w:val="0"/>
      <w:sz w:val="20"/>
      <w:szCs w:val="20"/>
      <w:lang w:val="en-GB" w:eastAsia="en-US"/>
    </w:rPr>
  </w:style>
  <w:style w:type="paragraph" w:customStyle="1" w:styleId="BL">
    <w:name w:val="BL"/>
    <w:basedOn w:val="a"/>
    <w:uiPriority w:val="99"/>
    <w:qFormat/>
    <w:pPr>
      <w:numPr>
        <w:numId w:val="7"/>
      </w:numPr>
      <w:tabs>
        <w:tab w:val="left" w:pos="851"/>
      </w:tabs>
      <w:overflowPunct w:val="0"/>
      <w:autoSpaceDE w:val="0"/>
      <w:autoSpaceDN w:val="0"/>
      <w:adjustRightInd w:val="0"/>
      <w:textAlignment w:val="baseline"/>
    </w:pPr>
    <w:rPr>
      <w:rFonts w:eastAsia="PMingLiU"/>
    </w:rPr>
  </w:style>
  <w:style w:type="character" w:styleId="aff2">
    <w:name w:val="Placeholder Text"/>
    <w:uiPriority w:val="99"/>
    <w:qFormat/>
    <w:rPr>
      <w:color w:val="808080"/>
    </w:rPr>
  </w:style>
  <w:style w:type="character" w:customStyle="1" w:styleId="PLChar">
    <w:name w:val="PL Char"/>
    <w:link w:val="PL"/>
    <w:qFormat/>
    <w:rPr>
      <w:rFonts w:ascii="Courier New" w:hAnsi="Courier New" w:cs="Times New Roman"/>
      <w:kern w:val="0"/>
      <w:sz w:val="16"/>
      <w:szCs w:val="20"/>
      <w:lang w:val="en-GB" w:eastAsia="en-US"/>
    </w:rPr>
  </w:style>
  <w:style w:type="character" w:customStyle="1" w:styleId="Heading1Char1">
    <w:name w:val="Heading 1 Char1"/>
    <w:aliases w:val="H1 Char1,NMP Heading 1 Char3,H1 Char3,h1 Char3,app heading 1 Char3,l1 Char3,Memo Heading 1 Char3,h11 Char3,h12 Char3,h13 Char3,h14 Char3,h15 Char3,h16 Char3,h17 Char3,h111 Char3,h121 Char3,h131 Char3,h141 Char3,h151 Char3,h161 Char2"/>
    <w:qFormat/>
    <w:rPr>
      <w:rFonts w:ascii="Calibri Light" w:eastAsia="Times New Roman" w:hAnsi="Calibri Light" w:cs="Times New Roman"/>
      <w:color w:val="2F5496"/>
      <w:sz w:val="32"/>
      <w:szCs w:val="32"/>
      <w:lang w:eastAsia="en-US"/>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qFormat/>
    <w:rPr>
      <w:rFonts w:ascii="Calibri Light" w:eastAsia="Times New Roman" w:hAnsi="Calibri Light" w:cs="Times New Roman"/>
      <w:i/>
      <w:iCs/>
      <w:color w:val="2F5496"/>
      <w:lang w:eastAsia="en-US"/>
    </w:rPr>
  </w:style>
  <w:style w:type="character" w:customStyle="1" w:styleId="Heading5Char1">
    <w:name w:val="Heading 5 Char1"/>
    <w:aliases w:val="h5 Char1,Heading5 Char1,Head5 Char1,H5 Char1,M5 Char1,mh2 Char1,Module heading 2 Char1,heading 8 Char1,Numbered Sub-list Char Char1,Heading 81 Char1,标题 5 Char1,标题 81 Char1,Heading 811 Char1,Heading 8111 Char1,Heading 81111 Char1,5 Char"/>
    <w:qFormat/>
    <w:rPr>
      <w:rFonts w:ascii="Calibri Light" w:eastAsia="Times New Roman" w:hAnsi="Calibri Light" w:cs="Times New Roman"/>
      <w:color w:val="2F5496"/>
      <w:lang w:eastAsia="en-US"/>
    </w:rPr>
  </w:style>
  <w:style w:type="paragraph" w:customStyle="1" w:styleId="msonormal0">
    <w:name w:val="msonormal"/>
    <w:basedOn w:val="a"/>
    <w:uiPriority w:val="99"/>
    <w:qFormat/>
    <w:pPr>
      <w:spacing w:before="100" w:beforeAutospacing="1" w:after="100" w:afterAutospacing="1"/>
    </w:pPr>
    <w:rPr>
      <w:rFonts w:eastAsia="宋体"/>
      <w:sz w:val="24"/>
      <w:szCs w:val="24"/>
      <w:lang w:val="en-US"/>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qFormat/>
    <w:rPr>
      <w:rFonts w:ascii="Times New Roman" w:eastAsia="宋体" w:hAnsi="Times New Roman"/>
      <w:lang w:eastAsia="en-US"/>
    </w:rPr>
  </w:style>
  <w:style w:type="character" w:customStyle="1" w:styleId="HeaderChar1">
    <w:name w:val="Header Char1"/>
    <w:aliases w:val="header odd Char1,header odd1 Char1,header odd2 Char1,header Char1,header odd3 Char1,header odd4 Char1,header odd5 Char1,header odd6 Char1,header1 Char1,header2 Char1,header3 Char1,header odd11 Char1,header odd21 Char1,header odd7 Char1"/>
    <w:qFormat/>
    <w:rPr>
      <w:rFonts w:ascii="Times New Roman" w:eastAsia="宋体" w:hAnsi="Times New Roman"/>
      <w:lang w:eastAsia="en-US"/>
    </w:rPr>
  </w:style>
  <w:style w:type="character" w:customStyle="1" w:styleId="CharChar31">
    <w:name w:val="Char Char31"/>
    <w:qFormat/>
    <w:rPr>
      <w:rFonts w:ascii="Arial" w:hAnsi="Arial" w:cs="Arial" w:hint="default"/>
      <w:sz w:val="28"/>
      <w:lang w:val="en-GB" w:eastAsia="ko-KR" w:bidi="ar-SA"/>
    </w:rPr>
  </w:style>
  <w:style w:type="character" w:customStyle="1" w:styleId="Underrubrik2Char3">
    <w:name w:val="Underrubrik2 Char3"/>
    <w:aliases w:val="H3 Char3,h3 Char3,Memo Heading 3 Char3,no break Char3,0H Char3,l3 Char3,3 Char3,list 3 Char3,Head 3 Char3,1.1.1 Char3,3rd level Char3,Major Section Sub Section Char3,PA Minor Section Char3,Head3 Char3,Level 3 Head Char3,31 Char3"/>
    <w:qFormat/>
    <w:rPr>
      <w:rFonts w:ascii="Arial" w:hAnsi="Arial" w:cs="Times New Roman"/>
      <w:sz w:val="28"/>
      <w:szCs w:val="20"/>
      <w:lang w:val="en-GB" w:eastAsia="en-US"/>
    </w:rPr>
  </w:style>
  <w:style w:type="paragraph" w:customStyle="1" w:styleId="CharCharCharCharChar">
    <w:name w:val="Char Char Char Char Char"/>
    <w:uiPriority w:val="99"/>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
    <w:name w:val="Char Char"/>
    <w:uiPriority w:val="99"/>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f1">
    <w:name w:val="Char"/>
    <w:uiPriority w:val="99"/>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Char">
    <w:name w:val="Char Char Char"/>
    <w:uiPriority w:val="99"/>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CharChar1">
    <w:name w:val="Char Char1"/>
    <w:qFormat/>
    <w:rPr>
      <w:lang w:val="en-GB" w:eastAsia="ja-JP" w:bidi="ar-SA"/>
    </w:rPr>
  </w:style>
  <w:style w:type="paragraph" w:customStyle="1" w:styleId="1Char0">
    <w:name w:val="(文字) (文字)1 Char (文字) (文字)"/>
    <w:uiPriority w:val="99"/>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1CharChar">
    <w:name w:val="Char Char1 Char Char"/>
    <w:uiPriority w:val="99"/>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Char1">
    <w:name w:val="(文字) (文字)1 Char (文字) (文字) Char (文字) (文字)1"/>
    <w:uiPriority w:val="99"/>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Char">
    <w:name w:val="(文字) (文字)1 Char (文字) (文字) Char"/>
    <w:uiPriority w:val="99"/>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Char1CharCharCharChar">
    <w:name w:val="(文字) (文字)1 Char (文字) (文字) Char (文字) (文字)1 Char (文字) (文字) Char Char Char"/>
    <w:uiPriority w:val="99"/>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2CharChar">
    <w:name w:val="Char Char2 Char Char"/>
    <w:basedOn w:val="a"/>
    <w:uiPriority w:val="99"/>
    <w:qFormat/>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apCharChar2">
    <w:name w:val="cap Char Char2"/>
    <w:aliases w:val="Caption Char Char1,Caption Char1 Char Char1,cap Char Char1 Char1,Caption Char Char1 Char Char1,cap Char2 Char Char Char1"/>
    <w:qFormat/>
    <w:rPr>
      <w:b/>
      <w:lang w:val="en-GB" w:eastAsia="en-GB"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qFormat/>
    <w:rPr>
      <w:rFonts w:ascii="Arial" w:hAnsi="Arial"/>
      <w:sz w:val="32"/>
      <w:lang w:val="en-GB" w:eastAsia="ja-JP" w:bidi="ar-SA"/>
    </w:rPr>
  </w:style>
  <w:style w:type="character" w:customStyle="1" w:styleId="CharChar4">
    <w:name w:val="Char Char4"/>
    <w:qFormat/>
    <w:rPr>
      <w:rFonts w:ascii="Courier New" w:hAnsi="Courier New"/>
      <w:lang w:val="nb-NO" w:eastAsia="ja-JP" w:bidi="ar-SA"/>
    </w:rPr>
  </w:style>
  <w:style w:type="character" w:customStyle="1" w:styleId="AndreaLeonardi">
    <w:name w:val="Andrea Leonardi"/>
    <w:semiHidden/>
    <w:qFormat/>
    <w:rPr>
      <w:rFonts w:ascii="Arial" w:hAnsi="Arial" w:cs="Arial"/>
      <w:color w:val="auto"/>
      <w:sz w:val="20"/>
      <w:szCs w:val="20"/>
    </w:rPr>
  </w:style>
  <w:style w:type="character" w:customStyle="1" w:styleId="NOCharChar">
    <w:name w:val="NO Char Char"/>
    <w:qFormat/>
    <w:rPr>
      <w:lang w:val="en-GB" w:eastAsia="en-US" w:bidi="ar-SA"/>
    </w:rPr>
  </w:style>
  <w:style w:type="character" w:customStyle="1" w:styleId="NOZchn">
    <w:name w:val="NO Zchn"/>
    <w:qFormat/>
    <w:rPr>
      <w:lang w:val="en-GB" w:eastAsia="en-US" w:bidi="ar-SA"/>
    </w:rPr>
  </w:style>
  <w:style w:type="character" w:customStyle="1" w:styleId="TACCar">
    <w:name w:val="TAC Car"/>
    <w:qFormat/>
    <w:rPr>
      <w:rFonts w:ascii="Arial" w:hAnsi="Arial"/>
      <w:sz w:val="18"/>
      <w:lang w:val="en-GB" w:eastAsia="ja-JP" w:bidi="ar-SA"/>
    </w:rPr>
  </w:style>
  <w:style w:type="paragraph" w:customStyle="1" w:styleId="CharCharCharCharCharChar">
    <w:name w:val="Char Char Char Char Char Char"/>
    <w:uiPriority w:val="99"/>
    <w:semiHidden/>
    <w:qFormat/>
    <w:pPr>
      <w:keepNext/>
      <w:autoSpaceDE w:val="0"/>
      <w:autoSpaceDN w:val="0"/>
      <w:adjustRightInd w:val="0"/>
      <w:spacing w:before="60" w:after="60"/>
      <w:ind w:left="567" w:hanging="283"/>
      <w:jc w:val="both"/>
    </w:pPr>
    <w:rPr>
      <w:rFonts w:ascii="Arial" w:eastAsia="宋体" w:hAnsi="Arial" w:cs="Arial"/>
      <w:color w:val="0000FF"/>
      <w:kern w:val="2"/>
    </w:rPr>
  </w:style>
  <w:style w:type="paragraph" w:customStyle="1" w:styleId="aff3">
    <w:name w:val="(文字) (文字)"/>
    <w:uiPriority w:val="99"/>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T1Char">
    <w:name w:val="T1 Char"/>
    <w:aliases w:val="Header 6 Char Char,标题 6 Char1"/>
    <w:qFormat/>
    <w:rPr>
      <w:rFonts w:ascii="Arial" w:hAnsi="Arial" w:cs="Times New Roman"/>
      <w:sz w:val="20"/>
      <w:szCs w:val="20"/>
      <w:lang w:val="en-GB" w:eastAsia="en-US"/>
    </w:rPr>
  </w:style>
  <w:style w:type="character" w:customStyle="1" w:styleId="T1Char1">
    <w:name w:val="T1 Char1"/>
    <w:aliases w:val="Header 6 Char Char1,Heading 6 Char1,Header 6 Char1,Heading 6 Char3,T1 Char10"/>
    <w:qFormat/>
    <w:rPr>
      <w:rFonts w:ascii="Arial" w:hAnsi="Arial" w:cs="Times New Roman"/>
      <w:sz w:val="20"/>
      <w:szCs w:val="20"/>
      <w:lang w:val="en-GB" w:eastAsia="en-US"/>
    </w:rPr>
  </w:style>
  <w:style w:type="paragraph" w:customStyle="1" w:styleId="CarCar">
    <w:name w:val="Car Car"/>
    <w:uiPriority w:val="99"/>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qFormat/>
    <w:rPr>
      <w:rFonts w:ascii="Arial" w:hAnsi="Arial"/>
      <w:sz w:val="32"/>
      <w:lang w:val="en-GB" w:eastAsia="en-US" w:bidi="ar-SA"/>
    </w:rPr>
  </w:style>
  <w:style w:type="paragraph" w:customStyle="1" w:styleId="ZchnZchn1">
    <w:name w:val="Zchn Zchn1"/>
    <w:uiPriority w:val="99"/>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qFormat/>
    <w:rPr>
      <w:rFonts w:ascii="Arial" w:hAnsi="Arial"/>
      <w:sz w:val="32"/>
      <w:lang w:val="en-GB" w:eastAsia="en-US" w:bidi="ar-SA"/>
    </w:rPr>
  </w:style>
  <w:style w:type="paragraph" w:customStyle="1" w:styleId="27">
    <w:name w:val="(文字) (文字)2"/>
    <w:uiPriority w:val="99"/>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qFormat/>
    <w:rPr>
      <w:rFonts w:ascii="Arial" w:hAnsi="Arial"/>
      <w:sz w:val="32"/>
      <w:lang w:val="en-GB" w:eastAsia="en-US" w:bidi="ar-SA"/>
    </w:rPr>
  </w:style>
  <w:style w:type="paragraph" w:customStyle="1" w:styleId="35">
    <w:name w:val="(文字) (文字)3"/>
    <w:uiPriority w:val="99"/>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ZchnZchn2">
    <w:name w:val="Zchn Zchn2"/>
    <w:uiPriority w:val="99"/>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44">
    <w:name w:val="(文字) (文字)4"/>
    <w:uiPriority w:val="99"/>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T1Char2">
    <w:name w:val="T1 Char2"/>
    <w:aliases w:val="Header 6 Char Char2"/>
    <w:qFormat/>
    <w:rPr>
      <w:rFonts w:ascii="Arial" w:hAnsi="Arial" w:cs="Times New Roman"/>
      <w:sz w:val="20"/>
      <w:szCs w:val="20"/>
      <w:lang w:val="en-GB" w:eastAsia="en-US"/>
    </w:rPr>
  </w:style>
  <w:style w:type="paragraph" w:customStyle="1" w:styleId="13">
    <w:name w:val="(文字) (文字)1"/>
    <w:uiPriority w:val="99"/>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CharChar7">
    <w:name w:val="Char Char7"/>
    <w:qFormat/>
    <w:rPr>
      <w:rFonts w:ascii="Tahoma" w:hAnsi="Tahoma" w:cs="Tahoma"/>
      <w:shd w:val="clear" w:color="auto" w:fill="000080"/>
      <w:lang w:val="en-GB" w:eastAsia="en-US"/>
    </w:rPr>
  </w:style>
  <w:style w:type="character" w:customStyle="1" w:styleId="ZchnZchn5">
    <w:name w:val="Zchn Zchn5"/>
    <w:qFormat/>
    <w:rPr>
      <w:rFonts w:ascii="Courier New" w:eastAsia="Batang" w:hAnsi="Courier New"/>
      <w:lang w:val="nb-NO" w:eastAsia="en-US" w:bidi="ar-SA"/>
    </w:rPr>
  </w:style>
  <w:style w:type="character" w:customStyle="1" w:styleId="CharChar10">
    <w:name w:val="Char Char10"/>
    <w:qFormat/>
    <w:rPr>
      <w:rFonts w:ascii="Times New Roman" w:hAnsi="Times New Roman"/>
      <w:lang w:val="en-GB" w:eastAsia="en-US"/>
    </w:rPr>
  </w:style>
  <w:style w:type="character" w:customStyle="1" w:styleId="CharChar9">
    <w:name w:val="Char Char9"/>
    <w:qFormat/>
    <w:rPr>
      <w:rFonts w:ascii="Tahoma" w:hAnsi="Tahoma" w:cs="Tahoma"/>
      <w:sz w:val="16"/>
      <w:szCs w:val="16"/>
      <w:lang w:val="en-GB" w:eastAsia="en-US"/>
    </w:rPr>
  </w:style>
  <w:style w:type="character" w:customStyle="1" w:styleId="CharChar8">
    <w:name w:val="Char Char8"/>
    <w:qFormat/>
    <w:rPr>
      <w:rFonts w:ascii="Times New Roman" w:hAnsi="Times New Roman"/>
      <w:b/>
      <w:bCs/>
      <w:lang w:val="en-GB" w:eastAsia="en-US"/>
    </w:rPr>
  </w:style>
  <w:style w:type="paragraph" w:customStyle="1" w:styleId="110">
    <w:name w:val="修订11"/>
    <w:hidden/>
    <w:uiPriority w:val="99"/>
    <w:semiHidden/>
    <w:qFormat/>
    <w:rPr>
      <w:rFonts w:ascii="Times New Roman" w:eastAsia="Batang" w:hAnsi="Times New Roman" w:cs="Times New Roman"/>
      <w:lang w:val="en-GB" w:eastAsia="en-US"/>
    </w:rPr>
  </w:style>
  <w:style w:type="character" w:customStyle="1" w:styleId="Char8">
    <w:name w:val="尾注文本 Char"/>
    <w:basedOn w:val="a0"/>
    <w:link w:val="ae"/>
    <w:uiPriority w:val="99"/>
    <w:qFormat/>
    <w:rPr>
      <w:rFonts w:ascii="Times New Roman" w:eastAsia="宋体" w:hAnsi="Times New Roman" w:cs="Times New Roman"/>
      <w:kern w:val="0"/>
      <w:sz w:val="20"/>
      <w:szCs w:val="20"/>
      <w:lang w:val="en-GB" w:eastAsia="en-US"/>
    </w:rPr>
  </w:style>
  <w:style w:type="character" w:customStyle="1" w:styleId="btChar3">
    <w:name w:val="bt Char3"/>
    <w:aliases w:val="bt Car Char Char3,Corps de texte Car Char3,Corps de texte Car1 Car Char3,Corps de texte Car Car Car Char3,Corps de texte Car1 Car Car Car Char3,Corps de texte Car Car Car Car Car Char3,Corps de texte Car1 Car Car Car Car Car Char3"/>
    <w:qFormat/>
    <w:rPr>
      <w:lang w:val="en-GB" w:eastAsia="ja-JP" w:bidi="ar-SA"/>
    </w:rPr>
  </w:style>
  <w:style w:type="character" w:customStyle="1" w:styleId="Chare">
    <w:name w:val="标题 Char"/>
    <w:aliases w:val="Section Header Char"/>
    <w:basedOn w:val="a0"/>
    <w:link w:val="af6"/>
    <w:uiPriority w:val="99"/>
    <w:qFormat/>
    <w:rPr>
      <w:rFonts w:ascii="Courier New" w:eastAsia="Malgun Gothic" w:hAnsi="Courier New" w:cs="Times New Roman"/>
      <w:kern w:val="0"/>
      <w:sz w:val="20"/>
      <w:szCs w:val="20"/>
      <w:lang w:val="nb-NO" w:eastAsia="en-US"/>
    </w:rPr>
  </w:style>
  <w:style w:type="paragraph" w:customStyle="1" w:styleId="FL">
    <w:name w:val="FL"/>
    <w:basedOn w:val="a"/>
    <w:qFormat/>
    <w:pPr>
      <w:keepNext/>
      <w:keepLines/>
      <w:overflowPunct w:val="0"/>
      <w:autoSpaceDE w:val="0"/>
      <w:autoSpaceDN w:val="0"/>
      <w:adjustRightInd w:val="0"/>
      <w:spacing w:before="60"/>
      <w:jc w:val="center"/>
      <w:textAlignment w:val="baseline"/>
    </w:pPr>
    <w:rPr>
      <w:rFonts w:ascii="Arial" w:eastAsia="Times New Roman" w:hAnsi="Arial"/>
      <w:b/>
      <w:lang w:eastAsia="ko-KR"/>
    </w:rPr>
  </w:style>
  <w:style w:type="character" w:customStyle="1" w:styleId="h5Char2">
    <w:name w:val="h5 Char2"/>
    <w:aliases w:val="Heading5 Char2,Head5 Char2,H5 Char2,M5 Char2,mh2 Char2,Module heading 2 Char2,heading 8 Char2,Numbered Sub-list Char1,Heading 81 Char Char1,5 Char1,Heading 811 Cha,5 Char2,Numbered Sub-list Char Char2,5 Char Char1,H5 Char Char1,M5 Char6"/>
    <w:qFormat/>
    <w:rPr>
      <w:rFonts w:ascii="Arial" w:hAnsi="Arial"/>
      <w:sz w:val="22"/>
      <w:lang w:val="en-GB" w:eastAsia="ja-JP" w:bidi="ar-SA"/>
    </w:rPr>
  </w:style>
  <w:style w:type="character" w:customStyle="1" w:styleId="Char7">
    <w:name w:val="日期 Char"/>
    <w:basedOn w:val="a0"/>
    <w:link w:val="ad"/>
    <w:uiPriority w:val="99"/>
    <w:qFormat/>
    <w:rPr>
      <w:rFonts w:ascii="Times New Roman" w:eastAsia="Malgun Gothic" w:hAnsi="Times New Roman" w:cs="Times New Roman"/>
      <w:kern w:val="0"/>
      <w:sz w:val="20"/>
      <w:szCs w:val="20"/>
      <w:lang w:val="en-GB" w:eastAsia="en-US"/>
    </w:rPr>
  </w:style>
  <w:style w:type="paragraph" w:customStyle="1" w:styleId="AutoCorrect">
    <w:name w:val="AutoCorrect"/>
    <w:uiPriority w:val="99"/>
    <w:qFormat/>
    <w:rPr>
      <w:rFonts w:ascii="Times New Roman" w:eastAsia="Malgun Gothic" w:hAnsi="Times New Roman" w:cs="Times New Roman"/>
      <w:sz w:val="24"/>
      <w:szCs w:val="24"/>
      <w:lang w:val="en-GB" w:eastAsia="ko-KR"/>
    </w:rPr>
  </w:style>
  <w:style w:type="paragraph" w:customStyle="1" w:styleId="-PAGE-">
    <w:name w:val="- PAGE -"/>
    <w:uiPriority w:val="99"/>
    <w:qFormat/>
    <w:rPr>
      <w:rFonts w:ascii="Times New Roman" w:eastAsia="Malgun Gothic" w:hAnsi="Times New Roman" w:cs="Times New Roman"/>
      <w:sz w:val="24"/>
      <w:szCs w:val="24"/>
      <w:lang w:val="en-GB" w:eastAsia="ko-KR"/>
    </w:rPr>
  </w:style>
  <w:style w:type="paragraph" w:customStyle="1" w:styleId="PageXofY">
    <w:name w:val="Page X of Y"/>
    <w:uiPriority w:val="99"/>
    <w:qFormat/>
    <w:rPr>
      <w:rFonts w:ascii="Times New Roman" w:eastAsia="Malgun Gothic" w:hAnsi="Times New Roman" w:cs="Times New Roman"/>
      <w:sz w:val="24"/>
      <w:szCs w:val="24"/>
      <w:lang w:val="en-GB" w:eastAsia="ko-KR"/>
    </w:rPr>
  </w:style>
  <w:style w:type="paragraph" w:customStyle="1" w:styleId="Createdby">
    <w:name w:val="Created by"/>
    <w:uiPriority w:val="99"/>
    <w:qFormat/>
    <w:rPr>
      <w:rFonts w:ascii="Times New Roman" w:eastAsia="Malgun Gothic" w:hAnsi="Times New Roman" w:cs="Times New Roman"/>
      <w:sz w:val="24"/>
      <w:szCs w:val="24"/>
      <w:lang w:val="en-GB" w:eastAsia="ko-KR"/>
    </w:rPr>
  </w:style>
  <w:style w:type="paragraph" w:customStyle="1" w:styleId="Createdon">
    <w:name w:val="Created on"/>
    <w:uiPriority w:val="99"/>
    <w:qFormat/>
    <w:rPr>
      <w:rFonts w:ascii="Times New Roman" w:eastAsia="Malgun Gothic" w:hAnsi="Times New Roman" w:cs="Times New Roman"/>
      <w:sz w:val="24"/>
      <w:szCs w:val="24"/>
      <w:lang w:val="en-GB" w:eastAsia="ko-KR"/>
    </w:rPr>
  </w:style>
  <w:style w:type="paragraph" w:customStyle="1" w:styleId="Lastprinted">
    <w:name w:val="Last printed"/>
    <w:uiPriority w:val="99"/>
    <w:qFormat/>
    <w:rPr>
      <w:rFonts w:ascii="Times New Roman" w:eastAsia="Malgun Gothic" w:hAnsi="Times New Roman" w:cs="Times New Roman"/>
      <w:sz w:val="24"/>
      <w:szCs w:val="24"/>
      <w:lang w:val="en-GB" w:eastAsia="ko-KR"/>
    </w:rPr>
  </w:style>
  <w:style w:type="paragraph" w:customStyle="1" w:styleId="Lastsavedby">
    <w:name w:val="Last saved by"/>
    <w:uiPriority w:val="99"/>
    <w:qFormat/>
    <w:rPr>
      <w:rFonts w:ascii="Times New Roman" w:eastAsia="Malgun Gothic" w:hAnsi="Times New Roman" w:cs="Times New Roman"/>
      <w:sz w:val="24"/>
      <w:szCs w:val="24"/>
      <w:lang w:val="en-GB" w:eastAsia="ko-KR"/>
    </w:rPr>
  </w:style>
  <w:style w:type="paragraph" w:customStyle="1" w:styleId="Filename">
    <w:name w:val="Filename"/>
    <w:uiPriority w:val="99"/>
    <w:qFormat/>
    <w:rPr>
      <w:rFonts w:ascii="Times New Roman" w:eastAsia="Malgun Gothic" w:hAnsi="Times New Roman" w:cs="Times New Roman"/>
      <w:sz w:val="24"/>
      <w:szCs w:val="24"/>
      <w:lang w:val="en-GB" w:eastAsia="ko-KR"/>
    </w:rPr>
  </w:style>
  <w:style w:type="paragraph" w:customStyle="1" w:styleId="Filenameandpath">
    <w:name w:val="Filename and path"/>
    <w:uiPriority w:val="99"/>
    <w:qFormat/>
    <w:rPr>
      <w:rFonts w:ascii="Times New Roman" w:eastAsia="Malgun Gothic" w:hAnsi="Times New Roman" w:cs="Times New Roman"/>
      <w:sz w:val="24"/>
      <w:szCs w:val="24"/>
      <w:lang w:val="en-GB" w:eastAsia="ko-KR"/>
    </w:rPr>
  </w:style>
  <w:style w:type="paragraph" w:customStyle="1" w:styleId="AuthorPageDate">
    <w:name w:val="Author  Page #  Date"/>
    <w:uiPriority w:val="99"/>
    <w:qFormat/>
    <w:rPr>
      <w:rFonts w:ascii="Times New Roman" w:eastAsia="Malgun Gothic" w:hAnsi="Times New Roman" w:cs="Times New Roman"/>
      <w:sz w:val="24"/>
      <w:szCs w:val="24"/>
      <w:lang w:val="en-GB" w:eastAsia="ko-KR"/>
    </w:rPr>
  </w:style>
  <w:style w:type="paragraph" w:customStyle="1" w:styleId="ConfidentialPageDate">
    <w:name w:val="Confidential  Page #  Date"/>
    <w:uiPriority w:val="99"/>
    <w:qFormat/>
    <w:rPr>
      <w:rFonts w:ascii="Times New Roman" w:eastAsia="Malgun Gothic" w:hAnsi="Times New Roman" w:cs="Times New Roman"/>
      <w:sz w:val="24"/>
      <w:szCs w:val="24"/>
      <w:lang w:val="en-GB" w:eastAsia="ko-KR"/>
    </w:rPr>
  </w:style>
  <w:style w:type="paragraph" w:customStyle="1" w:styleId="INDENT1">
    <w:name w:val="INDENT1"/>
    <w:basedOn w:val="a"/>
    <w:uiPriority w:val="99"/>
    <w:qFormat/>
    <w:pPr>
      <w:overflowPunct w:val="0"/>
      <w:autoSpaceDE w:val="0"/>
      <w:autoSpaceDN w:val="0"/>
      <w:adjustRightInd w:val="0"/>
      <w:ind w:left="851"/>
      <w:textAlignment w:val="baseline"/>
    </w:pPr>
    <w:rPr>
      <w:rFonts w:eastAsia="Times New Roman"/>
      <w:lang w:eastAsia="ja-JP"/>
    </w:rPr>
  </w:style>
  <w:style w:type="paragraph" w:customStyle="1" w:styleId="INDENT2">
    <w:name w:val="INDENT2"/>
    <w:basedOn w:val="a"/>
    <w:uiPriority w:val="99"/>
    <w:qFormat/>
    <w:pPr>
      <w:overflowPunct w:val="0"/>
      <w:autoSpaceDE w:val="0"/>
      <w:autoSpaceDN w:val="0"/>
      <w:adjustRightInd w:val="0"/>
      <w:ind w:left="1135" w:hanging="284"/>
      <w:textAlignment w:val="baseline"/>
    </w:pPr>
    <w:rPr>
      <w:rFonts w:eastAsia="Times New Roman"/>
      <w:lang w:eastAsia="ja-JP"/>
    </w:rPr>
  </w:style>
  <w:style w:type="paragraph" w:customStyle="1" w:styleId="INDENT3">
    <w:name w:val="INDENT3"/>
    <w:basedOn w:val="a"/>
    <w:uiPriority w:val="99"/>
    <w:qFormat/>
    <w:pPr>
      <w:overflowPunct w:val="0"/>
      <w:autoSpaceDE w:val="0"/>
      <w:autoSpaceDN w:val="0"/>
      <w:adjustRightInd w:val="0"/>
      <w:ind w:left="1701" w:hanging="567"/>
      <w:textAlignment w:val="baseline"/>
    </w:pPr>
    <w:rPr>
      <w:rFonts w:eastAsia="Times New Roman"/>
      <w:lang w:eastAsia="ja-JP"/>
    </w:rPr>
  </w:style>
  <w:style w:type="paragraph" w:customStyle="1" w:styleId="FigureTitle">
    <w:name w:val="Figure_Title"/>
    <w:basedOn w:val="a"/>
    <w:next w:val="a"/>
    <w:uiPriority w:val="99"/>
    <w:qFormat/>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ja-JP"/>
    </w:rPr>
  </w:style>
  <w:style w:type="paragraph" w:customStyle="1" w:styleId="RecCCITT">
    <w:name w:val="Rec_CCITT_#"/>
    <w:basedOn w:val="a"/>
    <w:uiPriority w:val="99"/>
    <w:qFormat/>
    <w:pPr>
      <w:keepNext/>
      <w:keepLines/>
      <w:overflowPunct w:val="0"/>
      <w:autoSpaceDE w:val="0"/>
      <w:autoSpaceDN w:val="0"/>
      <w:adjustRightInd w:val="0"/>
      <w:textAlignment w:val="baseline"/>
    </w:pPr>
    <w:rPr>
      <w:rFonts w:eastAsia="Times New Roman"/>
      <w:b/>
      <w:lang w:eastAsia="ja-JP"/>
    </w:rPr>
  </w:style>
  <w:style w:type="paragraph" w:customStyle="1" w:styleId="enumlev2">
    <w:name w:val="enumlev2"/>
    <w:basedOn w:val="a"/>
    <w:uiPriority w:val="99"/>
    <w:qFormat/>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Times New Roman"/>
      <w:lang w:val="en-US" w:eastAsia="ja-JP"/>
    </w:rPr>
  </w:style>
  <w:style w:type="paragraph" w:customStyle="1" w:styleId="CouvRecTitle">
    <w:name w:val="Couv Rec Title"/>
    <w:basedOn w:val="a"/>
    <w:uiPriority w:val="99"/>
    <w:qFormat/>
    <w:pPr>
      <w:keepNext/>
      <w:keepLines/>
      <w:overflowPunct w:val="0"/>
      <w:autoSpaceDE w:val="0"/>
      <w:autoSpaceDN w:val="0"/>
      <w:adjustRightInd w:val="0"/>
      <w:spacing w:before="240"/>
      <w:ind w:left="1418"/>
      <w:textAlignment w:val="baseline"/>
    </w:pPr>
    <w:rPr>
      <w:rFonts w:ascii="Arial" w:eastAsia="Times New Roman" w:hAnsi="Arial"/>
      <w:b/>
      <w:sz w:val="36"/>
      <w:lang w:val="en-US" w:eastAsia="ja-JP"/>
    </w:rPr>
  </w:style>
  <w:style w:type="paragraph" w:customStyle="1" w:styleId="Figure">
    <w:name w:val="Figure"/>
    <w:basedOn w:val="a"/>
    <w:uiPriority w:val="99"/>
    <w:qFormat/>
    <w:pPr>
      <w:tabs>
        <w:tab w:val="left" w:pos="1440"/>
      </w:tabs>
      <w:spacing w:before="180" w:after="240" w:line="280" w:lineRule="atLeast"/>
      <w:ind w:left="720" w:hanging="360"/>
      <w:jc w:val="center"/>
    </w:pPr>
    <w:rPr>
      <w:rFonts w:ascii="Arial" w:eastAsia="Times New Roman" w:hAnsi="Arial"/>
      <w:b/>
      <w:lang w:val="en-US" w:eastAsia="ja-JP"/>
    </w:rPr>
  </w:style>
  <w:style w:type="table" w:customStyle="1" w:styleId="TableGrid1">
    <w:name w:val="Table Grid1"/>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a"/>
    <w:uiPriority w:val="99"/>
    <w:qFormat/>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a"/>
    <w:uiPriority w:val="99"/>
    <w:qFormat/>
    <w:pPr>
      <w:snapToGrid w:val="0"/>
      <w:spacing w:after="0"/>
      <w:textAlignment w:val="baseline"/>
    </w:pPr>
    <w:rPr>
      <w:rFonts w:ascii="Arial" w:eastAsia="宋体" w:hAnsi="Arial" w:cs="Arial"/>
      <w:sz w:val="18"/>
      <w:szCs w:val="18"/>
      <w:lang w:val="en-US" w:eastAsia="zh-CN"/>
    </w:rPr>
  </w:style>
  <w:style w:type="paragraph" w:customStyle="1" w:styleId="ATC">
    <w:name w:val="ATC"/>
    <w:basedOn w:val="a"/>
    <w:uiPriority w:val="99"/>
    <w:qFormat/>
    <w:pPr>
      <w:overflowPunct w:val="0"/>
      <w:autoSpaceDE w:val="0"/>
      <w:autoSpaceDN w:val="0"/>
      <w:adjustRightInd w:val="0"/>
      <w:textAlignment w:val="baseline"/>
    </w:pPr>
    <w:rPr>
      <w:rFonts w:eastAsia="Times New Roman"/>
      <w:lang w:eastAsia="ja-JP"/>
    </w:rPr>
  </w:style>
  <w:style w:type="paragraph" w:customStyle="1" w:styleId="TaOC">
    <w:name w:val="TaOC"/>
    <w:basedOn w:val="TAC"/>
    <w:uiPriority w:val="99"/>
    <w:qFormat/>
    <w:pPr>
      <w:overflowPunct w:val="0"/>
      <w:autoSpaceDE w:val="0"/>
      <w:autoSpaceDN w:val="0"/>
      <w:adjustRightInd w:val="0"/>
      <w:textAlignment w:val="baseline"/>
    </w:pPr>
    <w:rPr>
      <w:rFonts w:eastAsia="Times New Roman"/>
      <w:lang w:eastAsia="ja-JP"/>
    </w:rPr>
  </w:style>
  <w:style w:type="paragraph" w:customStyle="1" w:styleId="1CharChar1Char">
    <w:name w:val="(文字) (文字)1 Char (文字) (文字) Char (文字) (文字)1 Char (文字) (文字)"/>
    <w:uiPriority w:val="99"/>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xl40">
    <w:name w:val="xl40"/>
    <w:basedOn w:val="a"/>
    <w:uiPriority w:val="99"/>
    <w:qFormat/>
    <w:pPr>
      <w:shd w:val="clear" w:color="000000" w:fill="FFFF00"/>
      <w:spacing w:before="100" w:beforeAutospacing="1" w:after="100" w:afterAutospacing="1"/>
      <w:jc w:val="center"/>
    </w:pPr>
    <w:rPr>
      <w:rFonts w:ascii="Arial" w:eastAsia="Times New Roman" w:hAnsi="Arial" w:cs="Arial"/>
      <w:b/>
      <w:bCs/>
      <w:color w:val="000000"/>
      <w:sz w:val="16"/>
      <w:szCs w:val="16"/>
      <w:lang w:eastAsia="en-GB"/>
    </w:rPr>
  </w:style>
  <w:style w:type="paragraph" w:customStyle="1" w:styleId="Separation">
    <w:name w:val="Separation"/>
    <w:basedOn w:val="1"/>
    <w:next w:val="a"/>
    <w:uiPriority w:val="99"/>
    <w:qFormat/>
    <w:pPr>
      <w:pBdr>
        <w:top w:val="none" w:sz="0" w:space="0" w:color="auto"/>
      </w:pBdr>
    </w:pPr>
    <w:rPr>
      <w:rFonts w:eastAsia="Times New Roman"/>
      <w:b/>
      <w:color w:val="0000FF"/>
      <w:lang w:eastAsia="ja-JP"/>
    </w:rPr>
  </w:style>
  <w:style w:type="character" w:customStyle="1" w:styleId="T1Char3">
    <w:name w:val="T1 Char3"/>
    <w:aliases w:val="Header 6 Char Char3"/>
    <w:qFormat/>
    <w:rPr>
      <w:rFonts w:ascii="Arial" w:hAnsi="Arial"/>
      <w:lang w:val="en-GB" w:eastAsia="en-US" w:bidi="ar-SA"/>
    </w:rPr>
  </w:style>
  <w:style w:type="table" w:customStyle="1" w:styleId="Tabellengitternetz1">
    <w:name w:val="Tabellengitternetz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a"/>
    <w:uiPriority w:val="99"/>
    <w:qFormat/>
    <w:pPr>
      <w:tabs>
        <w:tab w:val="left" w:pos="928"/>
      </w:tabs>
      <w:ind w:left="928" w:hanging="360"/>
    </w:pPr>
    <w:rPr>
      <w:rFonts w:eastAsia="Batang"/>
      <w:lang w:eastAsia="ko-KR"/>
    </w:rPr>
  </w:style>
  <w:style w:type="table" w:customStyle="1" w:styleId="TableGrid2">
    <w:name w:val="Table Grid2"/>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6"/>
    <w:uiPriority w:val="99"/>
    <w:qFormat/>
    <w:pPr>
      <w:keepNext w:val="0"/>
      <w:keepLines w:val="0"/>
      <w:spacing w:before="240"/>
      <w:ind w:left="1980" w:hanging="1980"/>
    </w:pPr>
    <w:rPr>
      <w:rFonts w:eastAsia="MS Mincho"/>
      <w:bCs/>
    </w:rPr>
  </w:style>
  <w:style w:type="paragraph" w:customStyle="1" w:styleId="StyleHeading6After9pt">
    <w:name w:val="Style Heading 6 + After:  9 pt"/>
    <w:basedOn w:val="6"/>
    <w:uiPriority w:val="99"/>
    <w:qFormat/>
    <w:pPr>
      <w:keepNext w:val="0"/>
      <w:keepLines w:val="0"/>
      <w:spacing w:before="240"/>
      <w:ind w:left="0" w:firstLine="0"/>
    </w:pPr>
    <w:rPr>
      <w:rFonts w:eastAsia="MS Mincho"/>
      <w:bCs/>
    </w:rPr>
  </w:style>
  <w:style w:type="table" w:customStyle="1" w:styleId="TableGrid3">
    <w:name w:val="Table Grid3"/>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
    <w:name w:val="吹き出し3"/>
    <w:basedOn w:val="a"/>
    <w:uiPriority w:val="99"/>
    <w:semiHidden/>
    <w:qFormat/>
    <w:rPr>
      <w:rFonts w:ascii="Tahoma" w:eastAsia="MS Mincho" w:hAnsi="Tahoma" w:cs="Tahoma"/>
      <w:sz w:val="16"/>
      <w:szCs w:val="16"/>
      <w:lang w:eastAsia="ko-KR"/>
    </w:rPr>
  </w:style>
  <w:style w:type="paragraph" w:customStyle="1" w:styleId="JK-text-simpledoc">
    <w:name w:val="JK - text - simple doc"/>
    <w:basedOn w:val="aa"/>
    <w:uiPriority w:val="99"/>
    <w:qFormat/>
    <w:pPr>
      <w:widowControl/>
      <w:tabs>
        <w:tab w:val="left" w:pos="928"/>
        <w:tab w:val="left" w:pos="1097"/>
      </w:tabs>
      <w:spacing w:line="288" w:lineRule="auto"/>
      <w:ind w:left="1097" w:hanging="360"/>
    </w:pPr>
    <w:rPr>
      <w:rFonts w:ascii="Arial" w:eastAsia="宋体" w:hAnsi="Arial" w:cs="Arial"/>
      <w:sz w:val="20"/>
      <w:lang w:val="en-US"/>
    </w:rPr>
  </w:style>
  <w:style w:type="paragraph" w:customStyle="1" w:styleId="b11">
    <w:name w:val="b1"/>
    <w:basedOn w:val="a"/>
    <w:uiPriority w:val="99"/>
    <w:qFormat/>
    <w:pPr>
      <w:spacing w:before="100" w:beforeAutospacing="1" w:after="100" w:afterAutospacing="1"/>
    </w:pPr>
    <w:rPr>
      <w:rFonts w:eastAsia="Times New Roman"/>
      <w:sz w:val="24"/>
      <w:szCs w:val="24"/>
      <w:lang w:val="en-US" w:eastAsia="ko-KR"/>
    </w:rPr>
  </w:style>
  <w:style w:type="paragraph" w:customStyle="1" w:styleId="14">
    <w:name w:val="吹き出し1"/>
    <w:basedOn w:val="a"/>
    <w:uiPriority w:val="99"/>
    <w:qFormat/>
    <w:rPr>
      <w:rFonts w:ascii="Tahoma" w:eastAsia="MS Mincho" w:hAnsi="Tahoma" w:cs="Tahoma"/>
      <w:sz w:val="16"/>
      <w:szCs w:val="16"/>
      <w:lang w:eastAsia="ko-KR"/>
    </w:rPr>
  </w:style>
  <w:style w:type="paragraph" w:customStyle="1" w:styleId="28">
    <w:name w:val="吹き出し2"/>
    <w:basedOn w:val="a"/>
    <w:uiPriority w:val="99"/>
    <w:semiHidden/>
    <w:qFormat/>
    <w:rPr>
      <w:rFonts w:ascii="Tahoma" w:eastAsia="MS Mincho" w:hAnsi="Tahoma" w:cs="Tahoma"/>
      <w:sz w:val="16"/>
      <w:szCs w:val="16"/>
      <w:lang w:eastAsia="ko-KR"/>
    </w:rPr>
  </w:style>
  <w:style w:type="paragraph" w:customStyle="1" w:styleId="Note">
    <w:name w:val="Note"/>
    <w:basedOn w:val="B10"/>
    <w:uiPriority w:val="99"/>
    <w:qFormat/>
    <w:pPr>
      <w:overflowPunct w:val="0"/>
      <w:autoSpaceDE w:val="0"/>
      <w:autoSpaceDN w:val="0"/>
      <w:adjustRightInd w:val="0"/>
      <w:textAlignment w:val="baseline"/>
    </w:pPr>
    <w:rPr>
      <w:rFonts w:eastAsia="MS Mincho"/>
      <w:lang w:eastAsia="en-GB"/>
    </w:rPr>
  </w:style>
  <w:style w:type="paragraph" w:customStyle="1" w:styleId="91">
    <w:name w:val="目次 91"/>
    <w:basedOn w:val="80"/>
    <w:uiPriority w:val="99"/>
    <w:qFormat/>
    <w:pPr>
      <w:overflowPunct w:val="0"/>
      <w:autoSpaceDE w:val="0"/>
      <w:autoSpaceDN w:val="0"/>
      <w:adjustRightInd w:val="0"/>
      <w:ind w:left="1418" w:hanging="1418"/>
      <w:textAlignment w:val="baseline"/>
    </w:pPr>
    <w:rPr>
      <w:rFonts w:eastAsia="MS Mincho"/>
      <w:lang w:val="en-US" w:eastAsia="en-GB"/>
    </w:rPr>
  </w:style>
  <w:style w:type="paragraph" w:customStyle="1" w:styleId="15">
    <w:name w:val="図表番号1"/>
    <w:basedOn w:val="a"/>
    <w:next w:val="a"/>
    <w:uiPriority w:val="99"/>
    <w:qFormat/>
    <w:pPr>
      <w:overflowPunct w:val="0"/>
      <w:autoSpaceDE w:val="0"/>
      <w:autoSpaceDN w:val="0"/>
      <w:adjustRightInd w:val="0"/>
      <w:spacing w:before="120" w:after="120"/>
      <w:textAlignment w:val="baseline"/>
    </w:pPr>
    <w:rPr>
      <w:rFonts w:eastAsia="MS Mincho"/>
      <w:b/>
      <w:lang w:eastAsia="en-GB"/>
    </w:rPr>
  </w:style>
  <w:style w:type="paragraph" w:customStyle="1" w:styleId="HO">
    <w:name w:val="HO"/>
    <w:basedOn w:val="a"/>
    <w:uiPriority w:val="99"/>
    <w:qFormat/>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a"/>
    <w:uiPriority w:val="99"/>
    <w:qFormat/>
    <w:pPr>
      <w:overflowPunct w:val="0"/>
      <w:autoSpaceDE w:val="0"/>
      <w:autoSpaceDN w:val="0"/>
      <w:adjustRightInd w:val="0"/>
      <w:spacing w:after="0"/>
      <w:jc w:val="both"/>
      <w:textAlignment w:val="baseline"/>
    </w:pPr>
    <w:rPr>
      <w:rFonts w:eastAsia="MS Mincho"/>
      <w:lang w:eastAsia="en-GB"/>
    </w:rPr>
  </w:style>
  <w:style w:type="paragraph" w:customStyle="1" w:styleId="ZK">
    <w:name w:val="ZK"/>
    <w:uiPriority w:val="99"/>
    <w:qFormat/>
    <w:pPr>
      <w:spacing w:after="240" w:line="240" w:lineRule="atLeast"/>
      <w:ind w:left="1191" w:right="113" w:hanging="1191"/>
    </w:pPr>
    <w:rPr>
      <w:rFonts w:ascii="Times New Roman" w:eastAsia="MS Mincho" w:hAnsi="Times New Roman" w:cs="Times New Roman"/>
      <w:lang w:val="en-GB" w:eastAsia="en-US"/>
    </w:rPr>
  </w:style>
  <w:style w:type="paragraph" w:customStyle="1" w:styleId="ZC">
    <w:name w:val="ZC"/>
    <w:uiPriority w:val="99"/>
    <w:qFormat/>
    <w:pPr>
      <w:spacing w:line="360" w:lineRule="atLeast"/>
      <w:jc w:val="center"/>
    </w:pPr>
    <w:rPr>
      <w:rFonts w:ascii="Times New Roman" w:eastAsia="MS Mincho" w:hAnsi="Times New Roman" w:cs="Times New Roman"/>
      <w:lang w:val="en-GB" w:eastAsia="en-US"/>
    </w:rPr>
  </w:style>
  <w:style w:type="paragraph" w:customStyle="1" w:styleId="FooterCentred">
    <w:name w:val="FooterCentred"/>
    <w:basedOn w:val="af0"/>
    <w:uiPriority w:val="99"/>
    <w:qFormat/>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sz w:val="20"/>
      <w:lang w:eastAsia="en-GB"/>
    </w:rPr>
  </w:style>
  <w:style w:type="paragraph" w:customStyle="1" w:styleId="NumberedList">
    <w:name w:val="Numbered List"/>
    <w:basedOn w:val="Para1"/>
    <w:link w:val="NumberedListChar"/>
    <w:qFormat/>
    <w:pPr>
      <w:tabs>
        <w:tab w:val="left" w:pos="360"/>
      </w:tabs>
      <w:ind w:left="360" w:hanging="360"/>
    </w:pPr>
    <w:rPr>
      <w:lang w:val="en-GB"/>
    </w:rPr>
  </w:style>
  <w:style w:type="paragraph" w:customStyle="1" w:styleId="Para1">
    <w:name w:val="Para1"/>
    <w:basedOn w:val="a"/>
    <w:uiPriority w:val="99"/>
    <w:qFormat/>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a"/>
    <w:uiPriority w:val="99"/>
    <w:qFormat/>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25"/>
    <w:next w:val="25"/>
    <w:uiPriority w:val="99"/>
    <w:qFormat/>
    <w:pPr>
      <w:keepNext/>
      <w:keepLines/>
      <w:overflowPunct w:val="0"/>
      <w:autoSpaceDE w:val="0"/>
      <w:autoSpaceDN w:val="0"/>
      <w:adjustRightInd w:val="0"/>
      <w:spacing w:after="60"/>
      <w:ind w:left="210"/>
      <w:jc w:val="center"/>
      <w:textAlignment w:val="baseline"/>
    </w:pPr>
    <w:rPr>
      <w:b/>
      <w:sz w:val="20"/>
      <w:lang w:eastAsia="en-GB"/>
    </w:rPr>
  </w:style>
  <w:style w:type="paragraph" w:customStyle="1" w:styleId="16">
    <w:name w:val="図表目次1"/>
    <w:basedOn w:val="a"/>
    <w:next w:val="a"/>
    <w:uiPriority w:val="99"/>
    <w:qFormat/>
    <w:pPr>
      <w:overflowPunct w:val="0"/>
      <w:autoSpaceDE w:val="0"/>
      <w:autoSpaceDN w:val="0"/>
      <w:adjustRightInd w:val="0"/>
      <w:ind w:left="400" w:hanging="400"/>
      <w:jc w:val="center"/>
      <w:textAlignment w:val="baseline"/>
    </w:pPr>
    <w:rPr>
      <w:rFonts w:eastAsia="MS Mincho"/>
      <w:b/>
      <w:lang w:eastAsia="en-GB"/>
    </w:rPr>
  </w:style>
  <w:style w:type="paragraph" w:customStyle="1" w:styleId="t2">
    <w:name w:val="t2"/>
    <w:basedOn w:val="a"/>
    <w:uiPriority w:val="99"/>
    <w:qFormat/>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a"/>
    <w:uiPriority w:val="99"/>
    <w:qFormat/>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a"/>
    <w:uiPriority w:val="99"/>
    <w:qFormat/>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uiPriority w:val="99"/>
    <w:qFormat/>
    <w:pPr>
      <w:ind w:left="244" w:hanging="244"/>
    </w:pPr>
    <w:rPr>
      <w:rFonts w:ascii="Arial" w:eastAsia="宋体" w:hAnsi="Arial" w:cs="Times New Roman"/>
      <w:color w:val="000000"/>
      <w:lang w:val="en-GB" w:eastAsia="en-US"/>
    </w:rPr>
  </w:style>
  <w:style w:type="paragraph" w:customStyle="1" w:styleId="Heading3Underrubrik2H3">
    <w:name w:val="Heading 3.Underrubrik2.H3"/>
    <w:basedOn w:val="Heading2Head2A2"/>
    <w:next w:val="a"/>
    <w:qFormat/>
    <w:pPr>
      <w:spacing w:before="120"/>
      <w:outlineLvl w:val="2"/>
    </w:pPr>
    <w:rPr>
      <w:sz w:val="28"/>
    </w:rPr>
  </w:style>
  <w:style w:type="paragraph" w:customStyle="1" w:styleId="Heading2Head2A2">
    <w:name w:val="Heading 2.Head2A.2"/>
    <w:basedOn w:val="1"/>
    <w:next w:val="a"/>
    <w:uiPriority w:val="99"/>
    <w:qFormat/>
    <w:pPr>
      <w:pBdr>
        <w:top w:val="none" w:sz="0" w:space="0" w:color="auto"/>
      </w:pBdr>
      <w:overflowPunct w:val="0"/>
      <w:autoSpaceDE w:val="0"/>
      <w:autoSpaceDN w:val="0"/>
      <w:adjustRightInd w:val="0"/>
      <w:spacing w:before="180"/>
      <w:textAlignment w:val="baseline"/>
      <w:outlineLvl w:val="1"/>
    </w:pPr>
    <w:rPr>
      <w:rFonts w:eastAsia="宋体"/>
      <w:sz w:val="32"/>
      <w:lang w:eastAsia="es-ES"/>
    </w:rPr>
  </w:style>
  <w:style w:type="paragraph" w:customStyle="1" w:styleId="TitleText">
    <w:name w:val="Title Text"/>
    <w:basedOn w:val="a"/>
    <w:next w:val="a"/>
    <w:uiPriority w:val="99"/>
    <w:qFormat/>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1"/>
    <w:next w:val="a"/>
    <w:uiPriority w:val="99"/>
    <w:qFormat/>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2"/>
    <w:next w:val="a"/>
    <w:uiPriority w:val="99"/>
    <w:qFormat/>
    <w:pPr>
      <w:spacing w:before="120"/>
      <w:outlineLvl w:val="2"/>
    </w:pPr>
    <w:rPr>
      <w:rFonts w:eastAsia="MS Mincho"/>
      <w:sz w:val="28"/>
      <w:lang w:eastAsia="de-DE"/>
    </w:rPr>
  </w:style>
  <w:style w:type="paragraph" w:customStyle="1" w:styleId="Bullets">
    <w:name w:val="Bullets"/>
    <w:basedOn w:val="aa"/>
    <w:uiPriority w:val="99"/>
    <w:qFormat/>
    <w:pPr>
      <w:overflowPunct w:val="0"/>
      <w:autoSpaceDE w:val="0"/>
      <w:autoSpaceDN w:val="0"/>
      <w:adjustRightInd w:val="0"/>
      <w:ind w:left="283" w:hanging="283"/>
      <w:textAlignment w:val="baseline"/>
    </w:pPr>
    <w:rPr>
      <w:sz w:val="20"/>
      <w:lang w:eastAsia="de-DE"/>
    </w:rPr>
  </w:style>
  <w:style w:type="paragraph" w:customStyle="1" w:styleId="11BodyText">
    <w:name w:val="11 BodyText"/>
    <w:aliases w:val="Block_Text,np,b"/>
    <w:basedOn w:val="a"/>
    <w:uiPriority w:val="99"/>
    <w:qFormat/>
    <w:pPr>
      <w:spacing w:after="220"/>
      <w:ind w:left="1298"/>
    </w:pPr>
    <w:rPr>
      <w:rFonts w:ascii="Arial" w:eastAsia="宋体" w:hAnsi="Arial"/>
      <w:lang w:val="en-US" w:eastAsia="en-GB"/>
    </w:rPr>
  </w:style>
  <w:style w:type="paragraph" w:customStyle="1" w:styleId="1030302">
    <w:name w:val="样式 样式 标题 1 + 两端对齐 段前: 0.3 行 段后: 0.3 行 行距: 单倍行距 + 段前: 0.2 行 段后: ..."/>
    <w:basedOn w:val="a"/>
    <w:uiPriority w:val="99"/>
    <w:qFormat/>
    <w:pPr>
      <w:keepNext/>
      <w:tabs>
        <w:tab w:val="left" w:pos="0"/>
      </w:tabs>
      <w:spacing w:beforeLines="20" w:afterLines="10"/>
      <w:ind w:right="284"/>
      <w:jc w:val="both"/>
      <w:outlineLvl w:val="0"/>
    </w:pPr>
    <w:rPr>
      <w:rFonts w:ascii="Arial" w:eastAsia="宋体" w:hAnsi="Arial" w:cs="宋体"/>
      <w:b/>
      <w:bCs/>
      <w:sz w:val="28"/>
      <w:lang w:val="en-US" w:eastAsia="zh-CN"/>
    </w:rPr>
  </w:style>
  <w:style w:type="table" w:customStyle="1" w:styleId="37">
    <w:name w:val="网格型3"/>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网格型4"/>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aliases w:val="9 pt,Right,Right:  0,24 cm,After:  0 pt,Normal + Times New Roman"/>
    <w:basedOn w:val="a"/>
    <w:uiPriority w:val="99"/>
    <w:qFormat/>
    <w:pPr>
      <w:keepNext/>
      <w:keepLines/>
      <w:overflowPunct w:val="0"/>
      <w:autoSpaceDE w:val="0"/>
      <w:autoSpaceDN w:val="0"/>
      <w:adjustRightInd w:val="0"/>
      <w:spacing w:after="0"/>
      <w:ind w:right="134"/>
      <w:jc w:val="right"/>
      <w:textAlignment w:val="baseline"/>
    </w:pPr>
    <w:rPr>
      <w:rFonts w:ascii="Arial" w:eastAsia="Times New Roman" w:hAnsi="Arial" w:cs="Arial"/>
      <w:sz w:val="18"/>
      <w:szCs w:val="18"/>
      <w:lang w:val="en-US" w:eastAsia="ko-KR"/>
    </w:rPr>
  </w:style>
  <w:style w:type="paragraph" w:customStyle="1" w:styleId="StyleTAC">
    <w:name w:val="Style TAC +"/>
    <w:basedOn w:val="TAC"/>
    <w:next w:val="TAC"/>
    <w:link w:val="StyleTACChar"/>
    <w:qFormat/>
    <w:rPr>
      <w:rFonts w:eastAsia="Malgun Gothic"/>
      <w:kern w:val="2"/>
    </w:rPr>
  </w:style>
  <w:style w:type="character" w:customStyle="1" w:styleId="StyleTACChar">
    <w:name w:val="Style TAC + Char"/>
    <w:link w:val="StyleTAC"/>
    <w:qFormat/>
    <w:rPr>
      <w:rFonts w:ascii="Arial" w:eastAsia="Malgun Gothic" w:hAnsi="Arial" w:cs="Times New Roman"/>
      <w:sz w:val="18"/>
      <w:szCs w:val="20"/>
      <w:lang w:val="en-GB" w:eastAsia="en-US"/>
    </w:rPr>
  </w:style>
  <w:style w:type="character" w:customStyle="1" w:styleId="CharChar29">
    <w:name w:val="Char Char29"/>
    <w:qFormat/>
    <w:rPr>
      <w:rFonts w:ascii="Arial" w:hAnsi="Arial"/>
      <w:sz w:val="36"/>
      <w:lang w:val="en-GB" w:eastAsia="en-US" w:bidi="ar-SA"/>
    </w:rPr>
  </w:style>
  <w:style w:type="character" w:customStyle="1" w:styleId="CharChar28">
    <w:name w:val="Char Char28"/>
    <w:qFormat/>
    <w:rPr>
      <w:rFonts w:ascii="Arial" w:hAnsi="Arial"/>
      <w:sz w:val="32"/>
      <w:lang w:val="en-GB"/>
    </w:rPr>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qFormat/>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M5 Char4,mh2 Char4,heading 8 Char4,Numbered Sub-list Char3,Heading5 Char4,Head5 Char4,5 Char Char3,5 Cha"/>
    <w:qFormat/>
    <w:rPr>
      <w:rFonts w:ascii="Arial" w:hAnsi="Arial"/>
      <w:sz w:val="22"/>
      <w:lang w:val="en-GB" w:eastAsia="en-GB" w:bidi="ar-SA"/>
    </w:rPr>
  </w:style>
  <w:style w:type="paragraph" w:customStyle="1" w:styleId="Default">
    <w:name w:val="Default"/>
    <w:uiPriority w:val="99"/>
    <w:qFormat/>
    <w:pPr>
      <w:widowControl w:val="0"/>
      <w:autoSpaceDE w:val="0"/>
      <w:autoSpaceDN w:val="0"/>
      <w:adjustRightInd w:val="0"/>
    </w:pPr>
    <w:rPr>
      <w:rFonts w:ascii="Arial" w:eastAsia="Malgun Gothic" w:hAnsi="Arial" w:cs="Arial"/>
      <w:color w:val="000000"/>
      <w:sz w:val="24"/>
      <w:szCs w:val="24"/>
      <w:lang w:eastAsia="ja-JP"/>
    </w:rPr>
  </w:style>
  <w:style w:type="character" w:customStyle="1" w:styleId="B1Zchn">
    <w:name w:val="B1 Zchn"/>
    <w:qFormat/>
    <w:rPr>
      <w:rFonts w:ascii="Times New Roman" w:hAnsi="Times New Roman"/>
      <w:lang w:val="en-GB"/>
    </w:rPr>
  </w:style>
  <w:style w:type="table" w:customStyle="1" w:styleId="TableGrid4">
    <w:name w:val="Table Grid4"/>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NormalText">
    <w:name w:val="3GPP Normal Text"/>
    <w:basedOn w:val="aa"/>
    <w:link w:val="3GPPNormalTextChar"/>
    <w:qFormat/>
    <w:pPr>
      <w:widowControl/>
      <w:ind w:hanging="22"/>
      <w:jc w:val="both"/>
    </w:pPr>
    <w:rPr>
      <w:rFonts w:ascii="Arial" w:hAnsi="Arial" w:cs="Arial"/>
      <w:szCs w:val="24"/>
      <w:lang w:val="en-US"/>
    </w:rPr>
  </w:style>
  <w:style w:type="character" w:customStyle="1" w:styleId="3GPPNormalTextChar">
    <w:name w:val="3GPP Normal Text Char"/>
    <w:link w:val="3GPPNormalText"/>
    <w:qFormat/>
    <w:rPr>
      <w:rFonts w:ascii="Arial" w:eastAsia="MS Mincho" w:hAnsi="Arial" w:cs="Arial"/>
      <w:kern w:val="0"/>
      <w:sz w:val="24"/>
      <w:szCs w:val="24"/>
      <w:lang w:eastAsia="en-US"/>
    </w:rPr>
  </w:style>
  <w:style w:type="table" w:customStyle="1" w:styleId="17">
    <w:name w:val="表格格線1"/>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qFormat/>
  </w:style>
  <w:style w:type="paragraph" w:customStyle="1" w:styleId="H53GPP">
    <w:name w:val="H5 3GPP"/>
    <w:basedOn w:val="a"/>
    <w:link w:val="H53GPPChar"/>
    <w:qFormat/>
    <w:pPr>
      <w:keepNext/>
      <w:keepLines/>
      <w:overflowPunct w:val="0"/>
      <w:autoSpaceDE w:val="0"/>
      <w:autoSpaceDN w:val="0"/>
      <w:adjustRightInd w:val="0"/>
      <w:spacing w:before="120"/>
      <w:ind w:left="1134" w:hanging="1134"/>
      <w:textAlignment w:val="baseline"/>
      <w:outlineLvl w:val="2"/>
    </w:pPr>
    <w:rPr>
      <w:rFonts w:ascii="Arial" w:eastAsia="宋体" w:hAnsi="Arial"/>
      <w:snapToGrid w:val="0"/>
      <w:sz w:val="22"/>
      <w:szCs w:val="22"/>
    </w:rPr>
  </w:style>
  <w:style w:type="character" w:customStyle="1" w:styleId="H53GPPChar">
    <w:name w:val="H5 3GPP Char"/>
    <w:basedOn w:val="a0"/>
    <w:link w:val="H53GPP"/>
    <w:qFormat/>
    <w:rPr>
      <w:rFonts w:ascii="Arial" w:eastAsia="宋体" w:hAnsi="Arial" w:cs="Times New Roman"/>
      <w:snapToGrid w:val="0"/>
      <w:kern w:val="0"/>
      <w:sz w:val="22"/>
      <w:lang w:val="en-GB" w:eastAsia="en-US"/>
    </w:rPr>
  </w:style>
  <w:style w:type="character" w:customStyle="1" w:styleId="Charc">
    <w:name w:val="副标题 Char"/>
    <w:basedOn w:val="a0"/>
    <w:link w:val="af3"/>
    <w:uiPriority w:val="11"/>
    <w:qFormat/>
    <w:rPr>
      <w:rFonts w:ascii="Times New Roman" w:eastAsia="宋体" w:hAnsi="Times New Roman" w:cstheme="majorBidi"/>
      <w:b/>
      <w:bCs/>
      <w:color w:val="FF0000"/>
      <w:kern w:val="28"/>
      <w:sz w:val="32"/>
      <w:szCs w:val="32"/>
      <w:lang w:val="en-GB" w:eastAsia="ko-KR"/>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
    <w:uiPriority w:val="9"/>
    <w:qFormat/>
    <w:locked/>
    <w:rPr>
      <w:rFonts w:ascii="Arial" w:eastAsia="Batang" w:hAnsi="Arial" w:cs="Times New Roman"/>
      <w:b/>
      <w:bCs/>
      <w:i/>
      <w:iCs/>
      <w:sz w:val="28"/>
      <w:szCs w:val="28"/>
      <w:lang w:val="en-GB" w:eastAsia="en-US" w:bidi="ar-SA"/>
    </w:rPr>
  </w:style>
  <w:style w:type="paragraph" w:customStyle="1" w:styleId="29">
    <w:name w:val="修订2"/>
    <w:hidden/>
    <w:uiPriority w:val="99"/>
    <w:semiHidden/>
    <w:qFormat/>
    <w:rPr>
      <w:rFonts w:ascii="Times New Roman" w:eastAsia="Batang" w:hAnsi="Times New Roman" w:cs="Times New Roman"/>
      <w:lang w:val="en-GB" w:eastAsia="en-US"/>
    </w:rPr>
  </w:style>
  <w:style w:type="character" w:customStyle="1" w:styleId="Heading9Char1">
    <w:name w:val="Heading 9 Char1"/>
    <w:aliases w:val="Figure Heading Char1,FH Char1,标题 9 Char1,Figure Heading Char2,FH Char2,제목 9 Char1"/>
    <w:basedOn w:val="a0"/>
    <w:qFormat/>
    <w:rPr>
      <w:rFonts w:asciiTheme="majorHAnsi" w:eastAsiaTheme="majorEastAsia" w:hAnsiTheme="majorHAnsi" w:cstheme="majorBidi"/>
      <w:i/>
      <w:iCs/>
      <w:color w:val="262626" w:themeColor="text1" w:themeTint="D9"/>
      <w:sz w:val="21"/>
      <w:szCs w:val="21"/>
      <w:lang w:val="en-GB"/>
    </w:rPr>
  </w:style>
  <w:style w:type="table" w:customStyle="1" w:styleId="TableGrid5">
    <w:name w:val="Table Grid5"/>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
    <w:name w:val="Tabellengitternetz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网格型3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网格型4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表格格線11"/>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a1"/>
    <w:uiPriority w:val="39"/>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
    <w:name w:val="Tabellengitternetz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
    <w:name w:val="Tabellengitternetz2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
    <w:name w:val="Tabellengitternetz3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
    <w:name w:val="Tabellengitternetz4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
    <w:name w:val="Tabellengitternetz5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
    <w:name w:val="Tabellengitternetz6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
    <w:name w:val="Tabellengitternetz7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
    <w:name w:val="Tabellengitternetz8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
    <w:name w:val="Tabellengitternetz9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
    <w:name w:val="网格型32"/>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网格型42"/>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表格格線12"/>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title1">
    <w:name w:val="Subtitle1"/>
    <w:basedOn w:val="a"/>
    <w:next w:val="a"/>
    <w:uiPriority w:val="11"/>
    <w:qFormat/>
    <w:pPr>
      <w:overflowPunct w:val="0"/>
      <w:autoSpaceDE w:val="0"/>
      <w:autoSpaceDN w:val="0"/>
      <w:adjustRightInd w:val="0"/>
      <w:spacing w:before="240" w:after="60" w:line="312" w:lineRule="auto"/>
      <w:jc w:val="center"/>
      <w:textAlignment w:val="baseline"/>
      <w:outlineLvl w:val="1"/>
    </w:pPr>
    <w:rPr>
      <w:rFonts w:ascii="Calibri Light" w:eastAsia="宋体" w:hAnsi="Calibri Light"/>
      <w:b/>
      <w:bCs/>
      <w:kern w:val="28"/>
      <w:sz w:val="32"/>
      <w:szCs w:val="32"/>
      <w:lang w:eastAsia="ko-KR"/>
    </w:rPr>
  </w:style>
  <w:style w:type="character" w:customStyle="1" w:styleId="SubtitleChar1">
    <w:name w:val="Subtitle Char1"/>
    <w:basedOn w:val="a0"/>
    <w:qFormat/>
    <w:rPr>
      <w:rFonts w:asciiTheme="minorHAnsi" w:eastAsiaTheme="minorEastAsia" w:hAnsiTheme="minorHAnsi" w:cstheme="minorBidi"/>
      <w:color w:val="595959" w:themeColor="text1" w:themeTint="A6"/>
      <w:spacing w:val="15"/>
      <w:sz w:val="22"/>
      <w:szCs w:val="22"/>
      <w:lang w:val="en-GB" w:eastAsia="en-US"/>
    </w:rPr>
  </w:style>
  <w:style w:type="character" w:customStyle="1" w:styleId="CharChar34">
    <w:name w:val="Char Char34"/>
    <w:qFormat/>
    <w:rPr>
      <w:rFonts w:ascii="Arial" w:hAnsi="Arial"/>
      <w:sz w:val="28"/>
      <w:lang w:val="en-GB" w:eastAsia="ko-KR" w:bidi="ar-SA"/>
    </w:rPr>
  </w:style>
  <w:style w:type="character" w:customStyle="1" w:styleId="CharChar33">
    <w:name w:val="Char Char33"/>
    <w:aliases w:val="Heading 1 Char4,NMP Heading 1 Char1,h1 Char1,app heading 1 Char1,l1 Char1,Memo Heading 1 Char1,h11 Char1,h12 Char1,h13 Char1,h14 Char1,h15 Char1,h16 Char1,h17 Char1,h111 Char1,h121 Char1,h131 Char1,h141 Char1,h151 Char1,h161 Char3"/>
    <w:qFormat/>
    <w:rPr>
      <w:rFonts w:ascii="Arial" w:hAnsi="Arial"/>
      <w:sz w:val="28"/>
      <w:lang w:val="en-GB" w:eastAsia="ko-KR" w:bidi="ar-SA"/>
    </w:rPr>
  </w:style>
  <w:style w:type="character" w:customStyle="1" w:styleId="CharChar32">
    <w:name w:val="Char Char32"/>
    <w:semiHidden/>
    <w:qFormat/>
    <w:rPr>
      <w:rFonts w:ascii="Arial" w:hAnsi="Arial"/>
      <w:sz w:val="28"/>
      <w:lang w:val="en-GB" w:eastAsia="ko-KR" w:bidi="ar-SA"/>
    </w:rPr>
  </w:style>
  <w:style w:type="table" w:customStyle="1" w:styleId="TableGrid7">
    <w:name w:val="Table Grid7"/>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
    <w:name w:val="Tabellengitternetz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
    <w:name w:val="Tabellengitternetz2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
    <w:name w:val="Tabellengitternetz3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
    <w:name w:val="Tabellengitternetz4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
    <w:name w:val="Tabellengitternetz5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
    <w:name w:val="Tabellengitternetz6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
    <w:name w:val="Tabellengitternetz7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
    <w:name w:val="Tabellengitternetz8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
    <w:name w:val="Tabellengitternetz9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网格型33"/>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网格型43"/>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表格格線13"/>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
    <w:name w:val="Tabellengitternetz1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
    <w:name w:val="Tabellengitternetz2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
    <w:name w:val="Tabellengitternetz3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
    <w:name w:val="Tabellengitternetz4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
    <w:name w:val="Tabellengitternetz5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
    <w:name w:val="Tabellengitternetz6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
    <w:name w:val="Tabellengitternetz7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
    <w:name w:val="Tabellengitternetz8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
    <w:name w:val="Tabellengitternetz9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网格型3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网格型4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表格格線111"/>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a1"/>
    <w:uiPriority w:val="39"/>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
    <w:name w:val="Tabellengitternetz1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
    <w:name w:val="Tabellengitternetz2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
    <w:name w:val="Tabellengitternetz3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
    <w:name w:val="Tabellengitternetz4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
    <w:name w:val="Tabellengitternetz5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
    <w:name w:val="Tabellengitternetz6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
    <w:name w:val="Tabellengitternetz7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
    <w:name w:val="Tabellengitternetz8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
    <w:name w:val="Tabellengitternetz9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网格型32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网格型42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
    <w:name w:val="Table Grid421"/>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表格格線121"/>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4">
    <w:name w:val="Intense Quote"/>
    <w:basedOn w:val="a"/>
    <w:next w:val="a"/>
    <w:link w:val="Charf2"/>
    <w:uiPriority w:val="30"/>
    <w:qFormat/>
    <w:pPr>
      <w:pBdr>
        <w:top w:val="single" w:sz="4" w:space="10" w:color="4F81BD" w:themeColor="accent1"/>
        <w:bottom w:val="single" w:sz="4" w:space="10" w:color="4F81BD" w:themeColor="accent1"/>
      </w:pBdr>
      <w:spacing w:before="360" w:after="360"/>
      <w:ind w:left="864" w:right="864"/>
      <w:jc w:val="center"/>
    </w:pPr>
    <w:rPr>
      <w:rFonts w:eastAsia="宋体"/>
      <w:i/>
      <w:iCs/>
      <w:color w:val="4F81BD" w:themeColor="accent1"/>
    </w:rPr>
  </w:style>
  <w:style w:type="character" w:customStyle="1" w:styleId="Charf2">
    <w:name w:val="明显引用 Char"/>
    <w:basedOn w:val="a0"/>
    <w:link w:val="aff4"/>
    <w:uiPriority w:val="30"/>
    <w:qFormat/>
    <w:rPr>
      <w:rFonts w:ascii="Times New Roman" w:eastAsia="宋体" w:hAnsi="Times New Roman" w:cs="Times New Roman"/>
      <w:i/>
      <w:iCs/>
      <w:color w:val="4F81BD" w:themeColor="accent1"/>
      <w:kern w:val="0"/>
      <w:sz w:val="20"/>
      <w:szCs w:val="20"/>
      <w:lang w:val="en-GB" w:eastAsia="en-US"/>
    </w:rPr>
  </w:style>
  <w:style w:type="paragraph" w:customStyle="1" w:styleId="18">
    <w:name w:val="副标题1"/>
    <w:basedOn w:val="a"/>
    <w:next w:val="a"/>
    <w:uiPriority w:val="11"/>
    <w:qFormat/>
    <w:pPr>
      <w:overflowPunct w:val="0"/>
      <w:autoSpaceDE w:val="0"/>
      <w:autoSpaceDN w:val="0"/>
      <w:adjustRightInd w:val="0"/>
      <w:spacing w:before="240" w:after="60" w:line="312" w:lineRule="auto"/>
      <w:jc w:val="center"/>
      <w:textAlignment w:val="baseline"/>
      <w:outlineLvl w:val="1"/>
    </w:pPr>
    <w:rPr>
      <w:rFonts w:ascii="Calibri Light" w:eastAsia="宋体" w:hAnsi="Calibri Light"/>
      <w:b/>
      <w:bCs/>
      <w:kern w:val="28"/>
      <w:sz w:val="32"/>
      <w:szCs w:val="32"/>
      <w:lang w:eastAsia="ko-KR"/>
    </w:rPr>
  </w:style>
  <w:style w:type="character" w:customStyle="1" w:styleId="Char10">
    <w:name w:val="副标题 Char1"/>
    <w:basedOn w:val="a0"/>
    <w:qFormat/>
    <w:rPr>
      <w:rFonts w:asciiTheme="majorHAnsi" w:eastAsia="宋体" w:hAnsiTheme="majorHAnsi" w:cstheme="majorBidi"/>
      <w:b/>
      <w:bCs/>
      <w:kern w:val="28"/>
      <w:sz w:val="32"/>
      <w:szCs w:val="32"/>
      <w:lang w:val="en-GB" w:eastAsia="en-US"/>
    </w:rPr>
  </w:style>
  <w:style w:type="table" w:customStyle="1" w:styleId="19">
    <w:name w:val="网格型1"/>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a1"/>
    <w:uiPriority w:val="39"/>
    <w:qFormat/>
    <w:rPr>
      <w:rFonts w:ascii="Calibri" w:eastAsia="宋体" w:hAnsi="Calibri" w:cs="Times New Roman"/>
      <w:sz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a">
    <w:name w:val="明显引用1"/>
    <w:basedOn w:val="a"/>
    <w:next w:val="a"/>
    <w:uiPriority w:val="30"/>
    <w:qFormat/>
    <w:pPr>
      <w:pBdr>
        <w:top w:val="single" w:sz="4" w:space="10" w:color="5B9BD5"/>
        <w:bottom w:val="single" w:sz="4" w:space="10" w:color="5B9BD5"/>
      </w:pBdr>
      <w:spacing w:before="360" w:after="360"/>
      <w:ind w:left="864" w:right="864"/>
      <w:jc w:val="center"/>
    </w:pPr>
    <w:rPr>
      <w:rFonts w:eastAsia="宋体"/>
      <w:i/>
      <w:iCs/>
      <w:color w:val="5B9BD5"/>
    </w:rPr>
  </w:style>
  <w:style w:type="character" w:customStyle="1" w:styleId="Char11">
    <w:name w:val="明显引用 Char1"/>
    <w:basedOn w:val="a0"/>
    <w:uiPriority w:val="30"/>
    <w:qFormat/>
    <w:rPr>
      <w:rFonts w:ascii="Times New Roman" w:hAnsi="Times New Roman"/>
      <w:i/>
      <w:iCs/>
      <w:color w:val="4F81BD" w:themeColor="accent1"/>
      <w:lang w:val="en-GB" w:eastAsia="en-US"/>
    </w:rPr>
  </w:style>
  <w:style w:type="table" w:customStyle="1" w:styleId="2a">
    <w:name w:val="网格型2"/>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tenseQuote1">
    <w:name w:val="Intense Quote1"/>
    <w:basedOn w:val="a"/>
    <w:next w:val="a"/>
    <w:uiPriority w:val="30"/>
    <w:qFormat/>
    <w:pPr>
      <w:pBdr>
        <w:top w:val="single" w:sz="4" w:space="10" w:color="5B9BD5"/>
        <w:bottom w:val="single" w:sz="4" w:space="10" w:color="5B9BD5"/>
      </w:pBdr>
      <w:spacing w:before="360" w:after="360"/>
      <w:ind w:left="864" w:right="864"/>
      <w:jc w:val="center"/>
    </w:pPr>
    <w:rPr>
      <w:rFonts w:eastAsia="宋体"/>
      <w:i/>
      <w:iCs/>
      <w:color w:val="5B9BD5"/>
    </w:rPr>
  </w:style>
  <w:style w:type="character" w:customStyle="1" w:styleId="SubtitleChar2">
    <w:name w:val="Subtitle Char2"/>
    <w:basedOn w:val="a0"/>
    <w:qFormat/>
    <w:rPr>
      <w:rFonts w:asciiTheme="minorHAnsi" w:eastAsiaTheme="minorEastAsia" w:hAnsiTheme="minorHAnsi" w:cstheme="minorBidi"/>
      <w:color w:val="595959" w:themeColor="text1" w:themeTint="A6"/>
      <w:spacing w:val="15"/>
      <w:sz w:val="22"/>
      <w:szCs w:val="22"/>
      <w:lang w:val="en-GB" w:eastAsia="en-US"/>
    </w:rPr>
  </w:style>
  <w:style w:type="character" w:customStyle="1" w:styleId="IntenseQuoteChar1">
    <w:name w:val="Intense Quote Char1"/>
    <w:basedOn w:val="a0"/>
    <w:uiPriority w:val="30"/>
    <w:qFormat/>
    <w:rPr>
      <w:rFonts w:ascii="Times New Roman" w:hAnsi="Times New Roman"/>
      <w:i/>
      <w:iCs/>
      <w:color w:val="4F81BD" w:themeColor="accent1"/>
      <w:lang w:val="en-GB" w:eastAsia="en-US"/>
    </w:rPr>
  </w:style>
  <w:style w:type="table" w:customStyle="1" w:styleId="TableGrid8">
    <w:name w:val="Table Grid8"/>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
    <w:name w:val="Tabellengitternetz1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
    <w:name w:val="Tabellengitternetz2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
    <w:name w:val="Tabellengitternetz3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
    <w:name w:val="Tabellengitternetz4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
    <w:name w:val="Tabellengitternetz5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
    <w:name w:val="Tabellengitternetz6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
    <w:name w:val="Tabellengitternetz7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
    <w:name w:val="Tabellengitternetz8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
    <w:name w:val="Tabellengitternetz9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网格型34"/>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0">
    <w:name w:val="网格型44"/>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表格格線14"/>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
    <w:name w:val="Tabellengitternetz1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
    <w:name w:val="Tabellengitternetz2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
    <w:name w:val="Tabellengitternetz3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
    <w:name w:val="Tabellengitternetz4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
    <w:name w:val="Tabellengitternetz5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
    <w:name w:val="Tabellengitternetz6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
    <w:name w:val="Tabellengitternetz7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
    <w:name w:val="Tabellengitternetz8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
    <w:name w:val="Tabellengitternetz9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
    <w:name w:val="网格型312"/>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网格型412"/>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
    <w:name w:val="Table Grid412"/>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表格格線112"/>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
    <w:name w:val="Tabellengitternetz12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
    <w:name w:val="Tabellengitternetz22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
    <w:name w:val="Tabellengitternetz32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
    <w:name w:val="Tabellengitternetz42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
    <w:name w:val="Tabellengitternetz52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
    <w:name w:val="Tabellengitternetz62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
    <w:name w:val="Tabellengitternetz72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
    <w:name w:val="Tabellengitternetz82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
    <w:name w:val="Tabellengitternetz92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网格型322"/>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
    <w:name w:val="网格型422"/>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
    <w:name w:val="Table Grid422"/>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
    <w:name w:val="表格格線122"/>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
    <w:name w:val="Tabellengitternetz1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
    <w:name w:val="Tabellengitternetz2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
    <w:name w:val="Tabellengitternetz3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
    <w:name w:val="Tabellengitternetz4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
    <w:name w:val="Tabellengitternetz5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
    <w:name w:val="Tabellengitternetz6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
    <w:name w:val="Tabellengitternetz7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
    <w:name w:val="Tabellengitternetz8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
    <w:name w:val="Tabellengitternetz9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0">
    <w:name w:val="网格型35"/>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0">
    <w:name w:val="网格型45"/>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
    <w:name w:val="Table Grid45"/>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表格格線15"/>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
    <w:name w:val="Table Grid53"/>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
    <w:name w:val="Tabellengitternetz1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
    <w:name w:val="Tabellengitternetz2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
    <w:name w:val="Tabellengitternetz3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
    <w:name w:val="Tabellengitternetz4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
    <w:name w:val="Tabellengitternetz5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
    <w:name w:val="Tabellengitternetz6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
    <w:name w:val="Tabellengitternetz7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
    <w:name w:val="Tabellengitternetz8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
    <w:name w:val="Tabellengitternetz9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 Grid213"/>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
    <w:name w:val="网格型313"/>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
    <w:name w:val="网格型413"/>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
    <w:name w:val="Table Grid413"/>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表格格線113"/>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
    <w:name w:val="Table Grid63"/>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
    <w:name w:val="Table Grid123"/>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
    <w:name w:val="Tabellengitternetz12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
    <w:name w:val="Tabellengitternetz22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
    <w:name w:val="Tabellengitternetz32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
    <w:name w:val="Tabellengitternetz42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
    <w:name w:val="Tabellengitternetz52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
    <w:name w:val="Tabellengitternetz62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
    <w:name w:val="Tabellengitternetz72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
    <w:name w:val="Tabellengitternetz82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
    <w:name w:val="Tabellengitternetz92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 Grid223"/>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
    <w:name w:val="Table Grid323"/>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
    <w:name w:val="网格型323"/>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
    <w:name w:val="网格型423"/>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
    <w:name w:val="Table Grid423"/>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
    <w:name w:val="表格格線123"/>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a1"/>
    <w:uiPriority w:val="39"/>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a1"/>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
    <w:name w:val="Tabellengitternetz13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
    <w:name w:val="Tabellengitternetz23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
    <w:name w:val="Tabellengitternetz33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
    <w:name w:val="Tabellengitternetz43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
    <w:name w:val="Tabellengitternetz53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
    <w:name w:val="Tabellengitternetz63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
    <w:name w:val="Tabellengitternetz73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
    <w:name w:val="Tabellengitternetz83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
    <w:name w:val="Tabellengitternetz93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
    <w:name w:val="网格型33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网格型43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
    <w:name w:val="Table Grid431"/>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表格格線131"/>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
    <w:name w:val="Table Grid511"/>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
    <w:name w:val="Tabellengitternetz11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
    <w:name w:val="Tabellengitternetz21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
    <w:name w:val="Tabellengitternetz31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
    <w:name w:val="Tabellengitternetz41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
    <w:name w:val="Tabellengitternetz51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
    <w:name w:val="Tabellengitternetz61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
    <w:name w:val="Tabellengitternetz71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
    <w:name w:val="Tabellengitternetz81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
    <w:name w:val="Tabellengitternetz91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网格型31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
    <w:name w:val="网格型41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
    <w:name w:val="Table Grid4111"/>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表格格線1111"/>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
    <w:name w:val="Table Grid611"/>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
    <w:name w:val="Tabellengitternetz12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
    <w:name w:val="Tabellengitternetz22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
    <w:name w:val="Tabellengitternetz32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
    <w:name w:val="Tabellengitternetz42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
    <w:name w:val="Tabellengitternetz52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
    <w:name w:val="Tabellengitternetz62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
    <w:name w:val="Tabellengitternetz72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
    <w:name w:val="Tabellengitternetz82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
    <w:name w:val="Tabellengitternetz92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
    <w:name w:val="Table Grid22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
    <w:name w:val="Table Grid3211"/>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
    <w:name w:val="网格型32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
    <w:name w:val="网格型42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
    <w:name w:val="Table Grid4211"/>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
    <w:name w:val="表格格線1211"/>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
    <w:name w:val="网格型11"/>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11111"/>
    <w:basedOn w:val="a1"/>
    <w:uiPriority w:val="39"/>
    <w:qFormat/>
    <w:rPr>
      <w:rFonts w:ascii="Calibri" w:eastAsia="宋体" w:hAnsi="Calibri" w:cs="Times New Roman"/>
      <w:sz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网格型21"/>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1121"/>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a1"/>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
    <w:name w:val="Tabellengitternetz14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
    <w:name w:val="Tabellengitternetz24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
    <w:name w:val="Tabellengitternetz34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
    <w:name w:val="Tabellengitternetz44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
    <w:name w:val="Tabellengitternetz54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
    <w:name w:val="Tabellengitternetz64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
    <w:name w:val="Tabellengitternetz74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
    <w:name w:val="Tabellengitternetz84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
    <w:name w:val="Tabellengitternetz94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
    <w:name w:val="Table Grid341"/>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
    <w:name w:val="网格型34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
    <w:name w:val="网格型44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
    <w:name w:val="Table Grid441"/>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表格格線141"/>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
    <w:name w:val="Table Grid521"/>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
    <w:name w:val="Table Grid1131"/>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
    <w:name w:val="Tabellengitternetz11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
    <w:name w:val="Tabellengitternetz21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
    <w:name w:val="Tabellengitternetz31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
    <w:name w:val="Tabellengitternetz41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
    <w:name w:val="Tabellengitternetz51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
    <w:name w:val="Tabellengitternetz61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
    <w:name w:val="Tabellengitternetz71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
    <w:name w:val="Tabellengitternetz81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
    <w:name w:val="Tabellengitternetz91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
    <w:name w:val="Table Grid212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
    <w:name w:val="Table Grid3121"/>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
    <w:name w:val="网格型312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
    <w:name w:val="网格型412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
    <w:name w:val="Table Grid4121"/>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
    <w:name w:val="表格格線1121"/>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
    <w:name w:val="Table Grid621"/>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
    <w:name w:val="Table Grid1221"/>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
    <w:name w:val="Tabellengitternetz12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
    <w:name w:val="Tabellengitternetz22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
    <w:name w:val="Tabellengitternetz32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
    <w:name w:val="Tabellengitternetz42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
    <w:name w:val="Tabellengitternetz52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
    <w:name w:val="Tabellengitternetz62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
    <w:name w:val="Tabellengitternetz72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
    <w:name w:val="Tabellengitternetz82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
    <w:name w:val="Tabellengitternetz92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
    <w:name w:val="Table Grid222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
    <w:name w:val="Table Grid3221"/>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
    <w:name w:val="网格型322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
    <w:name w:val="网格型422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
    <w:name w:val="Table Grid4221"/>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
    <w:name w:val="表格格線1221"/>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5">
    <w:name w:val="No Spacing"/>
    <w:basedOn w:val="a"/>
    <w:uiPriority w:val="1"/>
    <w:qFormat/>
    <w:pPr>
      <w:overflowPunct w:val="0"/>
      <w:autoSpaceDE w:val="0"/>
      <w:autoSpaceDN w:val="0"/>
      <w:adjustRightInd w:val="0"/>
      <w:spacing w:before="120" w:after="120"/>
      <w:jc w:val="both"/>
      <w:textAlignment w:val="baseline"/>
    </w:pPr>
    <w:rPr>
      <w:rFonts w:eastAsia="Calibri"/>
      <w:lang w:eastAsia="ja-JP"/>
    </w:rPr>
  </w:style>
  <w:style w:type="character" w:customStyle="1" w:styleId="1b">
    <w:name w:val="不明显参考1"/>
    <w:uiPriority w:val="31"/>
    <w:qFormat/>
    <w:rPr>
      <w:smallCaps/>
      <w:color w:val="C0504D"/>
      <w:u w:val="single"/>
    </w:rPr>
  </w:style>
  <w:style w:type="paragraph" w:customStyle="1" w:styleId="38">
    <w:name w:val="修订3"/>
    <w:uiPriority w:val="99"/>
    <w:semiHidden/>
    <w:qFormat/>
    <w:rPr>
      <w:rFonts w:ascii="Times New Roman" w:eastAsia="Batang" w:hAnsi="Times New Roman" w:cs="Times New Roman"/>
      <w:lang w:val="en-GB" w:eastAsia="en-US"/>
    </w:rPr>
  </w:style>
  <w:style w:type="character" w:customStyle="1" w:styleId="NumberedListChar">
    <w:name w:val="Numbered List Char"/>
    <w:basedOn w:val="Charf0"/>
    <w:link w:val="NumberedList"/>
    <w:qFormat/>
    <w:rPr>
      <w:rFonts w:ascii="Times New Roman" w:eastAsia="MS Mincho" w:hAnsi="Times New Roman" w:cs="Times New Roman"/>
      <w:kern w:val="0"/>
      <w:sz w:val="20"/>
      <w:szCs w:val="20"/>
      <w:lang w:val="en-GB" w:eastAsia="en-GB"/>
    </w:rPr>
  </w:style>
  <w:style w:type="paragraph" w:customStyle="1" w:styleId="Doc-text2">
    <w:name w:val="Doc-text2"/>
    <w:basedOn w:val="a"/>
    <w:link w:val="Doc-text2Char"/>
    <w:qFormat/>
    <w:pPr>
      <w:tabs>
        <w:tab w:val="left" w:pos="1622"/>
      </w:tabs>
      <w:overflowPunct w:val="0"/>
      <w:autoSpaceDE w:val="0"/>
      <w:autoSpaceDN w:val="0"/>
      <w:adjustRightInd w:val="0"/>
      <w:spacing w:before="120" w:after="120"/>
      <w:ind w:left="1622" w:hanging="363"/>
      <w:jc w:val="both"/>
      <w:textAlignment w:val="baseline"/>
    </w:pPr>
    <w:rPr>
      <w:rFonts w:ascii="Arial" w:eastAsia="MS Mincho" w:hAnsi="Arial" w:cs="Arial"/>
      <w:lang w:eastAsia="ja-JP"/>
    </w:rPr>
  </w:style>
  <w:style w:type="character" w:customStyle="1" w:styleId="Doc-text2Char">
    <w:name w:val="Doc-text2 Char"/>
    <w:link w:val="Doc-text2"/>
    <w:qFormat/>
    <w:locked/>
    <w:rPr>
      <w:rFonts w:ascii="Arial" w:eastAsia="MS Mincho" w:hAnsi="Arial" w:cs="Arial"/>
      <w:kern w:val="0"/>
      <w:sz w:val="20"/>
      <w:szCs w:val="20"/>
      <w:lang w:val="en-GB" w:eastAsia="ja-JP"/>
    </w:rPr>
  </w:style>
  <w:style w:type="paragraph" w:customStyle="1" w:styleId="115">
    <w:name w:val="1.1"/>
    <w:basedOn w:val="30"/>
    <w:link w:val="11Char"/>
    <w:qFormat/>
    <w:pPr>
      <w:keepLines w:val="0"/>
      <w:tabs>
        <w:tab w:val="left" w:pos="851"/>
      </w:tabs>
      <w:spacing w:before="240" w:after="60"/>
      <w:ind w:left="900" w:hanging="900"/>
    </w:pPr>
    <w:rPr>
      <w:rFonts w:eastAsia="MS Mincho"/>
      <w:b/>
      <w:bCs/>
      <w:sz w:val="24"/>
      <w:szCs w:val="26"/>
      <w:lang w:val="en-US"/>
    </w:rPr>
  </w:style>
  <w:style w:type="character" w:customStyle="1" w:styleId="11Char">
    <w:name w:val="1.1 Char"/>
    <w:link w:val="115"/>
    <w:qFormat/>
    <w:rPr>
      <w:rFonts w:ascii="Arial" w:eastAsia="MS Mincho" w:hAnsi="Arial" w:cs="Times New Roman"/>
      <w:b/>
      <w:bCs/>
      <w:kern w:val="0"/>
      <w:sz w:val="24"/>
      <w:szCs w:val="26"/>
      <w:lang w:eastAsia="en-US"/>
    </w:rPr>
  </w:style>
  <w:style w:type="character" w:customStyle="1" w:styleId="Heading33GPPChar1">
    <w:name w:val="Heading 3 3GPP Char1"/>
    <w:aliases w:val="Underrubrik2 Char4,H3 Char4,Memo Heading 3 Char4,h3 Char4,no break Char4,Heading 3 Char1 Char Char1,Heading 3 Char Char Char Char1,Heading 3 Char1 Char Char Char Char1,Heading 3 Char Char Char Char Char Char1,0H Char4,标题 3 Char1"/>
    <w:qFormat/>
    <w:rPr>
      <w:rFonts w:ascii="Intel Clear" w:eastAsiaTheme="majorEastAsia" w:hAnsi="Intel Clear" w:cs="Intel Clear"/>
      <w:sz w:val="28"/>
      <w:lang w:val="en-GB" w:eastAsia="en-GB"/>
    </w:rPr>
  </w:style>
  <w:style w:type="character" w:customStyle="1" w:styleId="1c">
    <w:name w:val="明显强调1"/>
    <w:uiPriority w:val="21"/>
    <w:qFormat/>
    <w:rPr>
      <w:b/>
      <w:bCs/>
      <w:i/>
      <w:iCs/>
      <w:color w:val="4F81BD"/>
    </w:rPr>
  </w:style>
  <w:style w:type="paragraph" w:customStyle="1" w:styleId="MediumGrid21">
    <w:name w:val="Medium Grid 21"/>
    <w:uiPriority w:val="1"/>
    <w:qFormat/>
    <w:pPr>
      <w:overflowPunct w:val="0"/>
      <w:autoSpaceDE w:val="0"/>
      <w:autoSpaceDN w:val="0"/>
      <w:adjustRightInd w:val="0"/>
      <w:textAlignment w:val="baseline"/>
    </w:pPr>
    <w:rPr>
      <w:rFonts w:ascii="Times New Roman" w:eastAsia="MS Mincho" w:hAnsi="Times New Roman" w:cs="Times New Roman"/>
      <w:lang w:val="en-GB" w:eastAsia="ja-JP"/>
    </w:rPr>
  </w:style>
  <w:style w:type="paragraph" w:customStyle="1" w:styleId="Paragraphedeliste">
    <w:name w:val="Paragraphe de liste"/>
    <w:basedOn w:val="a"/>
    <w:uiPriority w:val="34"/>
    <w:qFormat/>
    <w:pPr>
      <w:overflowPunct w:val="0"/>
      <w:autoSpaceDE w:val="0"/>
      <w:autoSpaceDN w:val="0"/>
      <w:adjustRightInd w:val="0"/>
      <w:spacing w:before="120" w:after="120"/>
      <w:ind w:left="720"/>
      <w:jc w:val="both"/>
      <w:textAlignment w:val="baseline"/>
    </w:pPr>
    <w:rPr>
      <w:rFonts w:eastAsia="宋体"/>
      <w:sz w:val="24"/>
      <w:lang w:val="fr-FR"/>
    </w:rPr>
  </w:style>
  <w:style w:type="paragraph" w:customStyle="1" w:styleId="Observation">
    <w:name w:val="Observation"/>
    <w:basedOn w:val="a"/>
    <w:uiPriority w:val="99"/>
    <w:qFormat/>
    <w:pPr>
      <w:numPr>
        <w:numId w:val="8"/>
      </w:numPr>
      <w:tabs>
        <w:tab w:val="left" w:pos="1701"/>
      </w:tabs>
      <w:overflowPunct w:val="0"/>
      <w:autoSpaceDE w:val="0"/>
      <w:autoSpaceDN w:val="0"/>
      <w:adjustRightInd w:val="0"/>
      <w:spacing w:before="120" w:after="120"/>
      <w:jc w:val="both"/>
      <w:textAlignment w:val="baseline"/>
    </w:pPr>
    <w:rPr>
      <w:rFonts w:ascii="Arial" w:eastAsia="宋体" w:hAnsi="Arial"/>
      <w:b/>
      <w:bCs/>
    </w:rPr>
  </w:style>
  <w:style w:type="character" w:customStyle="1" w:styleId="2b">
    <w:name w:val="明显强调2"/>
    <w:uiPriority w:val="21"/>
    <w:qFormat/>
    <w:rPr>
      <w:b/>
      <w:i/>
      <w:color w:val="4F81BD"/>
    </w:rPr>
  </w:style>
  <w:style w:type="character" w:customStyle="1" w:styleId="1d">
    <w:name w:val="明显参考1"/>
    <w:qFormat/>
    <w:rPr>
      <w:b/>
      <w:smallCaps/>
      <w:color w:val="C0504D"/>
      <w:spacing w:val="5"/>
      <w:u w:val="single"/>
    </w:rPr>
  </w:style>
  <w:style w:type="paragraph" w:customStyle="1" w:styleId="Header-3gppTdoc">
    <w:name w:val="Header-3gpp Tdoc"/>
    <w:basedOn w:val="af1"/>
    <w:link w:val="Header-3gppTdocChar"/>
    <w:qFormat/>
    <w:pPr>
      <w:widowControl/>
      <w:tabs>
        <w:tab w:val="center" w:pos="4153"/>
        <w:tab w:val="right" w:pos="9360"/>
      </w:tabs>
      <w:spacing w:before="120" w:after="120"/>
      <w:jc w:val="both"/>
    </w:pPr>
    <w:rPr>
      <w:rFonts w:eastAsia="MS Mincho" w:cs="Arial"/>
      <w:sz w:val="24"/>
      <w:szCs w:val="24"/>
      <w:lang w:val="en-US" w:eastAsia="en-GB"/>
    </w:rPr>
  </w:style>
  <w:style w:type="character" w:customStyle="1" w:styleId="Header-3gppTdocChar">
    <w:name w:val="Header-3gpp Tdoc Char"/>
    <w:basedOn w:val="a0"/>
    <w:link w:val="Header-3gppTdoc"/>
    <w:qFormat/>
    <w:rPr>
      <w:rFonts w:ascii="Arial" w:eastAsia="MS Mincho" w:hAnsi="Arial" w:cs="Arial"/>
      <w:b/>
      <w:kern w:val="0"/>
      <w:sz w:val="24"/>
      <w:szCs w:val="24"/>
      <w:lang w:eastAsia="en-GB"/>
    </w:rPr>
  </w:style>
  <w:style w:type="character" w:customStyle="1" w:styleId="Char20">
    <w:name w:val="明显引用 Char2"/>
    <w:basedOn w:val="a0"/>
    <w:uiPriority w:val="30"/>
    <w:qFormat/>
    <w:rPr>
      <w:rFonts w:ascii="Times New Roman" w:hAnsi="Times New Roman"/>
      <w:i/>
      <w:iCs/>
      <w:color w:val="4F81BD" w:themeColor="accent1"/>
      <w:lang w:val="en-GB" w:eastAsia="en-US"/>
    </w:rPr>
  </w:style>
  <w:style w:type="table" w:customStyle="1" w:styleId="54">
    <w:name w:val="网格型5"/>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
    <w:name w:val="网格型12"/>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
    <w:name w:val="Table Grid1122"/>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
    <w:name w:val="Tabellengitternetz11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
    <w:name w:val="Tabellengitternetz21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
    <w:name w:val="Tabellengitternetz31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
    <w:name w:val="Tabellengitternetz41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
    <w:name w:val="Tabellengitternetz51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
    <w:name w:val="Tabellengitternetz61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
    <w:name w:val="Tabellengitternetz71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
    <w:name w:val="Tabellengitternetz81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
    <w:name w:val="Tabellengitternetz91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
    <w:name w:val="Table Grid2112"/>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
    <w:name w:val="Table Grid3112"/>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
    <w:name w:val="网格型3112"/>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
    <w:name w:val="网格型4112"/>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
    <w:name w:val="Table Grid4112"/>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表格格線1112"/>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30">
    <w:name w:val="明显引用 Char3"/>
    <w:basedOn w:val="a0"/>
    <w:uiPriority w:val="30"/>
    <w:qFormat/>
    <w:rPr>
      <w:rFonts w:ascii="Times New Roman" w:hAnsi="Times New Roman"/>
      <w:i/>
      <w:iCs/>
      <w:color w:val="4F81BD" w:themeColor="accent1"/>
      <w:lang w:val="en-GB" w:eastAsia="en-US"/>
    </w:rPr>
  </w:style>
  <w:style w:type="table" w:customStyle="1" w:styleId="TableGrid16">
    <w:name w:val="Table Grid16"/>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6">
    <w:name w:val="Tabellengitternetz1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6">
    <w:name w:val="Tabellengitternetz2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6">
    <w:name w:val="Tabellengitternetz3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6">
    <w:name w:val="Tabellengitternetz4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6">
    <w:name w:val="Tabellengitternetz5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6">
    <w:name w:val="Tabellengitternetz6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6">
    <w:name w:val="Tabellengitternetz7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6">
    <w:name w:val="Tabellengitternetz8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6">
    <w:name w:val="Tabellengitternetz9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0">
    <w:name w:val="网格型36"/>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
    <w:name w:val="网格型46"/>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
    <w:name w:val="Table Grid46"/>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
    <w:name w:val="表格格線16"/>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115"/>
    <w:basedOn w:val="a1"/>
    <w:uiPriority w:val="39"/>
    <w:qFormat/>
    <w:rPr>
      <w:rFonts w:ascii="Calibri" w:eastAsia="宋体" w:hAnsi="Calibri" w:cs="Times New Roman"/>
      <w:sz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
    <w:name w:val="Table Grid54"/>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
    <w:name w:val="Tabellengitternetz11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
    <w:name w:val="Tabellengitternetz21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
    <w:name w:val="Tabellengitternetz31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
    <w:name w:val="Tabellengitternetz41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
    <w:name w:val="Tabellengitternetz51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
    <w:name w:val="Tabellengitternetz61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
    <w:name w:val="Tabellengitternetz71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
    <w:name w:val="Tabellengitternetz81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
    <w:name w:val="Tabellengitternetz91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
    <w:name w:val="Table Grid214"/>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
    <w:name w:val="Table Grid314"/>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
    <w:name w:val="网格型314"/>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
    <w:name w:val="网格型414"/>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
    <w:name w:val="Table Grid414"/>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0">
    <w:name w:val="表格格線114"/>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
    <w:name w:val="Table Grid124"/>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4">
    <w:name w:val="Tabellengitternetz12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4">
    <w:name w:val="Tabellengitternetz22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4">
    <w:name w:val="Tabellengitternetz32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4">
    <w:name w:val="Tabellengitternetz42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4">
    <w:name w:val="Tabellengitternetz52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4">
    <w:name w:val="Tabellengitternetz62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4">
    <w:name w:val="Tabellengitternetz72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4">
    <w:name w:val="Tabellengitternetz82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4">
    <w:name w:val="Tabellengitternetz92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 Grid224"/>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
    <w:name w:val="Table Grid324"/>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
    <w:name w:val="网格型324"/>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
    <w:name w:val="网格型424"/>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
    <w:name w:val="Table Grid424"/>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0">
    <w:name w:val="表格格線124"/>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a1"/>
    <w:uiPriority w:val="39"/>
    <w:qFormat/>
    <w:rPr>
      <w:rFonts w:ascii="Calibri" w:eastAsia="宋体" w:hAnsi="Calibri" w:cs="Times New Roman"/>
      <w:sz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网格型22"/>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
    <w:name w:val="Table Grid1123"/>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3">
    <w:name w:val="Tabellengitternetz11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3">
    <w:name w:val="Tabellengitternetz21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3">
    <w:name w:val="Tabellengitternetz31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3">
    <w:name w:val="Tabellengitternetz41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3">
    <w:name w:val="Tabellengitternetz51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3">
    <w:name w:val="Tabellengitternetz61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3">
    <w:name w:val="Tabellengitternetz71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3">
    <w:name w:val="Tabellengitternetz81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3">
    <w:name w:val="Tabellengitternetz91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
    <w:name w:val="Table Grid2113"/>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
    <w:name w:val="Table Grid3113"/>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
    <w:name w:val="网格型3113"/>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
    <w:name w:val="网格型4113"/>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
    <w:name w:val="Table Grid4113"/>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
    <w:name w:val="表格格線1113"/>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
    <w:name w:val="Table Grid11211"/>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1">
    <w:name w:val="Tabellengitternetz111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1">
    <w:name w:val="Tabellengitternetz211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1">
    <w:name w:val="Tabellengitternetz311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1">
    <w:name w:val="Tabellengitternetz411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1">
    <w:name w:val="Tabellengitternetz511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1">
    <w:name w:val="Tabellengitternetz611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1">
    <w:name w:val="Tabellengitternetz711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1">
    <w:name w:val="Tabellengitternetz811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1">
    <w:name w:val="Tabellengitternetz911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
    <w:name w:val="Table Grid211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
    <w:name w:val="Table Grid31111"/>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
    <w:name w:val="网格型311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
    <w:name w:val="网格型411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
    <w:name w:val="Table Grid41111"/>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
    <w:name w:val="表格格線11111"/>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1">
    <w:name w:val="Tabellengitternetz15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1">
    <w:name w:val="Tabellengitternetz25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1">
    <w:name w:val="Tabellengitternetz35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1">
    <w:name w:val="Tabellengitternetz45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1">
    <w:name w:val="Tabellengitternetz55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1">
    <w:name w:val="Tabellengitternetz65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1">
    <w:name w:val="Tabellengitternetz75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1">
    <w:name w:val="Tabellengitternetz85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1">
    <w:name w:val="Tabellengitternetz95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
    <w:name w:val="Table Grid25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
    <w:name w:val="Table Grid351"/>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
    <w:name w:val="网格型35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
    <w:name w:val="网格型45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1">
    <w:name w:val="Table Grid451"/>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表格格線151"/>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
    <w:name w:val="Table Grid1141"/>
    <w:basedOn w:val="a1"/>
    <w:uiPriority w:val="39"/>
    <w:qFormat/>
    <w:rPr>
      <w:rFonts w:ascii="Calibri" w:eastAsia="宋体" w:hAnsi="Calibri" w:cs="Times New Roman"/>
      <w:sz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
    <w:name w:val="Table Grid531"/>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
    <w:name w:val="Tabellengitternetz113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
    <w:name w:val="Tabellengitternetz213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
    <w:name w:val="Tabellengitternetz313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
    <w:name w:val="Tabellengitternetz413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
    <w:name w:val="Tabellengitternetz513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
    <w:name w:val="Tabellengitternetz613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
    <w:name w:val="Tabellengitternetz713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
    <w:name w:val="Tabellengitternetz813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
    <w:name w:val="Tabellengitternetz913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
    <w:name w:val="Table Grid213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
    <w:name w:val="Table Grid3131"/>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
    <w:name w:val="网格型313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
    <w:name w:val="网格型413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
    <w:name w:val="Table Grid4131"/>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
    <w:name w:val="表格格線1131"/>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
    <w:name w:val="Table Grid631"/>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
    <w:name w:val="Table Grid1231"/>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1">
    <w:name w:val="Tabellengitternetz123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1">
    <w:name w:val="Tabellengitternetz223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1">
    <w:name w:val="Tabellengitternetz323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1">
    <w:name w:val="Tabellengitternetz423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1">
    <w:name w:val="Tabellengitternetz523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1">
    <w:name w:val="Tabellengitternetz623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1">
    <w:name w:val="Tabellengitternetz723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1">
    <w:name w:val="Tabellengitternetz823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1">
    <w:name w:val="Tabellengitternetz923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
    <w:name w:val="Table Grid223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1">
    <w:name w:val="Table Grid3231"/>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1">
    <w:name w:val="网格型323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1">
    <w:name w:val="网格型423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1">
    <w:name w:val="Table Grid4231"/>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1">
    <w:name w:val="表格格線1231"/>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
    <w:name w:val="网格型111"/>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
    <w:name w:val="Table Grid11121"/>
    <w:basedOn w:val="a1"/>
    <w:uiPriority w:val="39"/>
    <w:qFormat/>
    <w:rPr>
      <w:rFonts w:ascii="Calibri" w:eastAsia="宋体" w:hAnsi="Calibri" w:cs="Times New Roman"/>
      <w:sz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
    <w:name w:val="网格型211"/>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1">
    <w:name w:val="Table Grid11221"/>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1">
    <w:name w:val="Tabellengitternetz111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1">
    <w:name w:val="Tabellengitternetz211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1">
    <w:name w:val="Tabellengitternetz311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1">
    <w:name w:val="Tabellengitternetz411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1">
    <w:name w:val="Tabellengitternetz511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1">
    <w:name w:val="Tabellengitternetz611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1">
    <w:name w:val="Tabellengitternetz711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1">
    <w:name w:val="Tabellengitternetz811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1">
    <w:name w:val="Tabellengitternetz911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1">
    <w:name w:val="Table Grid2112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1">
    <w:name w:val="Table Grid31121"/>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
    <w:name w:val="网格型3112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1">
    <w:name w:val="网格型4112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1">
    <w:name w:val="Table Grid41121"/>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
    <w:name w:val="表格格線11121"/>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网格型6"/>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7">
    <w:name w:val="Tabellengitternetz17"/>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7">
    <w:name w:val="Tabellengitternetz27"/>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7">
    <w:name w:val="Tabellengitternetz37"/>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7">
    <w:name w:val="Tabellengitternetz47"/>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7">
    <w:name w:val="Tabellengitternetz57"/>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7">
    <w:name w:val="Tabellengitternetz67"/>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7">
    <w:name w:val="Tabellengitternetz77"/>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7">
    <w:name w:val="Tabellengitternetz87"/>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7">
    <w:name w:val="Tabellengitternetz97"/>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0">
    <w:name w:val="网格型37"/>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
    <w:name w:val="网格型47"/>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
    <w:name w:val="Table Grid47"/>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
    <w:name w:val="表格格線17"/>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
    <w:name w:val="Table Grid55"/>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5">
    <w:name w:val="Tabellengitternetz11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5">
    <w:name w:val="Tabellengitternetz21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5">
    <w:name w:val="Tabellengitternetz31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5">
    <w:name w:val="Tabellengitternetz41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5">
    <w:name w:val="Tabellengitternetz51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5">
    <w:name w:val="Tabellengitternetz61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5">
    <w:name w:val="Tabellengitternetz71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5">
    <w:name w:val="Tabellengitternetz81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5">
    <w:name w:val="Tabellengitternetz91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
    <w:name w:val="Table Grid215"/>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
    <w:name w:val="Table Grid315"/>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
    <w:name w:val="网格型315"/>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
    <w:name w:val="网格型415"/>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5">
    <w:name w:val="Table Grid415"/>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0">
    <w:name w:val="表格格線115"/>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
    <w:name w:val="Table Grid65"/>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
    <w:name w:val="Table Grid125"/>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5">
    <w:name w:val="Tabellengitternetz12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5">
    <w:name w:val="Tabellengitternetz22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5">
    <w:name w:val="Tabellengitternetz32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5">
    <w:name w:val="Tabellengitternetz42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5">
    <w:name w:val="Tabellengitternetz52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5">
    <w:name w:val="Tabellengitternetz62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5">
    <w:name w:val="Tabellengitternetz72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5">
    <w:name w:val="Tabellengitternetz82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5">
    <w:name w:val="Tabellengitternetz92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
    <w:name w:val="Table Grid225"/>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5">
    <w:name w:val="Table Grid325"/>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5">
    <w:name w:val="网格型325"/>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5">
    <w:name w:val="网格型425"/>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5">
    <w:name w:val="Table Grid425"/>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
    <w:name w:val="表格格線125"/>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a1"/>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2">
    <w:name w:val="Tabellengitternetz13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2">
    <w:name w:val="Tabellengitternetz23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2">
    <w:name w:val="Tabellengitternetz33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2">
    <w:name w:val="Tabellengitternetz43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2">
    <w:name w:val="Tabellengitternetz53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2">
    <w:name w:val="Tabellengitternetz63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2">
    <w:name w:val="Tabellengitternetz73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2">
    <w:name w:val="Tabellengitternetz83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2">
    <w:name w:val="Tabellengitternetz93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
    <w:name w:val="Table Grid232"/>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
    <w:name w:val="Table Grid332"/>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网格型332"/>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
    <w:name w:val="网格型432"/>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
    <w:name w:val="Table Grid432"/>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表格格線132"/>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
    <w:name w:val="Table Grid512"/>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4">
    <w:name w:val="Tabellengitternetz111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4">
    <w:name w:val="Tabellengitternetz211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4">
    <w:name w:val="Tabellengitternetz311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4">
    <w:name w:val="Tabellengitternetz411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4">
    <w:name w:val="Tabellengitternetz511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4">
    <w:name w:val="Tabellengitternetz611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4">
    <w:name w:val="Tabellengitternetz711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4">
    <w:name w:val="Tabellengitternetz811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4">
    <w:name w:val="Tabellengitternetz911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4">
    <w:name w:val="Table Grid2114"/>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4">
    <w:name w:val="Table Grid3114"/>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
    <w:name w:val="网格型3114"/>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4">
    <w:name w:val="网格型4114"/>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
    <w:name w:val="Table Grid4114"/>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0">
    <w:name w:val="表格格線1114"/>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
    <w:name w:val="Table Grid612"/>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1212"/>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2">
    <w:name w:val="Tabellengitternetz12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2">
    <w:name w:val="Tabellengitternetz22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2">
    <w:name w:val="Tabellengitternetz32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2">
    <w:name w:val="Tabellengitternetz42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2">
    <w:name w:val="Tabellengitternetz52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2">
    <w:name w:val="Tabellengitternetz62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2">
    <w:name w:val="Tabellengitternetz72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2">
    <w:name w:val="Tabellengitternetz82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2">
    <w:name w:val="Tabellengitternetz92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
    <w:name w:val="Table Grid2212"/>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2">
    <w:name w:val="Table Grid3212"/>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
    <w:name w:val="网格型3212"/>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2">
    <w:name w:val="网格型4212"/>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2">
    <w:name w:val="Table Grid4212"/>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
    <w:name w:val="表格格線1212"/>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
    <w:name w:val="网格型13"/>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
    <w:name w:val="Table Grid11112"/>
    <w:basedOn w:val="a1"/>
    <w:uiPriority w:val="39"/>
    <w:qFormat/>
    <w:rPr>
      <w:rFonts w:ascii="Calibri" w:eastAsia="宋体" w:hAnsi="Calibri" w:cs="Times New Roman"/>
      <w:sz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网格型23"/>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
    <w:name w:val="Table Grid1124"/>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
    <w:name w:val="Table Grid82"/>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
    <w:name w:val="Table Grid142"/>
    <w:basedOn w:val="a1"/>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2">
    <w:name w:val="Tabellengitternetz14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2">
    <w:name w:val="Tabellengitternetz24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2">
    <w:name w:val="Tabellengitternetz34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2">
    <w:name w:val="Tabellengitternetz44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2">
    <w:name w:val="Tabellengitternetz54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2">
    <w:name w:val="Tabellengitternetz64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2">
    <w:name w:val="Tabellengitternetz74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2">
    <w:name w:val="Tabellengitternetz84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2">
    <w:name w:val="Tabellengitternetz94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
    <w:name w:val="Table Grid242"/>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
    <w:name w:val="Table Grid342"/>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
    <w:name w:val="网格型342"/>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
    <w:name w:val="网格型442"/>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
    <w:name w:val="Table Grid442"/>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
    <w:name w:val="表格格線142"/>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
    <w:name w:val="Table Grid522"/>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
    <w:name w:val="Table Grid1132"/>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2">
    <w:name w:val="Tabellengitternetz112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2">
    <w:name w:val="Tabellengitternetz212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2">
    <w:name w:val="Tabellengitternetz312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2">
    <w:name w:val="Tabellengitternetz412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2">
    <w:name w:val="Tabellengitternetz512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2">
    <w:name w:val="Tabellengitternetz612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2">
    <w:name w:val="Tabellengitternetz712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2">
    <w:name w:val="Tabellengitternetz812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2">
    <w:name w:val="Tabellengitternetz912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2">
    <w:name w:val="Table Grid2122"/>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2">
    <w:name w:val="Table Grid3122"/>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
    <w:name w:val="网格型3122"/>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2">
    <w:name w:val="网格型4122"/>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2">
    <w:name w:val="Table Grid4122"/>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
    <w:name w:val="表格格線1122"/>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
    <w:name w:val="Table Grid622"/>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2">
    <w:name w:val="Table Grid1222"/>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2">
    <w:name w:val="Tabellengitternetz122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2">
    <w:name w:val="Tabellengitternetz222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2">
    <w:name w:val="Tabellengitternetz322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2">
    <w:name w:val="Tabellengitternetz422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2">
    <w:name w:val="Tabellengitternetz522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2">
    <w:name w:val="Tabellengitternetz622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2">
    <w:name w:val="Tabellengitternetz722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2">
    <w:name w:val="Tabellengitternetz822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2">
    <w:name w:val="Tabellengitternetz922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2">
    <w:name w:val="Table Grid2222"/>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2">
    <w:name w:val="Table Grid3222"/>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2">
    <w:name w:val="网格型3222"/>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2">
    <w:name w:val="网格型4222"/>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2">
    <w:name w:val="Table Grid4222"/>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
    <w:name w:val="表格格線1222"/>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
    <w:name w:val="Table Grid152"/>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2">
    <w:name w:val="Tabellengitternetz15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2">
    <w:name w:val="Tabellengitternetz25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2">
    <w:name w:val="Tabellengitternetz35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2">
    <w:name w:val="Tabellengitternetz45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2">
    <w:name w:val="Tabellengitternetz55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2">
    <w:name w:val="Tabellengitternetz65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2">
    <w:name w:val="Tabellengitternetz75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2">
    <w:name w:val="Tabellengitternetz85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2">
    <w:name w:val="Tabellengitternetz95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2">
    <w:name w:val="Table Grid252"/>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2">
    <w:name w:val="Table Grid352"/>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
    <w:name w:val="网格型352"/>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
    <w:name w:val="网格型452"/>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2">
    <w:name w:val="Table Grid452"/>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表格格線152"/>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
    <w:name w:val="Table Grid532"/>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
    <w:name w:val="Table Grid1142"/>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2">
    <w:name w:val="Tabellengitternetz113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2">
    <w:name w:val="Tabellengitternetz213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2">
    <w:name w:val="Tabellengitternetz313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2">
    <w:name w:val="Tabellengitternetz413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2">
    <w:name w:val="Tabellengitternetz513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2">
    <w:name w:val="Tabellengitternetz613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2">
    <w:name w:val="Tabellengitternetz713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2">
    <w:name w:val="Tabellengitternetz813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2">
    <w:name w:val="Tabellengitternetz913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2">
    <w:name w:val="Table Grid2132"/>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2">
    <w:name w:val="Table Grid3132"/>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2">
    <w:name w:val="网格型3132"/>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2">
    <w:name w:val="网格型4132"/>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2">
    <w:name w:val="Table Grid4132"/>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
    <w:name w:val="表格格線1132"/>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
    <w:name w:val="Table Grid632"/>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2">
    <w:name w:val="Table Grid1232"/>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2">
    <w:name w:val="Tabellengitternetz123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2">
    <w:name w:val="Tabellengitternetz223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2">
    <w:name w:val="Tabellengitternetz323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2">
    <w:name w:val="Tabellengitternetz423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2">
    <w:name w:val="Tabellengitternetz523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2">
    <w:name w:val="Tabellengitternetz623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2">
    <w:name w:val="Tabellengitternetz723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2">
    <w:name w:val="Tabellengitternetz823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2">
    <w:name w:val="Tabellengitternetz923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2">
    <w:name w:val="Table Grid2232"/>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2">
    <w:name w:val="Table Grid3232"/>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2">
    <w:name w:val="网格型3232"/>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2">
    <w:name w:val="网格型4232"/>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2">
    <w:name w:val="Table Grid4232"/>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2">
    <w:name w:val="表格格線1232"/>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
    <w:name w:val="Table Grid711"/>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
    <w:name w:val="Table Grid1311"/>
    <w:basedOn w:val="a1"/>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1">
    <w:name w:val="Tabellengitternetz13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1">
    <w:name w:val="Tabellengitternetz23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1">
    <w:name w:val="Tabellengitternetz33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1">
    <w:name w:val="Tabellengitternetz43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1">
    <w:name w:val="Tabellengitternetz53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1">
    <w:name w:val="Tabellengitternetz63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1">
    <w:name w:val="Tabellengitternetz73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1">
    <w:name w:val="Tabellengitternetz83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1">
    <w:name w:val="Tabellengitternetz93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
    <w:name w:val="Table Grid23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1">
    <w:name w:val="Table Grid3311"/>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
    <w:name w:val="网格型33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
    <w:name w:val="网格型43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1">
    <w:name w:val="Table Grid4311"/>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
    <w:name w:val="表格格線1311"/>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1">
    <w:name w:val="Table Grid5111"/>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
    <w:name w:val="Table Grid11122"/>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2">
    <w:name w:val="Tabellengitternetz111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2">
    <w:name w:val="Tabellengitternetz211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2">
    <w:name w:val="Tabellengitternetz311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2">
    <w:name w:val="Tabellengitternetz411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2">
    <w:name w:val="Tabellengitternetz511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2">
    <w:name w:val="Tabellengitternetz611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2">
    <w:name w:val="Tabellengitternetz711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2">
    <w:name w:val="Tabellengitternetz811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2">
    <w:name w:val="Tabellengitternetz911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2">
    <w:name w:val="Table Grid21112"/>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2">
    <w:name w:val="Table Grid31112"/>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
    <w:name w:val="网格型31112"/>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2">
    <w:name w:val="网格型41112"/>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2">
    <w:name w:val="Table Grid41112"/>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
    <w:name w:val="表格格線11112"/>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1">
    <w:name w:val="Table Grid6111"/>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
    <w:name w:val="Table Grid12111"/>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1">
    <w:name w:val="Tabellengitternetz121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1">
    <w:name w:val="Tabellengitternetz221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1">
    <w:name w:val="Tabellengitternetz321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1">
    <w:name w:val="Tabellengitternetz421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1">
    <w:name w:val="Tabellengitternetz521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1">
    <w:name w:val="Tabellengitternetz621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1">
    <w:name w:val="Tabellengitternetz721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1">
    <w:name w:val="Tabellengitternetz821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1">
    <w:name w:val="Tabellengitternetz921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1">
    <w:name w:val="Table Grid221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1">
    <w:name w:val="Table Grid32111"/>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
    <w:name w:val="网格型321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1">
    <w:name w:val="网格型421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1">
    <w:name w:val="Table Grid42111"/>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
    <w:name w:val="表格格線12111"/>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网格型112"/>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
    <w:name w:val="Table Grid111111"/>
    <w:basedOn w:val="a1"/>
    <w:uiPriority w:val="39"/>
    <w:qFormat/>
    <w:rPr>
      <w:rFonts w:ascii="Calibri" w:eastAsia="宋体" w:hAnsi="Calibri" w:cs="Times New Roman"/>
      <w:sz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
    <w:name w:val="网格型212"/>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2">
    <w:name w:val="Table Grid11212"/>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
    <w:name w:val="Table Grid811"/>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1">
    <w:name w:val="Table Grid1411"/>
    <w:basedOn w:val="a1"/>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1">
    <w:name w:val="Tabellengitternetz14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1">
    <w:name w:val="Tabellengitternetz24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1">
    <w:name w:val="Tabellengitternetz34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1">
    <w:name w:val="Tabellengitternetz44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1">
    <w:name w:val="Tabellengitternetz54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1">
    <w:name w:val="Tabellengitternetz64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1">
    <w:name w:val="Tabellengitternetz74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1">
    <w:name w:val="Tabellengitternetz84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1">
    <w:name w:val="Tabellengitternetz94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1">
    <w:name w:val="Table Grid24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1">
    <w:name w:val="Table Grid3411"/>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
    <w:name w:val="网格型34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
    <w:name w:val="网格型44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1">
    <w:name w:val="Table Grid4411"/>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
    <w:name w:val="表格格線1411"/>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1">
    <w:name w:val="Table Grid5211"/>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1">
    <w:name w:val="Table Grid11311"/>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1">
    <w:name w:val="Tabellengitternetz112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1">
    <w:name w:val="Tabellengitternetz212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1">
    <w:name w:val="Tabellengitternetz312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1">
    <w:name w:val="Tabellengitternetz412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1">
    <w:name w:val="Tabellengitternetz512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1">
    <w:name w:val="Tabellengitternetz612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1">
    <w:name w:val="Tabellengitternetz712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1">
    <w:name w:val="Tabellengitternetz812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1">
    <w:name w:val="Tabellengitternetz912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1">
    <w:name w:val="Table Grid212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1">
    <w:name w:val="Table Grid31211"/>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
    <w:name w:val="网格型312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1">
    <w:name w:val="网格型412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1">
    <w:name w:val="Table Grid41211"/>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
    <w:name w:val="表格格線11211"/>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1">
    <w:name w:val="Table Grid6211"/>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1">
    <w:name w:val="Table Grid12211"/>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1">
    <w:name w:val="Tabellengitternetz122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1">
    <w:name w:val="Tabellengitternetz222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1">
    <w:name w:val="Tabellengitternetz322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1">
    <w:name w:val="Tabellengitternetz422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1">
    <w:name w:val="Tabellengitternetz522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1">
    <w:name w:val="Tabellengitternetz622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1">
    <w:name w:val="Tabellengitternetz722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1">
    <w:name w:val="Tabellengitternetz822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1">
    <w:name w:val="Tabellengitternetz922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1">
    <w:name w:val="Table Grid222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1">
    <w:name w:val="Table Grid32211"/>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1">
    <w:name w:val="网格型322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1">
    <w:name w:val="网格型422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1">
    <w:name w:val="Table Grid42211"/>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
    <w:name w:val="表格格線12211"/>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网格型51"/>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网格型121"/>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a0"/>
    <w:uiPriority w:val="99"/>
    <w:unhideWhenUsed/>
    <w:qFormat/>
    <w:rPr>
      <w:color w:val="605E5C"/>
      <w:shd w:val="clear" w:color="auto" w:fill="E1DFDD"/>
    </w:rPr>
  </w:style>
  <w:style w:type="paragraph" w:customStyle="1" w:styleId="aff6">
    <w:name w:val="吹き出し"/>
    <w:basedOn w:val="a"/>
    <w:uiPriority w:val="99"/>
    <w:qFormat/>
    <w:rPr>
      <w:rFonts w:ascii="Tahoma" w:eastAsia="MS Mincho" w:hAnsi="Tahoma" w:cs="Tahoma"/>
      <w:sz w:val="16"/>
      <w:szCs w:val="16"/>
      <w:lang w:eastAsia="ko-KR"/>
    </w:rPr>
  </w:style>
  <w:style w:type="paragraph" w:customStyle="1" w:styleId="TOC91">
    <w:name w:val="TOC 91"/>
    <w:basedOn w:val="80"/>
    <w:uiPriority w:val="99"/>
    <w:qFormat/>
    <w:pPr>
      <w:overflowPunct w:val="0"/>
      <w:autoSpaceDE w:val="0"/>
      <w:autoSpaceDN w:val="0"/>
      <w:adjustRightInd w:val="0"/>
      <w:ind w:left="1418" w:hanging="1418"/>
      <w:textAlignment w:val="baseline"/>
    </w:pPr>
    <w:rPr>
      <w:rFonts w:eastAsia="MS Mincho"/>
      <w:lang w:eastAsia="en-GB"/>
    </w:rPr>
  </w:style>
  <w:style w:type="paragraph" w:customStyle="1" w:styleId="Caption1">
    <w:name w:val="Caption1"/>
    <w:basedOn w:val="a"/>
    <w:next w:val="a"/>
    <w:uiPriority w:val="99"/>
    <w:qFormat/>
    <w:pPr>
      <w:overflowPunct w:val="0"/>
      <w:autoSpaceDE w:val="0"/>
      <w:autoSpaceDN w:val="0"/>
      <w:adjustRightInd w:val="0"/>
      <w:spacing w:before="120" w:after="120"/>
      <w:textAlignment w:val="baseline"/>
    </w:pPr>
    <w:rPr>
      <w:rFonts w:eastAsia="MS Mincho"/>
      <w:b/>
      <w:lang w:eastAsia="en-GB"/>
    </w:rPr>
  </w:style>
  <w:style w:type="paragraph" w:customStyle="1" w:styleId="TableofFigures1">
    <w:name w:val="Table of Figures1"/>
    <w:basedOn w:val="a"/>
    <w:next w:val="a"/>
    <w:uiPriority w:val="99"/>
    <w:qFormat/>
    <w:pPr>
      <w:overflowPunct w:val="0"/>
      <w:autoSpaceDE w:val="0"/>
      <w:autoSpaceDN w:val="0"/>
      <w:adjustRightInd w:val="0"/>
      <w:ind w:left="400" w:hanging="400"/>
      <w:jc w:val="center"/>
      <w:textAlignment w:val="baseline"/>
    </w:pPr>
    <w:rPr>
      <w:rFonts w:eastAsia="MS Mincho"/>
      <w:b/>
      <w:lang w:eastAsia="en-GB"/>
    </w:rPr>
  </w:style>
  <w:style w:type="character" w:customStyle="1" w:styleId="B3Char">
    <w:name w:val="B3 Char"/>
    <w:link w:val="B30"/>
    <w:qFormat/>
    <w:rPr>
      <w:rFonts w:ascii="Times New Roman" w:hAnsi="Times New Roman" w:cs="Times New Roman"/>
      <w:kern w:val="0"/>
      <w:sz w:val="20"/>
      <w:szCs w:val="20"/>
      <w:lang w:val="en-GB" w:eastAsia="en-US"/>
    </w:rPr>
  </w:style>
  <w:style w:type="character" w:customStyle="1" w:styleId="UnresolvedMention1">
    <w:name w:val="Unresolved Mention1"/>
    <w:uiPriority w:val="99"/>
    <w:unhideWhenUsed/>
    <w:qFormat/>
    <w:rPr>
      <w:color w:val="808080"/>
      <w:shd w:val="clear" w:color="auto" w:fill="E6E6E6"/>
    </w:rPr>
  </w:style>
  <w:style w:type="paragraph" w:customStyle="1" w:styleId="B2">
    <w:name w:val="B2+"/>
    <w:basedOn w:val="B20"/>
    <w:uiPriority w:val="99"/>
    <w:qFormat/>
    <w:pPr>
      <w:numPr>
        <w:numId w:val="9"/>
      </w:numPr>
      <w:overflowPunct w:val="0"/>
      <w:autoSpaceDE w:val="0"/>
      <w:autoSpaceDN w:val="0"/>
      <w:adjustRightInd w:val="0"/>
      <w:textAlignment w:val="baseline"/>
    </w:pPr>
    <w:rPr>
      <w:rFonts w:eastAsia="Times New Roman"/>
      <w:lang w:eastAsia="ko-KR"/>
    </w:rPr>
  </w:style>
  <w:style w:type="paragraph" w:customStyle="1" w:styleId="B3">
    <w:name w:val="B3+"/>
    <w:basedOn w:val="B30"/>
    <w:uiPriority w:val="99"/>
    <w:qFormat/>
    <w:pPr>
      <w:numPr>
        <w:numId w:val="10"/>
      </w:numPr>
      <w:tabs>
        <w:tab w:val="left" w:pos="1134"/>
      </w:tabs>
      <w:overflowPunct w:val="0"/>
      <w:autoSpaceDE w:val="0"/>
      <w:autoSpaceDN w:val="0"/>
      <w:adjustRightInd w:val="0"/>
      <w:textAlignment w:val="baseline"/>
    </w:pPr>
    <w:rPr>
      <w:rFonts w:eastAsia="Times New Roman"/>
      <w:lang w:eastAsia="ko-KR"/>
    </w:rPr>
  </w:style>
  <w:style w:type="paragraph" w:customStyle="1" w:styleId="BN">
    <w:name w:val="BN"/>
    <w:basedOn w:val="a"/>
    <w:uiPriority w:val="99"/>
    <w:qFormat/>
    <w:pPr>
      <w:numPr>
        <w:numId w:val="11"/>
      </w:numPr>
      <w:overflowPunct w:val="0"/>
      <w:autoSpaceDE w:val="0"/>
      <w:autoSpaceDN w:val="0"/>
      <w:adjustRightInd w:val="0"/>
      <w:textAlignment w:val="baseline"/>
    </w:pPr>
    <w:rPr>
      <w:rFonts w:eastAsia="Times New Roman"/>
      <w:lang w:eastAsia="ko-KR"/>
    </w:rPr>
  </w:style>
  <w:style w:type="paragraph" w:customStyle="1" w:styleId="TB1">
    <w:name w:val="TB1"/>
    <w:basedOn w:val="a"/>
    <w:uiPriority w:val="99"/>
    <w:qFormat/>
    <w:pPr>
      <w:keepNext/>
      <w:keepLines/>
      <w:numPr>
        <w:numId w:val="12"/>
      </w:numPr>
      <w:tabs>
        <w:tab w:val="left" w:pos="720"/>
      </w:tabs>
      <w:overflowPunct w:val="0"/>
      <w:autoSpaceDE w:val="0"/>
      <w:autoSpaceDN w:val="0"/>
      <w:adjustRightInd w:val="0"/>
      <w:spacing w:after="0"/>
      <w:ind w:left="737" w:hanging="380"/>
      <w:textAlignment w:val="baseline"/>
    </w:pPr>
    <w:rPr>
      <w:rFonts w:ascii="Arial" w:eastAsia="Times New Roman" w:hAnsi="Arial"/>
      <w:sz w:val="18"/>
      <w:lang w:eastAsia="ko-KR"/>
    </w:rPr>
  </w:style>
  <w:style w:type="paragraph" w:customStyle="1" w:styleId="TB2">
    <w:name w:val="TB2"/>
    <w:basedOn w:val="a"/>
    <w:uiPriority w:val="99"/>
    <w:qFormat/>
    <w:pPr>
      <w:keepNext/>
      <w:keepLines/>
      <w:numPr>
        <w:numId w:val="13"/>
      </w:numPr>
      <w:tabs>
        <w:tab w:val="left" w:pos="1109"/>
      </w:tabs>
      <w:overflowPunct w:val="0"/>
      <w:autoSpaceDE w:val="0"/>
      <w:autoSpaceDN w:val="0"/>
      <w:adjustRightInd w:val="0"/>
      <w:spacing w:after="0"/>
      <w:ind w:left="1100" w:hanging="380"/>
      <w:textAlignment w:val="baseline"/>
    </w:pPr>
    <w:rPr>
      <w:rFonts w:ascii="Arial" w:eastAsia="Times New Roman" w:hAnsi="Arial"/>
      <w:sz w:val="18"/>
      <w:lang w:eastAsia="ko-KR"/>
    </w:rPr>
  </w:style>
  <w:style w:type="character" w:customStyle="1" w:styleId="fontstyle01">
    <w:name w:val="fontstyle01"/>
    <w:qFormat/>
    <w:rPr>
      <w:rFonts w:ascii="Times-Roman" w:hAnsi="Times-Roman" w:hint="default"/>
      <w:color w:val="000000"/>
      <w:sz w:val="20"/>
      <w:szCs w:val="20"/>
    </w:rPr>
  </w:style>
  <w:style w:type="character" w:customStyle="1" w:styleId="SubtitleChar3">
    <w:name w:val="Subtitle Char3"/>
    <w:basedOn w:val="a0"/>
    <w:qFormat/>
    <w:rPr>
      <w:rFonts w:asciiTheme="minorHAnsi" w:eastAsiaTheme="minorEastAsia" w:hAnsiTheme="minorHAnsi" w:cstheme="minorBidi"/>
      <w:color w:val="595959" w:themeColor="text1" w:themeTint="A6"/>
      <w:spacing w:val="15"/>
      <w:sz w:val="22"/>
      <w:szCs w:val="22"/>
      <w:lang w:val="en-GB" w:eastAsia="en-US"/>
    </w:rPr>
  </w:style>
  <w:style w:type="paragraph" w:customStyle="1" w:styleId="213">
    <w:name w:val="修订21"/>
    <w:uiPriority w:val="99"/>
    <w:semiHidden/>
    <w:qFormat/>
    <w:rPr>
      <w:rFonts w:ascii="Times New Roman" w:eastAsia="Batang" w:hAnsi="Times New Roman" w:cs="Times New Roman"/>
      <w:lang w:val="en-GB" w:eastAsia="en-US"/>
    </w:rPr>
  </w:style>
  <w:style w:type="table" w:customStyle="1" w:styleId="TableGrid10">
    <w:name w:val="Table Grid10"/>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
    <w:name w:val="Table Grid133"/>
    <w:basedOn w:val="a1"/>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3">
    <w:name w:val="Tabellengitternetz13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3">
    <w:name w:val="Tabellengitternetz23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3">
    <w:name w:val="Tabellengitternetz33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3">
    <w:name w:val="Tabellengitternetz43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3">
    <w:name w:val="Tabellengitternetz53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3">
    <w:name w:val="Tabellengitternetz63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3">
    <w:name w:val="Tabellengitternetz73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3">
    <w:name w:val="Tabellengitternetz83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3">
    <w:name w:val="Tabellengitternetz93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3">
    <w:name w:val="Table Grid233"/>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3">
    <w:name w:val="Table Grid333"/>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
    <w:name w:val="网格型333"/>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
    <w:name w:val="网格型433"/>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
    <w:name w:val="Table Grid433"/>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0">
    <w:name w:val="表格格線133"/>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
    <w:name w:val="Table Grid513"/>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
    <w:name w:val="Table Grid613"/>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
    <w:name w:val="Table Grid1213"/>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3">
    <w:name w:val="Tabellengitternetz12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3">
    <w:name w:val="Tabellengitternetz22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3">
    <w:name w:val="Tabellengitternetz32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3">
    <w:name w:val="Tabellengitternetz42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3">
    <w:name w:val="Tabellengitternetz52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3">
    <w:name w:val="Tabellengitternetz62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3">
    <w:name w:val="Tabellengitternetz72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3">
    <w:name w:val="Tabellengitternetz82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3">
    <w:name w:val="Tabellengitternetz92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3">
    <w:name w:val="Table Grid2213"/>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3">
    <w:name w:val="Table Grid3213"/>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3">
    <w:name w:val="网格型3213"/>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3">
    <w:name w:val="网格型4213"/>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3">
    <w:name w:val="Table Grid4213"/>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
    <w:name w:val="表格格線1213"/>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
    <w:name w:val="网格型14"/>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
    <w:name w:val="Table Grid11113"/>
    <w:basedOn w:val="a1"/>
    <w:uiPriority w:val="39"/>
    <w:qFormat/>
    <w:rPr>
      <w:rFonts w:ascii="Calibri" w:eastAsia="宋体" w:hAnsi="Calibri" w:cs="Times New Roman"/>
      <w:sz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
    <w:name w:val="Table Grid83"/>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
    <w:name w:val="Table Grid143"/>
    <w:basedOn w:val="a1"/>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3">
    <w:name w:val="Tabellengitternetz14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3">
    <w:name w:val="Tabellengitternetz24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3">
    <w:name w:val="Tabellengitternetz34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3">
    <w:name w:val="Tabellengitternetz44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3">
    <w:name w:val="Tabellengitternetz54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3">
    <w:name w:val="Tabellengitternetz64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3">
    <w:name w:val="Tabellengitternetz74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3">
    <w:name w:val="Tabellengitternetz84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3">
    <w:name w:val="Tabellengitternetz94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3">
    <w:name w:val="Table Grid243"/>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3">
    <w:name w:val="Table Grid343"/>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3">
    <w:name w:val="网格型343"/>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
    <w:name w:val="网格型443"/>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3">
    <w:name w:val="Table Grid443"/>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0">
    <w:name w:val="表格格線143"/>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
    <w:name w:val="Table Grid523"/>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
    <w:name w:val="Table Grid1133"/>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3">
    <w:name w:val="Tabellengitternetz112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3">
    <w:name w:val="Tabellengitternetz212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3">
    <w:name w:val="Tabellengitternetz312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3">
    <w:name w:val="Tabellengitternetz412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3">
    <w:name w:val="Tabellengitternetz512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3">
    <w:name w:val="Tabellengitternetz612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3">
    <w:name w:val="Tabellengitternetz712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3">
    <w:name w:val="Tabellengitternetz812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3">
    <w:name w:val="Tabellengitternetz912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3">
    <w:name w:val="Table Grid2123"/>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3">
    <w:name w:val="Table Grid3123"/>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
    <w:name w:val="网格型3123"/>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3">
    <w:name w:val="网格型4123"/>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3">
    <w:name w:val="Table Grid4123"/>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
    <w:name w:val="表格格線1123"/>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3">
    <w:name w:val="Table Grid623"/>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3">
    <w:name w:val="Table Grid1223"/>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3">
    <w:name w:val="Tabellengitternetz122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3">
    <w:name w:val="Tabellengitternetz222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3">
    <w:name w:val="Tabellengitternetz322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3">
    <w:name w:val="Tabellengitternetz422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3">
    <w:name w:val="Tabellengitternetz522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3">
    <w:name w:val="Tabellengitternetz622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3">
    <w:name w:val="Tabellengitternetz722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3">
    <w:name w:val="Tabellengitternetz822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3">
    <w:name w:val="Tabellengitternetz922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3">
    <w:name w:val="Table Grid2223"/>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3">
    <w:name w:val="Table Grid3223"/>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3">
    <w:name w:val="网格型3223"/>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3">
    <w:name w:val="网格型4223"/>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3">
    <w:name w:val="Table Grid4223"/>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3">
    <w:name w:val="表格格線1223"/>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
    <w:name w:val="Table Grid93"/>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8">
    <w:name w:val="修订4"/>
    <w:hidden/>
    <w:uiPriority w:val="99"/>
    <w:semiHidden/>
    <w:qFormat/>
    <w:rPr>
      <w:rFonts w:ascii="Times New Roman" w:eastAsia="Batang" w:hAnsi="Times New Roman" w:cs="Times New Roman"/>
      <w:lang w:val="en-GB" w:eastAsia="en-US"/>
    </w:rPr>
  </w:style>
  <w:style w:type="table" w:customStyle="1" w:styleId="TableGrid19">
    <w:name w:val="Table Grid19"/>
    <w:basedOn w:val="a1"/>
    <w:uiPriority w:val="39"/>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8">
    <w:name w:val="Tabellengitternetz18"/>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8">
    <w:name w:val="Tabellengitternetz28"/>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8">
    <w:name w:val="Tabellengitternetz38"/>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8">
    <w:name w:val="Tabellengitternetz48"/>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8">
    <w:name w:val="Tabellengitternetz58"/>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8">
    <w:name w:val="Tabellengitternetz68"/>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8">
    <w:name w:val="Tabellengitternetz78"/>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8">
    <w:name w:val="Tabellengitternetz88"/>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8">
    <w:name w:val="Tabellengitternetz98"/>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a1"/>
    <w:qFormat/>
    <w:pPr>
      <w:overflowPunct w:val="0"/>
      <w:autoSpaceDE w:val="0"/>
      <w:autoSpaceDN w:val="0"/>
      <w:adjustRightInd w:val="0"/>
      <w:spacing w:after="180"/>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0">
    <w:name w:val="网格型38"/>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0">
    <w:name w:val="网格型48"/>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8"/>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表格格線18"/>
    <w:basedOn w:val="a1"/>
    <w:qFormat/>
    <w:rPr>
      <w:rFonts w:ascii="Times New Roman" w:eastAsia="Malgun Gothic" w:hAnsi="Times New Roman" w:cs="Times New Roman"/>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basedOn w:val="a1"/>
    <w:uiPriority w:val="39"/>
    <w:qFormat/>
    <w:rPr>
      <w:rFonts w:ascii="Calibri" w:eastAsia="宋体" w:hAnsi="Calibri" w:cs="Times New Roman"/>
      <w:sz w:val="22"/>
      <w:lang w:val="fr-F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
    <w:name w:val="Table Grid56"/>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6">
    <w:name w:val="Tabellengitternetz11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6">
    <w:name w:val="Tabellengitternetz21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6">
    <w:name w:val="Tabellengitternetz31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6">
    <w:name w:val="Tabellengitternetz41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6">
    <w:name w:val="Tabellengitternetz51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6">
    <w:name w:val="Tabellengitternetz61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6">
    <w:name w:val="Tabellengitternetz71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6">
    <w:name w:val="Tabellengitternetz81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6">
    <w:name w:val="Tabellengitternetz91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
    <w:name w:val="Table Grid216"/>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
    <w:name w:val="Table Grid316"/>
    <w:basedOn w:val="a1"/>
    <w:qFormat/>
    <w:pPr>
      <w:overflowPunct w:val="0"/>
      <w:autoSpaceDE w:val="0"/>
      <w:autoSpaceDN w:val="0"/>
      <w:adjustRightInd w:val="0"/>
      <w:spacing w:after="180"/>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
    <w:name w:val="网格型316"/>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
    <w:name w:val="网格型416"/>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6">
    <w:name w:val="Table Grid416"/>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
    <w:name w:val="表格格線116"/>
    <w:basedOn w:val="a1"/>
    <w:qFormat/>
    <w:rPr>
      <w:rFonts w:ascii="Times New Roman" w:eastAsia="Malgun Gothic" w:hAnsi="Times New Roman" w:cs="Times New Roman"/>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
    <w:name w:val="Table Grid66"/>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
    <w:name w:val="Table Grid126"/>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6">
    <w:name w:val="Tabellengitternetz12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6">
    <w:name w:val="Tabellengitternetz22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6">
    <w:name w:val="Tabellengitternetz32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6">
    <w:name w:val="Tabellengitternetz42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6">
    <w:name w:val="Tabellengitternetz52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6">
    <w:name w:val="Tabellengitternetz62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6">
    <w:name w:val="Tabellengitternetz72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6">
    <w:name w:val="Tabellengitternetz82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6">
    <w:name w:val="Tabellengitternetz92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
    <w:name w:val="Table Grid226"/>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6">
    <w:name w:val="Table Grid326"/>
    <w:basedOn w:val="a1"/>
    <w:qFormat/>
    <w:pPr>
      <w:overflowPunct w:val="0"/>
      <w:autoSpaceDE w:val="0"/>
      <w:autoSpaceDN w:val="0"/>
      <w:adjustRightInd w:val="0"/>
      <w:spacing w:after="180"/>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6">
    <w:name w:val="网格型326"/>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6">
    <w:name w:val="网格型426"/>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
    <w:name w:val="Table Grid426"/>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
    <w:name w:val="表格格線126"/>
    <w:basedOn w:val="a1"/>
    <w:qFormat/>
    <w:rPr>
      <w:rFonts w:ascii="Times New Roman" w:eastAsia="Malgun Gothic" w:hAnsi="Times New Roman" w:cs="Times New Roman"/>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
    <w:name w:val="网格型15"/>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
    <w:name w:val="Table Grid1115"/>
    <w:basedOn w:val="a1"/>
    <w:uiPriority w:val="39"/>
    <w:qFormat/>
    <w:rPr>
      <w:rFonts w:ascii="Calibri" w:eastAsia="宋体" w:hAnsi="Calibri" w:cs="Times New Roman"/>
      <w:sz w:val="22"/>
      <w:lang w:val="fr-F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网格型24"/>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5">
    <w:name w:val="Table Grid1125"/>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5">
    <w:name w:val="Tabellengitternetz111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5">
    <w:name w:val="Tabellengitternetz211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5">
    <w:name w:val="Tabellengitternetz311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5">
    <w:name w:val="Tabellengitternetz411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5">
    <w:name w:val="Tabellengitternetz511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5">
    <w:name w:val="Tabellengitternetz611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5">
    <w:name w:val="Tabellengitternetz711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5">
    <w:name w:val="Tabellengitternetz811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5">
    <w:name w:val="Tabellengitternetz911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5">
    <w:name w:val="Table Grid2115"/>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5">
    <w:name w:val="Table Grid3115"/>
    <w:basedOn w:val="a1"/>
    <w:qFormat/>
    <w:pPr>
      <w:overflowPunct w:val="0"/>
      <w:autoSpaceDE w:val="0"/>
      <w:autoSpaceDN w:val="0"/>
      <w:adjustRightInd w:val="0"/>
      <w:spacing w:after="180"/>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5">
    <w:name w:val="网格型3115"/>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5">
    <w:name w:val="网格型4115"/>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5">
    <w:name w:val="Table Grid4115"/>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
    <w:name w:val="表格格線1115"/>
    <w:basedOn w:val="a1"/>
    <w:qFormat/>
    <w:rPr>
      <w:rFonts w:ascii="Times New Roman" w:eastAsia="Malgun Gothic" w:hAnsi="Times New Roman" w:cs="Times New Roman"/>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
    <w:name w:val="Table Grid134"/>
    <w:basedOn w:val="a1"/>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4">
    <w:name w:val="Tabellengitternetz13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4">
    <w:name w:val="Tabellengitternetz23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4">
    <w:name w:val="Tabellengitternetz33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4">
    <w:name w:val="Tabellengitternetz43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4">
    <w:name w:val="Tabellengitternetz53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4">
    <w:name w:val="Tabellengitternetz63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4">
    <w:name w:val="Tabellengitternetz73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4">
    <w:name w:val="Tabellengitternetz83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4">
    <w:name w:val="Tabellengitternetz93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4">
    <w:name w:val="Table Grid234"/>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4">
    <w:name w:val="Table Grid334"/>
    <w:basedOn w:val="a1"/>
    <w:qFormat/>
    <w:pPr>
      <w:overflowPunct w:val="0"/>
      <w:autoSpaceDE w:val="0"/>
      <w:autoSpaceDN w:val="0"/>
      <w:adjustRightInd w:val="0"/>
      <w:spacing w:after="180"/>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4">
    <w:name w:val="网格型334"/>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
    <w:name w:val="网格型434"/>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
    <w:name w:val="Table Grid434"/>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
    <w:name w:val="表格格線134"/>
    <w:basedOn w:val="a1"/>
    <w:qFormat/>
    <w:rPr>
      <w:rFonts w:ascii="Times New Roman" w:eastAsia="Malgun Gothic" w:hAnsi="Times New Roman" w:cs="Times New Roman"/>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
    <w:name w:val="Table Grid514"/>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
    <w:name w:val="Table Grid614"/>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4">
    <w:name w:val="Table Grid1214"/>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4">
    <w:name w:val="Tabellengitternetz121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4">
    <w:name w:val="Tabellengitternetz221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4">
    <w:name w:val="Tabellengitternetz321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4">
    <w:name w:val="Tabellengitternetz421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4">
    <w:name w:val="Tabellengitternetz521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4">
    <w:name w:val="Tabellengitternetz621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4">
    <w:name w:val="Tabellengitternetz721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4">
    <w:name w:val="Tabellengitternetz821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4">
    <w:name w:val="Tabellengitternetz921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4">
    <w:name w:val="Table Grid2214"/>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4">
    <w:name w:val="Table Grid3214"/>
    <w:basedOn w:val="a1"/>
    <w:qFormat/>
    <w:pPr>
      <w:overflowPunct w:val="0"/>
      <w:autoSpaceDE w:val="0"/>
      <w:autoSpaceDN w:val="0"/>
      <w:adjustRightInd w:val="0"/>
      <w:spacing w:after="180"/>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4">
    <w:name w:val="网格型3214"/>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4">
    <w:name w:val="网格型4214"/>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4">
    <w:name w:val="Table Grid4214"/>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
    <w:name w:val="表格格線1214"/>
    <w:basedOn w:val="a1"/>
    <w:qFormat/>
    <w:rPr>
      <w:rFonts w:ascii="Times New Roman" w:eastAsia="Malgun Gothic" w:hAnsi="Times New Roman" w:cs="Times New Roman"/>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4">
    <w:name w:val="Table Grid11114"/>
    <w:basedOn w:val="a1"/>
    <w:uiPriority w:val="39"/>
    <w:qFormat/>
    <w:rPr>
      <w:rFonts w:ascii="Calibri" w:eastAsia="宋体" w:hAnsi="Calibri" w:cs="Times New Roman"/>
      <w:sz w:val="22"/>
      <w:lang w:val="fr-F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
    <w:name w:val="Table Grid84"/>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
    <w:name w:val="Table Grid144"/>
    <w:basedOn w:val="a1"/>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4">
    <w:name w:val="Tabellengitternetz14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4">
    <w:name w:val="Tabellengitternetz24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4">
    <w:name w:val="Tabellengitternetz34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4">
    <w:name w:val="Tabellengitternetz44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4">
    <w:name w:val="Tabellengitternetz54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4">
    <w:name w:val="Tabellengitternetz64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4">
    <w:name w:val="Tabellengitternetz74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4">
    <w:name w:val="Tabellengitternetz84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4">
    <w:name w:val="Tabellengitternetz94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4">
    <w:name w:val="Table Grid244"/>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4">
    <w:name w:val="Table Grid344"/>
    <w:basedOn w:val="a1"/>
    <w:qFormat/>
    <w:pPr>
      <w:overflowPunct w:val="0"/>
      <w:autoSpaceDE w:val="0"/>
      <w:autoSpaceDN w:val="0"/>
      <w:adjustRightInd w:val="0"/>
      <w:spacing w:after="180"/>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4">
    <w:name w:val="网格型344"/>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4">
    <w:name w:val="网格型444"/>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4">
    <w:name w:val="Table Grid444"/>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
    <w:name w:val="表格格線144"/>
    <w:basedOn w:val="a1"/>
    <w:qFormat/>
    <w:rPr>
      <w:rFonts w:ascii="Times New Roman" w:eastAsia="Malgun Gothic" w:hAnsi="Times New Roman" w:cs="Times New Roman"/>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
    <w:name w:val="Table Grid524"/>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
    <w:name w:val="Table Grid1134"/>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4">
    <w:name w:val="Tabellengitternetz112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4">
    <w:name w:val="Tabellengitternetz212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4">
    <w:name w:val="Tabellengitternetz312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4">
    <w:name w:val="Tabellengitternetz412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4">
    <w:name w:val="Tabellengitternetz512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4">
    <w:name w:val="Tabellengitternetz612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4">
    <w:name w:val="Tabellengitternetz712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4">
    <w:name w:val="Tabellengitternetz812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4">
    <w:name w:val="Tabellengitternetz912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4">
    <w:name w:val="Table Grid2124"/>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4">
    <w:name w:val="Table Grid3124"/>
    <w:basedOn w:val="a1"/>
    <w:qFormat/>
    <w:pPr>
      <w:overflowPunct w:val="0"/>
      <w:autoSpaceDE w:val="0"/>
      <w:autoSpaceDN w:val="0"/>
      <w:adjustRightInd w:val="0"/>
      <w:spacing w:after="180"/>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4">
    <w:name w:val="网格型3124"/>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4">
    <w:name w:val="网格型4124"/>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4">
    <w:name w:val="Table Grid4124"/>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4">
    <w:name w:val="表格格線1124"/>
    <w:basedOn w:val="a1"/>
    <w:qFormat/>
    <w:rPr>
      <w:rFonts w:ascii="Times New Roman" w:eastAsia="Malgun Gothic" w:hAnsi="Times New Roman" w:cs="Times New Roman"/>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4">
    <w:name w:val="Table Grid624"/>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4">
    <w:name w:val="Table Grid1224"/>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4">
    <w:name w:val="Tabellengitternetz122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4">
    <w:name w:val="Tabellengitternetz222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4">
    <w:name w:val="Tabellengitternetz322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4">
    <w:name w:val="Tabellengitternetz422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4">
    <w:name w:val="Tabellengitternetz522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4">
    <w:name w:val="Tabellengitternetz622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4">
    <w:name w:val="Tabellengitternetz722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4">
    <w:name w:val="Tabellengitternetz822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4">
    <w:name w:val="Tabellengitternetz922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4">
    <w:name w:val="Table Grid2224"/>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4">
    <w:name w:val="Table Grid3224"/>
    <w:basedOn w:val="a1"/>
    <w:qFormat/>
    <w:pPr>
      <w:overflowPunct w:val="0"/>
      <w:autoSpaceDE w:val="0"/>
      <w:autoSpaceDN w:val="0"/>
      <w:adjustRightInd w:val="0"/>
      <w:spacing w:after="180"/>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4">
    <w:name w:val="网格型3224"/>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4">
    <w:name w:val="网格型4224"/>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4">
    <w:name w:val="Table Grid4224"/>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4">
    <w:name w:val="表格格線1224"/>
    <w:basedOn w:val="a1"/>
    <w:qFormat/>
    <w:rPr>
      <w:rFonts w:ascii="Times New Roman" w:eastAsia="Malgun Gothic" w:hAnsi="Times New Roman" w:cs="Times New Roman"/>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3">
    <w:name w:val="Table Grid11213"/>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3">
    <w:name w:val="Tabellengitternetz111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3">
    <w:name w:val="Tabellengitternetz211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3">
    <w:name w:val="Tabellengitternetz311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3">
    <w:name w:val="Tabellengitternetz411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3">
    <w:name w:val="Tabellengitternetz511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3">
    <w:name w:val="Tabellengitternetz611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3">
    <w:name w:val="Tabellengitternetz711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3">
    <w:name w:val="Tabellengitternetz811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3">
    <w:name w:val="Tabellengitternetz911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3">
    <w:name w:val="Table Grid21113"/>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3">
    <w:name w:val="Table Grid31113"/>
    <w:basedOn w:val="a1"/>
    <w:qFormat/>
    <w:pPr>
      <w:overflowPunct w:val="0"/>
      <w:autoSpaceDE w:val="0"/>
      <w:autoSpaceDN w:val="0"/>
      <w:adjustRightInd w:val="0"/>
      <w:spacing w:after="180"/>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3">
    <w:name w:val="网格型31113"/>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3">
    <w:name w:val="网格型41113"/>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3">
    <w:name w:val="Table Grid41113"/>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
    <w:name w:val="表格格線11113"/>
    <w:basedOn w:val="a1"/>
    <w:qFormat/>
    <w:rPr>
      <w:rFonts w:ascii="Times New Roman" w:eastAsia="Malgun Gothic" w:hAnsi="Times New Roman" w:cs="Times New Roman"/>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
    <w:name w:val="Table Grid94"/>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
    <w:name w:val="Table Grid153"/>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3">
    <w:name w:val="Tabellengitternetz15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3">
    <w:name w:val="Tabellengitternetz25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3">
    <w:name w:val="Tabellengitternetz35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3">
    <w:name w:val="Tabellengitternetz45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3">
    <w:name w:val="Tabellengitternetz55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3">
    <w:name w:val="Tabellengitternetz65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3">
    <w:name w:val="Tabellengitternetz75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3">
    <w:name w:val="Tabellengitternetz85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3">
    <w:name w:val="Tabellengitternetz95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3">
    <w:name w:val="Table Grid253"/>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3">
    <w:name w:val="Table Grid353"/>
    <w:basedOn w:val="a1"/>
    <w:qFormat/>
    <w:pPr>
      <w:overflowPunct w:val="0"/>
      <w:autoSpaceDE w:val="0"/>
      <w:autoSpaceDN w:val="0"/>
      <w:adjustRightInd w:val="0"/>
      <w:spacing w:after="180"/>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3">
    <w:name w:val="网格型353"/>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3">
    <w:name w:val="网格型453"/>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3">
    <w:name w:val="Table Grid453"/>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0">
    <w:name w:val="表格格線153"/>
    <w:basedOn w:val="a1"/>
    <w:qFormat/>
    <w:rPr>
      <w:rFonts w:ascii="Times New Roman" w:eastAsia="Malgun Gothic" w:hAnsi="Times New Roman" w:cs="Times New Roman"/>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
    <w:name w:val="Table Grid1143"/>
    <w:basedOn w:val="a1"/>
    <w:uiPriority w:val="39"/>
    <w:qFormat/>
    <w:rPr>
      <w:rFonts w:ascii="Calibri" w:eastAsia="宋体" w:hAnsi="Calibri" w:cs="Times New Roman"/>
      <w:sz w:val="22"/>
      <w:lang w:val="fr-F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
    <w:name w:val="Table Grid533"/>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3">
    <w:name w:val="Tabellengitternetz113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3">
    <w:name w:val="Tabellengitternetz213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3">
    <w:name w:val="Tabellengitternetz313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3">
    <w:name w:val="Tabellengitternetz413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3">
    <w:name w:val="Tabellengitternetz513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3">
    <w:name w:val="Tabellengitternetz613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3">
    <w:name w:val="Tabellengitternetz713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3">
    <w:name w:val="Tabellengitternetz813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3">
    <w:name w:val="Tabellengitternetz913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3">
    <w:name w:val="Table Grid2133"/>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3">
    <w:name w:val="Table Grid3133"/>
    <w:basedOn w:val="a1"/>
    <w:qFormat/>
    <w:pPr>
      <w:overflowPunct w:val="0"/>
      <w:autoSpaceDE w:val="0"/>
      <w:autoSpaceDN w:val="0"/>
      <w:adjustRightInd w:val="0"/>
      <w:spacing w:after="180"/>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3">
    <w:name w:val="网格型3133"/>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3">
    <w:name w:val="网格型4133"/>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3">
    <w:name w:val="Table Grid4133"/>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
    <w:name w:val="表格格線1133"/>
    <w:basedOn w:val="a1"/>
    <w:qFormat/>
    <w:rPr>
      <w:rFonts w:ascii="Times New Roman" w:eastAsia="Malgun Gothic" w:hAnsi="Times New Roman" w:cs="Times New Roman"/>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3">
    <w:name w:val="Table Grid633"/>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3">
    <w:name w:val="Table Grid1233"/>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3">
    <w:name w:val="Tabellengitternetz123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3">
    <w:name w:val="Tabellengitternetz223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3">
    <w:name w:val="Tabellengitternetz323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3">
    <w:name w:val="Tabellengitternetz423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3">
    <w:name w:val="Tabellengitternetz523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3">
    <w:name w:val="Tabellengitternetz623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3">
    <w:name w:val="Tabellengitternetz723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3">
    <w:name w:val="Tabellengitternetz823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3">
    <w:name w:val="Tabellengitternetz923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3">
    <w:name w:val="Table Grid2233"/>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3">
    <w:name w:val="Table Grid3233"/>
    <w:basedOn w:val="a1"/>
    <w:qFormat/>
    <w:pPr>
      <w:overflowPunct w:val="0"/>
      <w:autoSpaceDE w:val="0"/>
      <w:autoSpaceDN w:val="0"/>
      <w:adjustRightInd w:val="0"/>
      <w:spacing w:after="180"/>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3">
    <w:name w:val="网格型3233"/>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3">
    <w:name w:val="网格型4233"/>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3">
    <w:name w:val="Table Grid4233"/>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3">
    <w:name w:val="表格格線1233"/>
    <w:basedOn w:val="a1"/>
    <w:qFormat/>
    <w:rPr>
      <w:rFonts w:ascii="Times New Roman" w:eastAsia="Malgun Gothic" w:hAnsi="Times New Roman" w:cs="Times New Roman"/>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网格型113"/>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
    <w:name w:val="Table Grid11123"/>
    <w:basedOn w:val="a1"/>
    <w:uiPriority w:val="39"/>
    <w:qFormat/>
    <w:rPr>
      <w:rFonts w:ascii="Calibri" w:eastAsia="宋体" w:hAnsi="Calibri" w:cs="Times New Roman"/>
      <w:sz w:val="22"/>
      <w:lang w:val="fr-F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0">
    <w:name w:val="网格型213"/>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2">
    <w:name w:val="Table Grid11222"/>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2">
    <w:name w:val="Tabellengitternetz1112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2">
    <w:name w:val="Tabellengitternetz2112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2">
    <w:name w:val="Tabellengitternetz3112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2">
    <w:name w:val="Tabellengitternetz4112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2">
    <w:name w:val="Tabellengitternetz5112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2">
    <w:name w:val="Tabellengitternetz6112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2">
    <w:name w:val="Tabellengitternetz7112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2">
    <w:name w:val="Tabellengitternetz8112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2">
    <w:name w:val="Tabellengitternetz9112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2">
    <w:name w:val="Table Grid21122"/>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2">
    <w:name w:val="Table Grid31122"/>
    <w:basedOn w:val="a1"/>
    <w:qFormat/>
    <w:pPr>
      <w:overflowPunct w:val="0"/>
      <w:autoSpaceDE w:val="0"/>
      <w:autoSpaceDN w:val="0"/>
      <w:adjustRightInd w:val="0"/>
      <w:spacing w:after="180"/>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2">
    <w:name w:val="网格型31122"/>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2">
    <w:name w:val="网格型41122"/>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2">
    <w:name w:val="Table Grid41122"/>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2">
    <w:name w:val="表格格線11122"/>
    <w:basedOn w:val="a1"/>
    <w:qFormat/>
    <w:rPr>
      <w:rFonts w:ascii="Times New Roman" w:eastAsia="Malgun Gothic" w:hAnsi="Times New Roman" w:cs="Times New Roman"/>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9">
    <w:name w:val="Tabellengitternetz19"/>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9">
    <w:name w:val="Tabellengitternetz29"/>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9">
    <w:name w:val="Tabellengitternetz39"/>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9">
    <w:name w:val="Tabellengitternetz49"/>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9">
    <w:name w:val="Tabellengitternetz59"/>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9">
    <w:name w:val="Tabellengitternetz69"/>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9">
    <w:name w:val="Tabellengitternetz79"/>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9">
    <w:name w:val="Tabellengitternetz89"/>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9">
    <w:name w:val="Tabellengitternetz99"/>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a1"/>
    <w:qFormat/>
    <w:pPr>
      <w:overflowPunct w:val="0"/>
      <w:autoSpaceDE w:val="0"/>
      <w:autoSpaceDN w:val="0"/>
      <w:adjustRightInd w:val="0"/>
      <w:spacing w:after="180"/>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
    <w:name w:val="网格型39"/>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
    <w:name w:val="网格型49"/>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9">
    <w:name w:val="Table Grid49"/>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0">
    <w:name w:val="表格格線19"/>
    <w:basedOn w:val="a1"/>
    <w:qFormat/>
    <w:rPr>
      <w:rFonts w:ascii="Times New Roman" w:eastAsia="Malgun Gothic" w:hAnsi="Times New Roman" w:cs="Times New Roman"/>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
    <w:name w:val="Table Grid119"/>
    <w:basedOn w:val="a1"/>
    <w:uiPriority w:val="39"/>
    <w:qFormat/>
    <w:rPr>
      <w:rFonts w:ascii="Calibri" w:eastAsia="宋体" w:hAnsi="Calibri" w:cs="Times New Roman"/>
      <w:sz w:val="22"/>
      <w:lang w:val="fr-F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
    <w:name w:val="Table Grid57"/>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7">
    <w:name w:val="Tabellengitternetz117"/>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7">
    <w:name w:val="Tabellengitternetz217"/>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7">
    <w:name w:val="Tabellengitternetz317"/>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7">
    <w:name w:val="Tabellengitternetz417"/>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7">
    <w:name w:val="Tabellengitternetz517"/>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7">
    <w:name w:val="Tabellengitternetz617"/>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7">
    <w:name w:val="Tabellengitternetz717"/>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7">
    <w:name w:val="Tabellengitternetz817"/>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7">
    <w:name w:val="Tabellengitternetz917"/>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
    <w:name w:val="Table Grid217"/>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
    <w:name w:val="Table Grid317"/>
    <w:basedOn w:val="a1"/>
    <w:qFormat/>
    <w:pPr>
      <w:overflowPunct w:val="0"/>
      <w:autoSpaceDE w:val="0"/>
      <w:autoSpaceDN w:val="0"/>
      <w:adjustRightInd w:val="0"/>
      <w:spacing w:after="180"/>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
    <w:name w:val="网格型317"/>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7">
    <w:name w:val="网格型417"/>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7">
    <w:name w:val="Table Grid417"/>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
    <w:name w:val="表格格線117"/>
    <w:basedOn w:val="a1"/>
    <w:qFormat/>
    <w:rPr>
      <w:rFonts w:ascii="Times New Roman" w:eastAsia="Malgun Gothic" w:hAnsi="Times New Roman" w:cs="Times New Roman"/>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7">
    <w:name w:val="Table Grid67"/>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
    <w:name w:val="Table Grid127"/>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7">
    <w:name w:val="Tabellengitternetz127"/>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7">
    <w:name w:val="Tabellengitternetz227"/>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7">
    <w:name w:val="Tabellengitternetz327"/>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7">
    <w:name w:val="Tabellengitternetz427"/>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7">
    <w:name w:val="Tabellengitternetz527"/>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7">
    <w:name w:val="Tabellengitternetz627"/>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7">
    <w:name w:val="Tabellengitternetz727"/>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7">
    <w:name w:val="Tabellengitternetz827"/>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7">
    <w:name w:val="Tabellengitternetz927"/>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
    <w:name w:val="Table Grid227"/>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7">
    <w:name w:val="Table Grid327"/>
    <w:basedOn w:val="a1"/>
    <w:qFormat/>
    <w:pPr>
      <w:overflowPunct w:val="0"/>
      <w:autoSpaceDE w:val="0"/>
      <w:autoSpaceDN w:val="0"/>
      <w:adjustRightInd w:val="0"/>
      <w:spacing w:after="180"/>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7">
    <w:name w:val="网格型327"/>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7">
    <w:name w:val="网格型427"/>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7">
    <w:name w:val="Table Grid427"/>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7">
    <w:name w:val="表格格線127"/>
    <w:basedOn w:val="a1"/>
    <w:qFormat/>
    <w:rPr>
      <w:rFonts w:ascii="Times New Roman" w:eastAsia="Malgun Gothic" w:hAnsi="Times New Roman" w:cs="Times New Roman"/>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
    <w:name w:val="网格型16"/>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 Grid1116"/>
    <w:basedOn w:val="a1"/>
    <w:uiPriority w:val="39"/>
    <w:qFormat/>
    <w:rPr>
      <w:rFonts w:ascii="Calibri" w:eastAsia="宋体" w:hAnsi="Calibri" w:cs="Times New Roman"/>
      <w:sz w:val="22"/>
      <w:lang w:val="fr-F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0">
    <w:name w:val="网格型25"/>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6">
    <w:name w:val="Table Grid1126"/>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6">
    <w:name w:val="Tabellengitternetz111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6">
    <w:name w:val="Tabellengitternetz211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6">
    <w:name w:val="Tabellengitternetz311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6">
    <w:name w:val="Tabellengitternetz411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6">
    <w:name w:val="Tabellengitternetz511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6">
    <w:name w:val="Tabellengitternetz611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6">
    <w:name w:val="Tabellengitternetz711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6">
    <w:name w:val="Tabellengitternetz811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6">
    <w:name w:val="Tabellengitternetz911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6">
    <w:name w:val="Table Grid2116"/>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6">
    <w:name w:val="Table Grid3116"/>
    <w:basedOn w:val="a1"/>
    <w:qFormat/>
    <w:pPr>
      <w:overflowPunct w:val="0"/>
      <w:autoSpaceDE w:val="0"/>
      <w:autoSpaceDN w:val="0"/>
      <w:adjustRightInd w:val="0"/>
      <w:spacing w:after="180"/>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6">
    <w:name w:val="网格型3116"/>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6">
    <w:name w:val="网格型4116"/>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6">
    <w:name w:val="Table Grid4116"/>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
    <w:name w:val="表格格線1116"/>
    <w:basedOn w:val="a1"/>
    <w:qFormat/>
    <w:rPr>
      <w:rFonts w:ascii="Times New Roman" w:eastAsia="Malgun Gothic" w:hAnsi="Times New Roman" w:cs="Times New Roman"/>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
    <w:name w:val="Table Grid75"/>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5">
    <w:name w:val="Table Grid135"/>
    <w:basedOn w:val="a1"/>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5">
    <w:name w:val="Tabellengitternetz13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5">
    <w:name w:val="Tabellengitternetz23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5">
    <w:name w:val="Tabellengitternetz33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5">
    <w:name w:val="Tabellengitternetz43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5">
    <w:name w:val="Tabellengitternetz53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5">
    <w:name w:val="Tabellengitternetz63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5">
    <w:name w:val="Tabellengitternetz73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5">
    <w:name w:val="Tabellengitternetz83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5">
    <w:name w:val="Tabellengitternetz93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5">
    <w:name w:val="Table Grid235"/>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5">
    <w:name w:val="Table Grid335"/>
    <w:basedOn w:val="a1"/>
    <w:qFormat/>
    <w:pPr>
      <w:overflowPunct w:val="0"/>
      <w:autoSpaceDE w:val="0"/>
      <w:autoSpaceDN w:val="0"/>
      <w:adjustRightInd w:val="0"/>
      <w:spacing w:after="180"/>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5">
    <w:name w:val="网格型335"/>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5">
    <w:name w:val="网格型435"/>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5">
    <w:name w:val="Table Grid435"/>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
    <w:name w:val="表格格線135"/>
    <w:basedOn w:val="a1"/>
    <w:qFormat/>
    <w:rPr>
      <w:rFonts w:ascii="Times New Roman" w:eastAsia="Malgun Gothic" w:hAnsi="Times New Roman" w:cs="Times New Roman"/>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5">
    <w:name w:val="Table Grid515"/>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5">
    <w:name w:val="Table Grid615"/>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5">
    <w:name w:val="Table Grid1215"/>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5">
    <w:name w:val="Tabellengitternetz121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5">
    <w:name w:val="Tabellengitternetz221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5">
    <w:name w:val="Tabellengitternetz321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5">
    <w:name w:val="Tabellengitternetz421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5">
    <w:name w:val="Tabellengitternetz521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5">
    <w:name w:val="Tabellengitternetz621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5">
    <w:name w:val="Tabellengitternetz721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5">
    <w:name w:val="Tabellengitternetz821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5">
    <w:name w:val="Tabellengitternetz921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5">
    <w:name w:val="Table Grid2215"/>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5">
    <w:name w:val="Table Grid3215"/>
    <w:basedOn w:val="a1"/>
    <w:qFormat/>
    <w:pPr>
      <w:overflowPunct w:val="0"/>
      <w:autoSpaceDE w:val="0"/>
      <w:autoSpaceDN w:val="0"/>
      <w:adjustRightInd w:val="0"/>
      <w:spacing w:after="180"/>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5">
    <w:name w:val="网格型3215"/>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5">
    <w:name w:val="网格型4215"/>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5">
    <w:name w:val="Table Grid4215"/>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5">
    <w:name w:val="表格格線1215"/>
    <w:basedOn w:val="a1"/>
    <w:qFormat/>
    <w:rPr>
      <w:rFonts w:ascii="Times New Roman" w:eastAsia="Malgun Gothic" w:hAnsi="Times New Roman" w:cs="Times New Roman"/>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5">
    <w:name w:val="Table Grid11115"/>
    <w:basedOn w:val="a1"/>
    <w:uiPriority w:val="39"/>
    <w:qFormat/>
    <w:rPr>
      <w:rFonts w:ascii="Calibri" w:eastAsia="宋体" w:hAnsi="Calibri" w:cs="Times New Roman"/>
      <w:sz w:val="22"/>
      <w:lang w:val="fr-F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
    <w:name w:val="Table Grid85"/>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5">
    <w:name w:val="Table Grid145"/>
    <w:basedOn w:val="a1"/>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5">
    <w:name w:val="Tabellengitternetz14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5">
    <w:name w:val="Tabellengitternetz24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5">
    <w:name w:val="Tabellengitternetz34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5">
    <w:name w:val="Tabellengitternetz44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5">
    <w:name w:val="Tabellengitternetz54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5">
    <w:name w:val="Tabellengitternetz64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5">
    <w:name w:val="Tabellengitternetz74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5">
    <w:name w:val="Tabellengitternetz84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5">
    <w:name w:val="Tabellengitternetz94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5">
    <w:name w:val="Table Grid245"/>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5">
    <w:name w:val="Table Grid345"/>
    <w:basedOn w:val="a1"/>
    <w:qFormat/>
    <w:pPr>
      <w:overflowPunct w:val="0"/>
      <w:autoSpaceDE w:val="0"/>
      <w:autoSpaceDN w:val="0"/>
      <w:adjustRightInd w:val="0"/>
      <w:spacing w:after="180"/>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5">
    <w:name w:val="网格型345"/>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5">
    <w:name w:val="网格型445"/>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5">
    <w:name w:val="Table Grid445"/>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
    <w:name w:val="表格格線145"/>
    <w:basedOn w:val="a1"/>
    <w:qFormat/>
    <w:rPr>
      <w:rFonts w:ascii="Times New Roman" w:eastAsia="Malgun Gothic" w:hAnsi="Times New Roman" w:cs="Times New Roman"/>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5">
    <w:name w:val="Table Grid525"/>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5">
    <w:name w:val="Table Grid1135"/>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5">
    <w:name w:val="Tabellengitternetz112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5">
    <w:name w:val="Tabellengitternetz212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5">
    <w:name w:val="Tabellengitternetz312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5">
    <w:name w:val="Tabellengitternetz412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5">
    <w:name w:val="Tabellengitternetz512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5">
    <w:name w:val="Tabellengitternetz612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5">
    <w:name w:val="Tabellengitternetz712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5">
    <w:name w:val="Tabellengitternetz812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5">
    <w:name w:val="Tabellengitternetz912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5">
    <w:name w:val="Table Grid2125"/>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5">
    <w:name w:val="Table Grid3125"/>
    <w:basedOn w:val="a1"/>
    <w:qFormat/>
    <w:pPr>
      <w:overflowPunct w:val="0"/>
      <w:autoSpaceDE w:val="0"/>
      <w:autoSpaceDN w:val="0"/>
      <w:adjustRightInd w:val="0"/>
      <w:spacing w:after="180"/>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5">
    <w:name w:val="网格型3125"/>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5">
    <w:name w:val="网格型4125"/>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5">
    <w:name w:val="Table Grid4125"/>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5">
    <w:name w:val="表格格線1125"/>
    <w:basedOn w:val="a1"/>
    <w:qFormat/>
    <w:rPr>
      <w:rFonts w:ascii="Times New Roman" w:eastAsia="Malgun Gothic" w:hAnsi="Times New Roman" w:cs="Times New Roman"/>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5">
    <w:name w:val="Table Grid625"/>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5">
    <w:name w:val="Table Grid1225"/>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5">
    <w:name w:val="Tabellengitternetz122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5">
    <w:name w:val="Tabellengitternetz222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5">
    <w:name w:val="Tabellengitternetz322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5">
    <w:name w:val="Tabellengitternetz422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5">
    <w:name w:val="Tabellengitternetz522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5">
    <w:name w:val="Tabellengitternetz622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5">
    <w:name w:val="Tabellengitternetz722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5">
    <w:name w:val="Tabellengitternetz822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5">
    <w:name w:val="Tabellengitternetz922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5">
    <w:name w:val="Table Grid2225"/>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5">
    <w:name w:val="Table Grid3225"/>
    <w:basedOn w:val="a1"/>
    <w:qFormat/>
    <w:pPr>
      <w:overflowPunct w:val="0"/>
      <w:autoSpaceDE w:val="0"/>
      <w:autoSpaceDN w:val="0"/>
      <w:adjustRightInd w:val="0"/>
      <w:spacing w:after="180"/>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5">
    <w:name w:val="网格型3225"/>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5">
    <w:name w:val="网格型4225"/>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5">
    <w:name w:val="Table Grid4225"/>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5">
    <w:name w:val="表格格線1225"/>
    <w:basedOn w:val="a1"/>
    <w:qFormat/>
    <w:rPr>
      <w:rFonts w:ascii="Times New Roman" w:eastAsia="Malgun Gothic" w:hAnsi="Times New Roman" w:cs="Times New Roman"/>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4">
    <w:name w:val="Table Grid11214"/>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4">
    <w:name w:val="Tabellengitternetz1111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4">
    <w:name w:val="Tabellengitternetz2111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4">
    <w:name w:val="Tabellengitternetz3111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4">
    <w:name w:val="Tabellengitternetz4111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4">
    <w:name w:val="Tabellengitternetz5111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4">
    <w:name w:val="Tabellengitternetz6111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4">
    <w:name w:val="Tabellengitternetz7111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4">
    <w:name w:val="Tabellengitternetz8111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4">
    <w:name w:val="Tabellengitternetz9111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4">
    <w:name w:val="Table Grid21114"/>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4">
    <w:name w:val="Table Grid31114"/>
    <w:basedOn w:val="a1"/>
    <w:qFormat/>
    <w:pPr>
      <w:overflowPunct w:val="0"/>
      <w:autoSpaceDE w:val="0"/>
      <w:autoSpaceDN w:val="0"/>
      <w:adjustRightInd w:val="0"/>
      <w:spacing w:after="180"/>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4">
    <w:name w:val="网格型31114"/>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4">
    <w:name w:val="网格型41114"/>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4">
    <w:name w:val="Table Grid41114"/>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4">
    <w:name w:val="表格格線11114"/>
    <w:basedOn w:val="a1"/>
    <w:qFormat/>
    <w:rPr>
      <w:rFonts w:ascii="Times New Roman" w:eastAsia="Malgun Gothic" w:hAnsi="Times New Roman" w:cs="Times New Roman"/>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5">
    <w:name w:val="Table Grid95"/>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
    <w:name w:val="Table Grid154"/>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4">
    <w:name w:val="Tabellengitternetz15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4">
    <w:name w:val="Tabellengitternetz25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4">
    <w:name w:val="Tabellengitternetz35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4">
    <w:name w:val="Tabellengitternetz45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4">
    <w:name w:val="Tabellengitternetz55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4">
    <w:name w:val="Tabellengitternetz65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4">
    <w:name w:val="Tabellengitternetz75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4">
    <w:name w:val="Tabellengitternetz85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4">
    <w:name w:val="Tabellengitternetz95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4">
    <w:name w:val="Table Grid254"/>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4">
    <w:name w:val="Table Grid354"/>
    <w:basedOn w:val="a1"/>
    <w:qFormat/>
    <w:pPr>
      <w:overflowPunct w:val="0"/>
      <w:autoSpaceDE w:val="0"/>
      <w:autoSpaceDN w:val="0"/>
      <w:adjustRightInd w:val="0"/>
      <w:spacing w:after="180"/>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4">
    <w:name w:val="网格型354"/>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4">
    <w:name w:val="网格型454"/>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4">
    <w:name w:val="Table Grid454"/>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4">
    <w:name w:val="表格格線154"/>
    <w:basedOn w:val="a1"/>
    <w:qFormat/>
    <w:rPr>
      <w:rFonts w:ascii="Times New Roman" w:eastAsia="Malgun Gothic" w:hAnsi="Times New Roman" w:cs="Times New Roman"/>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
    <w:name w:val="Table Grid1144"/>
    <w:basedOn w:val="a1"/>
    <w:uiPriority w:val="39"/>
    <w:qFormat/>
    <w:rPr>
      <w:rFonts w:ascii="Calibri" w:eastAsia="宋体" w:hAnsi="Calibri" w:cs="Times New Roman"/>
      <w:sz w:val="22"/>
      <w:lang w:val="fr-F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4">
    <w:name w:val="Table Grid534"/>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4">
    <w:name w:val="Tabellengitternetz113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4">
    <w:name w:val="Tabellengitternetz213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4">
    <w:name w:val="Tabellengitternetz313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4">
    <w:name w:val="Tabellengitternetz413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4">
    <w:name w:val="Tabellengitternetz513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4">
    <w:name w:val="Tabellengitternetz613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4">
    <w:name w:val="Tabellengitternetz713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4">
    <w:name w:val="Tabellengitternetz813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4">
    <w:name w:val="Tabellengitternetz913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4">
    <w:name w:val="Table Grid2134"/>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4">
    <w:name w:val="Table Grid3134"/>
    <w:basedOn w:val="a1"/>
    <w:qFormat/>
    <w:pPr>
      <w:overflowPunct w:val="0"/>
      <w:autoSpaceDE w:val="0"/>
      <w:autoSpaceDN w:val="0"/>
      <w:adjustRightInd w:val="0"/>
      <w:spacing w:after="180"/>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4">
    <w:name w:val="网格型3134"/>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4">
    <w:name w:val="网格型4134"/>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4">
    <w:name w:val="Table Grid4134"/>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4">
    <w:name w:val="表格格線1134"/>
    <w:basedOn w:val="a1"/>
    <w:qFormat/>
    <w:rPr>
      <w:rFonts w:ascii="Times New Roman" w:eastAsia="Malgun Gothic" w:hAnsi="Times New Roman" w:cs="Times New Roman"/>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4">
    <w:name w:val="Table Grid634"/>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4">
    <w:name w:val="Table Grid1234"/>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4">
    <w:name w:val="Tabellengitternetz123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4">
    <w:name w:val="Tabellengitternetz223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4">
    <w:name w:val="Tabellengitternetz323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4">
    <w:name w:val="Tabellengitternetz423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4">
    <w:name w:val="Tabellengitternetz523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4">
    <w:name w:val="Tabellengitternetz623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4">
    <w:name w:val="Tabellengitternetz723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4">
    <w:name w:val="Tabellengitternetz823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4">
    <w:name w:val="Tabellengitternetz923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4">
    <w:name w:val="Table Grid2234"/>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4">
    <w:name w:val="Table Grid3234"/>
    <w:basedOn w:val="a1"/>
    <w:qFormat/>
    <w:pPr>
      <w:overflowPunct w:val="0"/>
      <w:autoSpaceDE w:val="0"/>
      <w:autoSpaceDN w:val="0"/>
      <w:adjustRightInd w:val="0"/>
      <w:spacing w:after="180"/>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4">
    <w:name w:val="网格型3234"/>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4">
    <w:name w:val="网格型4234"/>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4">
    <w:name w:val="Table Grid4234"/>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4">
    <w:name w:val="表格格線1234"/>
    <w:basedOn w:val="a1"/>
    <w:qFormat/>
    <w:rPr>
      <w:rFonts w:ascii="Times New Roman" w:eastAsia="Malgun Gothic" w:hAnsi="Times New Roman" w:cs="Times New Roman"/>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
    <w:name w:val="网格型114"/>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4">
    <w:name w:val="Table Grid11124"/>
    <w:basedOn w:val="a1"/>
    <w:uiPriority w:val="39"/>
    <w:qFormat/>
    <w:rPr>
      <w:rFonts w:ascii="Calibri" w:eastAsia="宋体" w:hAnsi="Calibri" w:cs="Times New Roman"/>
      <w:sz w:val="22"/>
      <w:lang w:val="fr-F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
    <w:name w:val="网格型214"/>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3">
    <w:name w:val="Table Grid11223"/>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3">
    <w:name w:val="Tabellengitternetz1112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3">
    <w:name w:val="Tabellengitternetz2112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3">
    <w:name w:val="Tabellengitternetz3112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3">
    <w:name w:val="Tabellengitternetz4112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3">
    <w:name w:val="Tabellengitternetz5112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3">
    <w:name w:val="Tabellengitternetz6112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3">
    <w:name w:val="Tabellengitternetz7112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3">
    <w:name w:val="Tabellengitternetz8112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3">
    <w:name w:val="Tabellengitternetz9112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3">
    <w:name w:val="Table Grid21123"/>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3">
    <w:name w:val="Table Grid31123"/>
    <w:basedOn w:val="a1"/>
    <w:qFormat/>
    <w:pPr>
      <w:overflowPunct w:val="0"/>
      <w:autoSpaceDE w:val="0"/>
      <w:autoSpaceDN w:val="0"/>
      <w:adjustRightInd w:val="0"/>
      <w:spacing w:after="180"/>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3">
    <w:name w:val="网格型31123"/>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3">
    <w:name w:val="网格型41123"/>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3">
    <w:name w:val="Table Grid41123"/>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3">
    <w:name w:val="表格格線11123"/>
    <w:basedOn w:val="a1"/>
    <w:qFormat/>
    <w:rPr>
      <w:rFonts w:ascii="Times New Roman" w:eastAsia="Malgun Gothic" w:hAnsi="Times New Roman" w:cs="Times New Roman"/>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e">
    <w:name w:val="副標題1"/>
    <w:basedOn w:val="a"/>
    <w:next w:val="a"/>
    <w:uiPriority w:val="11"/>
    <w:qFormat/>
    <w:pPr>
      <w:overflowPunct w:val="0"/>
      <w:autoSpaceDE w:val="0"/>
      <w:autoSpaceDN w:val="0"/>
      <w:adjustRightInd w:val="0"/>
      <w:spacing w:before="240" w:after="60" w:line="312" w:lineRule="auto"/>
      <w:jc w:val="center"/>
      <w:outlineLvl w:val="1"/>
    </w:pPr>
    <w:rPr>
      <w:rFonts w:ascii="Calibri Light" w:eastAsia="宋体" w:hAnsi="Calibri Light"/>
      <w:b/>
      <w:bCs/>
      <w:kern w:val="28"/>
      <w:sz w:val="32"/>
      <w:szCs w:val="32"/>
      <w:lang w:eastAsia="ko-KR"/>
    </w:rPr>
  </w:style>
  <w:style w:type="paragraph" w:customStyle="1" w:styleId="1f">
    <w:name w:val="鮮明引文1"/>
    <w:basedOn w:val="a"/>
    <w:next w:val="a"/>
    <w:uiPriority w:val="30"/>
    <w:qFormat/>
    <w:pPr>
      <w:pBdr>
        <w:top w:val="single" w:sz="4" w:space="10" w:color="5B9BD5"/>
        <w:bottom w:val="single" w:sz="4" w:space="10" w:color="5B9BD5"/>
      </w:pBdr>
      <w:spacing w:before="360" w:after="360"/>
      <w:ind w:left="864" w:right="864"/>
      <w:jc w:val="center"/>
    </w:pPr>
    <w:rPr>
      <w:rFonts w:eastAsia="宋体"/>
      <w:i/>
      <w:iCs/>
      <w:color w:val="5B9BD5"/>
    </w:rPr>
  </w:style>
  <w:style w:type="character" w:customStyle="1" w:styleId="Char21">
    <w:name w:val="副标题 Char2"/>
    <w:uiPriority w:val="11"/>
    <w:qFormat/>
    <w:rPr>
      <w:rFonts w:ascii="Cambria" w:hAnsi="Cambria" w:cs="Times New Roman" w:hint="default"/>
      <w:b/>
      <w:bCs/>
      <w:kern w:val="28"/>
      <w:sz w:val="32"/>
      <w:szCs w:val="32"/>
      <w:lang w:val="en-GB" w:eastAsia="en-US"/>
    </w:rPr>
  </w:style>
  <w:style w:type="character" w:customStyle="1" w:styleId="1f0">
    <w:name w:val="副標題 字元1"/>
    <w:qFormat/>
    <w:rPr>
      <w:rFonts w:ascii="Calibri" w:eastAsia="宋体" w:hAnsi="Calibri" w:cs="Times New Roman" w:hint="default"/>
      <w:color w:val="5A5A5A"/>
      <w:spacing w:val="15"/>
      <w:sz w:val="22"/>
      <w:szCs w:val="22"/>
      <w:lang w:val="en-GB" w:eastAsia="en-US"/>
    </w:rPr>
  </w:style>
  <w:style w:type="character" w:customStyle="1" w:styleId="1f1">
    <w:name w:val="鮮明引文 字元1"/>
    <w:uiPriority w:val="30"/>
    <w:qFormat/>
    <w:rPr>
      <w:rFonts w:ascii="Times New Roman" w:hAnsi="Times New Roman" w:cs="Times New Roman" w:hint="default"/>
      <w:i/>
      <w:iCs/>
      <w:color w:val="4F81BD"/>
      <w:lang w:val="en-GB" w:eastAsia="en-US"/>
    </w:rPr>
  </w:style>
  <w:style w:type="table" w:customStyle="1" w:styleId="TableGrid712">
    <w:name w:val="Table Grid712"/>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2">
    <w:name w:val="Table Grid1312"/>
    <w:basedOn w:val="a1"/>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2">
    <w:name w:val="Tabellengitternetz13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2">
    <w:name w:val="Tabellengitternetz23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2">
    <w:name w:val="Tabellengitternetz33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2">
    <w:name w:val="Tabellengitternetz43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2">
    <w:name w:val="Tabellengitternetz53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2">
    <w:name w:val="Tabellengitternetz63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2">
    <w:name w:val="Tabellengitternetz73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2">
    <w:name w:val="Tabellengitternetz83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2">
    <w:name w:val="Tabellengitternetz93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2">
    <w:name w:val="Table Grid2312"/>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2">
    <w:name w:val="Table Grid3312"/>
    <w:basedOn w:val="a1"/>
    <w:qFormat/>
    <w:pPr>
      <w:overflowPunct w:val="0"/>
      <w:autoSpaceDE w:val="0"/>
      <w:autoSpaceDN w:val="0"/>
      <w:adjustRightInd w:val="0"/>
      <w:spacing w:after="180"/>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2">
    <w:name w:val="网格型3312"/>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2">
    <w:name w:val="网格型4312"/>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2">
    <w:name w:val="Table Grid4312"/>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
    <w:name w:val="表格格線1312"/>
    <w:basedOn w:val="a1"/>
    <w:qFormat/>
    <w:rPr>
      <w:rFonts w:ascii="Times New Roman" w:eastAsia="Malgun Gothic" w:hAnsi="Times New Roman" w:cs="Times New Roman"/>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2">
    <w:name w:val="Table Grid5112"/>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2">
    <w:name w:val="Table Grid6112"/>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2">
    <w:name w:val="Table Grid12112"/>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2">
    <w:name w:val="Tabellengitternetz121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2">
    <w:name w:val="Tabellengitternetz221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2">
    <w:name w:val="Tabellengitternetz321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2">
    <w:name w:val="Tabellengitternetz421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2">
    <w:name w:val="Tabellengitternetz521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2">
    <w:name w:val="Tabellengitternetz621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2">
    <w:name w:val="Tabellengitternetz721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2">
    <w:name w:val="Tabellengitternetz821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2">
    <w:name w:val="Tabellengitternetz921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2">
    <w:name w:val="Table Grid22112"/>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2">
    <w:name w:val="Table Grid32112"/>
    <w:basedOn w:val="a1"/>
    <w:qFormat/>
    <w:pPr>
      <w:overflowPunct w:val="0"/>
      <w:autoSpaceDE w:val="0"/>
      <w:autoSpaceDN w:val="0"/>
      <w:adjustRightInd w:val="0"/>
      <w:spacing w:after="180"/>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2">
    <w:name w:val="网格型32112"/>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2">
    <w:name w:val="网格型42112"/>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2">
    <w:name w:val="Table Grid42112"/>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2">
    <w:name w:val="表格格線12112"/>
    <w:basedOn w:val="a1"/>
    <w:qFormat/>
    <w:rPr>
      <w:rFonts w:ascii="Times New Roman" w:eastAsia="Malgun Gothic" w:hAnsi="Times New Roman" w:cs="Times New Roman"/>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2">
    <w:name w:val="Table Grid111112"/>
    <w:basedOn w:val="a1"/>
    <w:uiPriority w:val="39"/>
    <w:qFormat/>
    <w:rPr>
      <w:rFonts w:ascii="Calibri" w:eastAsia="宋体" w:hAnsi="Calibri" w:cs="Times New Roman"/>
      <w:sz w:val="22"/>
      <w:lang w:val="fr-F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2">
    <w:name w:val="Table Grid812"/>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2">
    <w:name w:val="Table Grid1412"/>
    <w:basedOn w:val="a1"/>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2">
    <w:name w:val="Tabellengitternetz14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2">
    <w:name w:val="Tabellengitternetz24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2">
    <w:name w:val="Tabellengitternetz34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2">
    <w:name w:val="Tabellengitternetz44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2">
    <w:name w:val="Tabellengitternetz54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2">
    <w:name w:val="Tabellengitternetz64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2">
    <w:name w:val="Tabellengitternetz74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2">
    <w:name w:val="Tabellengitternetz84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2">
    <w:name w:val="Tabellengitternetz94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2">
    <w:name w:val="Table Grid2412"/>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2">
    <w:name w:val="Table Grid3412"/>
    <w:basedOn w:val="a1"/>
    <w:qFormat/>
    <w:pPr>
      <w:overflowPunct w:val="0"/>
      <w:autoSpaceDE w:val="0"/>
      <w:autoSpaceDN w:val="0"/>
      <w:adjustRightInd w:val="0"/>
      <w:spacing w:after="180"/>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2">
    <w:name w:val="网格型3412"/>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2">
    <w:name w:val="网格型4412"/>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2">
    <w:name w:val="Table Grid4412"/>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
    <w:name w:val="表格格線1412"/>
    <w:basedOn w:val="a1"/>
    <w:qFormat/>
    <w:rPr>
      <w:rFonts w:ascii="Times New Roman" w:eastAsia="Malgun Gothic" w:hAnsi="Times New Roman" w:cs="Times New Roman"/>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2">
    <w:name w:val="Table Grid5212"/>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2">
    <w:name w:val="Table Grid11312"/>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2">
    <w:name w:val="Tabellengitternetz112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2">
    <w:name w:val="Tabellengitternetz212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2">
    <w:name w:val="Tabellengitternetz312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2">
    <w:name w:val="Tabellengitternetz412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2">
    <w:name w:val="Tabellengitternetz512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2">
    <w:name w:val="Tabellengitternetz612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2">
    <w:name w:val="Tabellengitternetz712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2">
    <w:name w:val="Tabellengitternetz812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2">
    <w:name w:val="Tabellengitternetz912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2">
    <w:name w:val="Table Grid21212"/>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2">
    <w:name w:val="Table Grid31212"/>
    <w:basedOn w:val="a1"/>
    <w:qFormat/>
    <w:pPr>
      <w:overflowPunct w:val="0"/>
      <w:autoSpaceDE w:val="0"/>
      <w:autoSpaceDN w:val="0"/>
      <w:adjustRightInd w:val="0"/>
      <w:spacing w:after="180"/>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2">
    <w:name w:val="网格型31212"/>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2">
    <w:name w:val="网格型41212"/>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2">
    <w:name w:val="Table Grid41212"/>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
    <w:name w:val="表格格線11212"/>
    <w:basedOn w:val="a1"/>
    <w:qFormat/>
    <w:rPr>
      <w:rFonts w:ascii="Times New Roman" w:eastAsia="Malgun Gothic" w:hAnsi="Times New Roman" w:cs="Times New Roman"/>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2">
    <w:name w:val="Table Grid6212"/>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2">
    <w:name w:val="Table Grid12212"/>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2">
    <w:name w:val="Tabellengitternetz122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2">
    <w:name w:val="Tabellengitternetz222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2">
    <w:name w:val="Tabellengitternetz322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2">
    <w:name w:val="Tabellengitternetz422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2">
    <w:name w:val="Tabellengitternetz522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2">
    <w:name w:val="Tabellengitternetz622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2">
    <w:name w:val="Tabellengitternetz722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2">
    <w:name w:val="Tabellengitternetz822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2">
    <w:name w:val="Tabellengitternetz922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2">
    <w:name w:val="Table Grid22212"/>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2">
    <w:name w:val="Table Grid32212"/>
    <w:basedOn w:val="a1"/>
    <w:qFormat/>
    <w:pPr>
      <w:overflowPunct w:val="0"/>
      <w:autoSpaceDE w:val="0"/>
      <w:autoSpaceDN w:val="0"/>
      <w:adjustRightInd w:val="0"/>
      <w:spacing w:after="180"/>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2">
    <w:name w:val="网格型32212"/>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2">
    <w:name w:val="网格型42212"/>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2">
    <w:name w:val="Table Grid42212"/>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2">
    <w:name w:val="表格格線12212"/>
    <w:basedOn w:val="a1"/>
    <w:qFormat/>
    <w:rPr>
      <w:rFonts w:ascii="Times New Roman" w:eastAsia="Malgun Gothic" w:hAnsi="Times New Roman" w:cs="Times New Roman"/>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网格型52"/>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0">
    <w:name w:val="网格型122"/>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
    <w:name w:val="Table Grid1110"/>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7">
    <w:name w:val="批注文字 字符"/>
    <w:uiPriority w:val="99"/>
    <w:qFormat/>
    <w:rPr>
      <w:lang w:val="en-GB" w:eastAsia="en-US"/>
    </w:rPr>
  </w:style>
  <w:style w:type="table" w:customStyle="1" w:styleId="SGSTableBasic11">
    <w:name w:val="SGS Table Basic 11"/>
    <w:basedOn w:val="a1"/>
    <w:uiPriority w:val="39"/>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0">
    <w:name w:val="Table Grid120"/>
    <w:basedOn w:val="a1"/>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0">
    <w:name w:val="Tabellengitternetz110"/>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0">
    <w:name w:val="Tabellengitternetz210"/>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0">
    <w:name w:val="Tabellengitternetz310"/>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0">
    <w:name w:val="Tabellengitternetz410"/>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0">
    <w:name w:val="Tabellengitternetz510"/>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0">
    <w:name w:val="Tabellengitternetz610"/>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0">
    <w:name w:val="Tabellengitternetz710"/>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0">
    <w:name w:val="Tabellengitternetz810"/>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0">
    <w:name w:val="Tabellengitternetz910"/>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0">
    <w:name w:val="Table Grid310"/>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0">
    <w:name w:val="网格型310"/>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0">
    <w:name w:val="网格型410"/>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0">
    <w:name w:val="Table Grid410"/>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0">
    <w:name w:val="表格格線110"/>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8">
    <w:name w:val="Table Grid58"/>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7">
    <w:name w:val="Table Grid1117"/>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8">
    <w:name w:val="Tabellengitternetz118"/>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8">
    <w:name w:val="Tabellengitternetz218"/>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8">
    <w:name w:val="Tabellengitternetz318"/>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8">
    <w:name w:val="Tabellengitternetz418"/>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8">
    <w:name w:val="Tabellengitternetz518"/>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8">
    <w:name w:val="Tabellengitternetz618"/>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8">
    <w:name w:val="Tabellengitternetz718"/>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8">
    <w:name w:val="Tabellengitternetz818"/>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8">
    <w:name w:val="Tabellengitternetz918"/>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
    <w:name w:val="Table Grid218"/>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8">
    <w:name w:val="Table Grid318"/>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8">
    <w:name w:val="网格型318"/>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8">
    <w:name w:val="网格型418"/>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8">
    <w:name w:val="Table Grid418"/>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
    <w:name w:val="表格格線118"/>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21">
    <w:name w:val="修订22"/>
    <w:uiPriority w:val="99"/>
    <w:semiHidden/>
    <w:qFormat/>
    <w:rPr>
      <w:rFonts w:ascii="Times New Roman" w:eastAsia="Batang" w:hAnsi="Times New Roman" w:cs="Times New Roman"/>
      <w:lang w:val="en-GB" w:eastAsia="en-US"/>
    </w:rPr>
  </w:style>
  <w:style w:type="table" w:customStyle="1" w:styleId="TableGrid68">
    <w:name w:val="Table Grid68"/>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8">
    <w:name w:val="Table Grid128"/>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8">
    <w:name w:val="Tabellengitternetz128"/>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8">
    <w:name w:val="Tabellengitternetz228"/>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8">
    <w:name w:val="Tabellengitternetz328"/>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8">
    <w:name w:val="Tabellengitternetz428"/>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8">
    <w:name w:val="Tabellengitternetz528"/>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8">
    <w:name w:val="Tabellengitternetz628"/>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8">
    <w:name w:val="Tabellengitternetz728"/>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8">
    <w:name w:val="Tabellengitternetz828"/>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8">
    <w:name w:val="Tabellengitternetz928"/>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8">
    <w:name w:val="Table Grid228"/>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8">
    <w:name w:val="Table Grid328"/>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8">
    <w:name w:val="网格型328"/>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8">
    <w:name w:val="网格型428"/>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8">
    <w:name w:val="Table Grid428"/>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8">
    <w:name w:val="表格格線128"/>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
    <w:name w:val="Table Grid76"/>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6">
    <w:name w:val="Table Grid136"/>
    <w:basedOn w:val="a1"/>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6">
    <w:name w:val="Tabellengitternetz13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6">
    <w:name w:val="Tabellengitternetz23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6">
    <w:name w:val="Tabellengitternetz33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6">
    <w:name w:val="Tabellengitternetz43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6">
    <w:name w:val="Tabellengitternetz53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6">
    <w:name w:val="Tabellengitternetz63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6">
    <w:name w:val="Tabellengitternetz73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6">
    <w:name w:val="Tabellengitternetz83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6">
    <w:name w:val="Tabellengitternetz93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6">
    <w:name w:val="Table Grid236"/>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6">
    <w:name w:val="Table Grid336"/>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6">
    <w:name w:val="网格型336"/>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6">
    <w:name w:val="网格型436"/>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6">
    <w:name w:val="Table Grid436"/>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6">
    <w:name w:val="表格格線136"/>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6">
    <w:name w:val="Table Grid516"/>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8">
    <w:name w:val="Table Grid1118"/>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7">
    <w:name w:val="Tabellengitternetz1117"/>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7">
    <w:name w:val="Tabellengitternetz2117"/>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7">
    <w:name w:val="Tabellengitternetz3117"/>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7">
    <w:name w:val="Tabellengitternetz4117"/>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7">
    <w:name w:val="Tabellengitternetz5117"/>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7">
    <w:name w:val="Tabellengitternetz6117"/>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7">
    <w:name w:val="Tabellengitternetz7117"/>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7">
    <w:name w:val="Tabellengitternetz8117"/>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7">
    <w:name w:val="Tabellengitternetz9117"/>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7">
    <w:name w:val="Table Grid2117"/>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7">
    <w:name w:val="Table Grid3117"/>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7">
    <w:name w:val="网格型3117"/>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7">
    <w:name w:val="网格型4117"/>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7">
    <w:name w:val="Table Grid4117"/>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7">
    <w:name w:val="表格格線1117"/>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6">
    <w:name w:val="Table Grid616"/>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6">
    <w:name w:val="Table Grid1216"/>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6">
    <w:name w:val="Tabellengitternetz121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6">
    <w:name w:val="Tabellengitternetz221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6">
    <w:name w:val="Tabellengitternetz321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6">
    <w:name w:val="Tabellengitternetz421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6">
    <w:name w:val="Tabellengitternetz521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6">
    <w:name w:val="Tabellengitternetz621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6">
    <w:name w:val="Tabellengitternetz721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6">
    <w:name w:val="Tabellengitternetz821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6">
    <w:name w:val="Tabellengitternetz921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6">
    <w:name w:val="Table Grid2216"/>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6">
    <w:name w:val="Table Grid3216"/>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6">
    <w:name w:val="网格型3216"/>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6">
    <w:name w:val="网格型4216"/>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6">
    <w:name w:val="Table Grid4216"/>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6">
    <w:name w:val="表格格線1216"/>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
    <w:name w:val="网格型17"/>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6">
    <w:name w:val="Table Grid11116"/>
    <w:basedOn w:val="a1"/>
    <w:uiPriority w:val="39"/>
    <w:qFormat/>
    <w:rPr>
      <w:rFonts w:ascii="Calibri" w:eastAsia="宋体" w:hAnsi="Calibri" w:cs="Times New Roman"/>
      <w:sz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0">
    <w:name w:val="网格型26"/>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7">
    <w:name w:val="Table Grid1127"/>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6">
    <w:name w:val="Table Grid86"/>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6">
    <w:name w:val="Table Grid146"/>
    <w:basedOn w:val="a1"/>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6">
    <w:name w:val="Tabellengitternetz14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6">
    <w:name w:val="Tabellengitternetz24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6">
    <w:name w:val="Tabellengitternetz34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6">
    <w:name w:val="Tabellengitternetz44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6">
    <w:name w:val="Tabellengitternetz54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6">
    <w:name w:val="Tabellengitternetz64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6">
    <w:name w:val="Tabellengitternetz74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6">
    <w:name w:val="Tabellengitternetz84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6">
    <w:name w:val="Tabellengitternetz94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6">
    <w:name w:val="Table Grid246"/>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6">
    <w:name w:val="Table Grid346"/>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6">
    <w:name w:val="网格型346"/>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6">
    <w:name w:val="网格型446"/>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6">
    <w:name w:val="Table Grid446"/>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6">
    <w:name w:val="表格格線146"/>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6">
    <w:name w:val="Table Grid526"/>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6">
    <w:name w:val="Table Grid1136"/>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6">
    <w:name w:val="Tabellengitternetz112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6">
    <w:name w:val="Tabellengitternetz212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6">
    <w:name w:val="Tabellengitternetz312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6">
    <w:name w:val="Tabellengitternetz412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6">
    <w:name w:val="Tabellengitternetz512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6">
    <w:name w:val="Tabellengitternetz612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6">
    <w:name w:val="Tabellengitternetz712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6">
    <w:name w:val="Tabellengitternetz812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6">
    <w:name w:val="Tabellengitternetz912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6">
    <w:name w:val="Table Grid2126"/>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6">
    <w:name w:val="Table Grid3126"/>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6">
    <w:name w:val="网格型3126"/>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6">
    <w:name w:val="网格型4126"/>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6">
    <w:name w:val="Table Grid4126"/>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6">
    <w:name w:val="表格格線1126"/>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6">
    <w:name w:val="Table Grid626"/>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6">
    <w:name w:val="Table Grid1226"/>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6">
    <w:name w:val="Tabellengitternetz122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6">
    <w:name w:val="Tabellengitternetz222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6">
    <w:name w:val="Tabellengitternetz322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6">
    <w:name w:val="Tabellengitternetz422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6">
    <w:name w:val="Tabellengitternetz522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6">
    <w:name w:val="Tabellengitternetz622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6">
    <w:name w:val="Tabellengitternetz722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6">
    <w:name w:val="Tabellengitternetz822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6">
    <w:name w:val="Tabellengitternetz922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6">
    <w:name w:val="Table Grid2226"/>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6">
    <w:name w:val="Table Grid3226"/>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6">
    <w:name w:val="网格型3226"/>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6">
    <w:name w:val="网格型4226"/>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6">
    <w:name w:val="Table Grid4226"/>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6">
    <w:name w:val="表格格線1226"/>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6">
    <w:name w:val="Table Grid96"/>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5">
    <w:name w:val="Table Grid155"/>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5">
    <w:name w:val="Tabellengitternetz15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5">
    <w:name w:val="Tabellengitternetz25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5">
    <w:name w:val="Tabellengitternetz35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5">
    <w:name w:val="Tabellengitternetz45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5">
    <w:name w:val="Tabellengitternetz55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5">
    <w:name w:val="Tabellengitternetz65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5">
    <w:name w:val="Tabellengitternetz75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5">
    <w:name w:val="Tabellengitternetz85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5">
    <w:name w:val="Tabellengitternetz95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5">
    <w:name w:val="Table Grid255"/>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5">
    <w:name w:val="Table Grid355"/>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5">
    <w:name w:val="网格型355"/>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5">
    <w:name w:val="网格型455"/>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5">
    <w:name w:val="Table Grid455"/>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5">
    <w:name w:val="表格格線155"/>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5">
    <w:name w:val="Table Grid535"/>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5">
    <w:name w:val="Table Grid1145"/>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5">
    <w:name w:val="Tabellengitternetz113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5">
    <w:name w:val="Tabellengitternetz213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5">
    <w:name w:val="Tabellengitternetz313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5">
    <w:name w:val="Tabellengitternetz413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5">
    <w:name w:val="Tabellengitternetz513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5">
    <w:name w:val="Tabellengitternetz613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5">
    <w:name w:val="Tabellengitternetz713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5">
    <w:name w:val="Tabellengitternetz813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5">
    <w:name w:val="Tabellengitternetz913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5">
    <w:name w:val="Table Grid2135"/>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5">
    <w:name w:val="Table Grid3135"/>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5">
    <w:name w:val="网格型3135"/>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5">
    <w:name w:val="网格型4135"/>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5">
    <w:name w:val="Table Grid4135"/>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5">
    <w:name w:val="表格格線1135"/>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5">
    <w:name w:val="Table Grid635"/>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5">
    <w:name w:val="Table Grid1235"/>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5">
    <w:name w:val="Tabellengitternetz123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5">
    <w:name w:val="Tabellengitternetz223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5">
    <w:name w:val="Tabellengitternetz323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5">
    <w:name w:val="Tabellengitternetz423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5">
    <w:name w:val="Tabellengitternetz523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5">
    <w:name w:val="Tabellengitternetz623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5">
    <w:name w:val="Tabellengitternetz723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5">
    <w:name w:val="Tabellengitternetz823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5">
    <w:name w:val="Tabellengitternetz923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5">
    <w:name w:val="Table Grid2235"/>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5">
    <w:name w:val="Table Grid3235"/>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5">
    <w:name w:val="网格型3235"/>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5">
    <w:name w:val="网格型4235"/>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5">
    <w:name w:val="Table Grid4235"/>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5">
    <w:name w:val="表格格線1235"/>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
    <w:name w:val="Table Grid713"/>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3">
    <w:name w:val="Table Grid1313"/>
    <w:basedOn w:val="a1"/>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3">
    <w:name w:val="Tabellengitternetz13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3">
    <w:name w:val="Tabellengitternetz23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3">
    <w:name w:val="Tabellengitternetz33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3">
    <w:name w:val="Tabellengitternetz43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3">
    <w:name w:val="Tabellengitternetz53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3">
    <w:name w:val="Tabellengitternetz63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3">
    <w:name w:val="Tabellengitternetz73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3">
    <w:name w:val="Tabellengitternetz83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3">
    <w:name w:val="Tabellengitternetz93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3">
    <w:name w:val="Table Grid2313"/>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3">
    <w:name w:val="Table Grid3313"/>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3">
    <w:name w:val="网格型3313"/>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3">
    <w:name w:val="网格型4313"/>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3">
    <w:name w:val="Table Grid4313"/>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3">
    <w:name w:val="表格格線1313"/>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3">
    <w:name w:val="Table Grid5113"/>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5">
    <w:name w:val="Table Grid11125"/>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5">
    <w:name w:val="Tabellengitternetz1111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5">
    <w:name w:val="Tabellengitternetz2111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5">
    <w:name w:val="Tabellengitternetz3111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5">
    <w:name w:val="Tabellengitternetz4111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5">
    <w:name w:val="Tabellengitternetz5111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5">
    <w:name w:val="Tabellengitternetz6111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5">
    <w:name w:val="Tabellengitternetz7111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5">
    <w:name w:val="Tabellengitternetz8111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5">
    <w:name w:val="Tabellengitternetz9111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5">
    <w:name w:val="Table Grid21115"/>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5">
    <w:name w:val="Table Grid31115"/>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5">
    <w:name w:val="网格型31115"/>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5">
    <w:name w:val="网格型41115"/>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5">
    <w:name w:val="Table Grid41115"/>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5">
    <w:name w:val="表格格線11115"/>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3">
    <w:name w:val="Table Grid6113"/>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3">
    <w:name w:val="Table Grid12113"/>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3">
    <w:name w:val="Tabellengitternetz121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3">
    <w:name w:val="Tabellengitternetz221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3">
    <w:name w:val="Tabellengitternetz321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3">
    <w:name w:val="Tabellengitternetz421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3">
    <w:name w:val="Tabellengitternetz521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3">
    <w:name w:val="Tabellengitternetz621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3">
    <w:name w:val="Tabellengitternetz721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3">
    <w:name w:val="Tabellengitternetz821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3">
    <w:name w:val="Tabellengitternetz921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3">
    <w:name w:val="Table Grid22113"/>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3">
    <w:name w:val="Table Grid32113"/>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3">
    <w:name w:val="网格型32113"/>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3">
    <w:name w:val="网格型42113"/>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3">
    <w:name w:val="Table Grid42113"/>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3">
    <w:name w:val="表格格線12113"/>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
    <w:name w:val="网格型115"/>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3">
    <w:name w:val="Table Grid111113"/>
    <w:basedOn w:val="a1"/>
    <w:uiPriority w:val="39"/>
    <w:qFormat/>
    <w:rPr>
      <w:rFonts w:ascii="Calibri" w:eastAsia="宋体" w:hAnsi="Calibri" w:cs="Times New Roman"/>
      <w:sz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
    <w:name w:val="网格型215"/>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5">
    <w:name w:val="Table Grid11215"/>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3">
    <w:name w:val="Table Grid813"/>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3">
    <w:name w:val="Table Grid1413"/>
    <w:basedOn w:val="a1"/>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3">
    <w:name w:val="Tabellengitternetz14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3">
    <w:name w:val="Tabellengitternetz24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3">
    <w:name w:val="Tabellengitternetz34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3">
    <w:name w:val="Tabellengitternetz44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3">
    <w:name w:val="Tabellengitternetz54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3">
    <w:name w:val="Tabellengitternetz64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3">
    <w:name w:val="Tabellengitternetz74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3">
    <w:name w:val="Tabellengitternetz84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3">
    <w:name w:val="Tabellengitternetz94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3">
    <w:name w:val="Table Grid2413"/>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3">
    <w:name w:val="Table Grid3413"/>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3">
    <w:name w:val="网格型3413"/>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3">
    <w:name w:val="网格型4413"/>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3">
    <w:name w:val="Table Grid4413"/>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3">
    <w:name w:val="表格格線1413"/>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3">
    <w:name w:val="Table Grid5213"/>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3">
    <w:name w:val="Table Grid11313"/>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3">
    <w:name w:val="Tabellengitternetz112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3">
    <w:name w:val="Tabellengitternetz212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3">
    <w:name w:val="Tabellengitternetz312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3">
    <w:name w:val="Tabellengitternetz412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3">
    <w:name w:val="Tabellengitternetz512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3">
    <w:name w:val="Tabellengitternetz612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3">
    <w:name w:val="Tabellengitternetz712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3">
    <w:name w:val="Tabellengitternetz812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3">
    <w:name w:val="Tabellengitternetz912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3">
    <w:name w:val="Table Grid21213"/>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3">
    <w:name w:val="Table Grid31213"/>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3">
    <w:name w:val="网格型31213"/>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3">
    <w:name w:val="网格型41213"/>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3">
    <w:name w:val="Table Grid41213"/>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3">
    <w:name w:val="表格格線11213"/>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3">
    <w:name w:val="Table Grid6213"/>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3">
    <w:name w:val="Table Grid12213"/>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3">
    <w:name w:val="Tabellengitternetz122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3">
    <w:name w:val="Tabellengitternetz222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3">
    <w:name w:val="Tabellengitternetz322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3">
    <w:name w:val="Tabellengitternetz422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3">
    <w:name w:val="Tabellengitternetz522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3">
    <w:name w:val="Tabellengitternetz622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3">
    <w:name w:val="Tabellengitternetz722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3">
    <w:name w:val="Tabellengitternetz822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3">
    <w:name w:val="Tabellengitternetz922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3">
    <w:name w:val="Table Grid22213"/>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3">
    <w:name w:val="Table Grid32213"/>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3">
    <w:name w:val="网格型32213"/>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3">
    <w:name w:val="网格型42213"/>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3">
    <w:name w:val="Table Grid42213"/>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3">
    <w:name w:val="表格格線12213"/>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网格型53"/>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0">
    <w:name w:val="网格型123"/>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4">
    <w:name w:val="Table Grid11224"/>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4">
    <w:name w:val="Tabellengitternetz1112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4">
    <w:name w:val="Tabellengitternetz2112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4">
    <w:name w:val="Tabellengitternetz3112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4">
    <w:name w:val="Tabellengitternetz4112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4">
    <w:name w:val="Tabellengitternetz5112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4">
    <w:name w:val="Tabellengitternetz6112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4">
    <w:name w:val="Tabellengitternetz7112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4">
    <w:name w:val="Tabellengitternetz8112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4">
    <w:name w:val="Tabellengitternetz9112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4">
    <w:name w:val="Table Grid21124"/>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4">
    <w:name w:val="Table Grid31124"/>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4">
    <w:name w:val="网格型31124"/>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4">
    <w:name w:val="网格型41124"/>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4">
    <w:name w:val="Table Grid41124"/>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4">
    <w:name w:val="表格格線11124"/>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
    <w:name w:val="Table Grid161"/>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61">
    <w:name w:val="Tabellengitternetz16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61">
    <w:name w:val="Tabellengitternetz26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61">
    <w:name w:val="Tabellengitternetz36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61">
    <w:name w:val="Tabellengitternetz46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61">
    <w:name w:val="Tabellengitternetz56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61">
    <w:name w:val="Tabellengitternetz66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61">
    <w:name w:val="Tabellengitternetz76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61">
    <w:name w:val="Tabellengitternetz86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61">
    <w:name w:val="Tabellengitternetz96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1">
    <w:name w:val="Table Grid26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1">
    <w:name w:val="Table Grid361"/>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1">
    <w:name w:val="网格型36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
    <w:name w:val="网格型46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1">
    <w:name w:val="Table Grid461"/>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0">
    <w:name w:val="表格格線161"/>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1">
    <w:name w:val="Table Grid1151"/>
    <w:basedOn w:val="a1"/>
    <w:uiPriority w:val="39"/>
    <w:qFormat/>
    <w:rPr>
      <w:rFonts w:ascii="Calibri" w:eastAsia="宋体" w:hAnsi="Calibri" w:cs="Times New Roman"/>
      <w:sz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1">
    <w:name w:val="Table Grid541"/>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1">
    <w:name w:val="Tabellengitternetz114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1">
    <w:name w:val="Tabellengitternetz214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1">
    <w:name w:val="Tabellengitternetz314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1">
    <w:name w:val="Tabellengitternetz414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1">
    <w:name w:val="Tabellengitternetz514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1">
    <w:name w:val="Tabellengitternetz614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1">
    <w:name w:val="Tabellengitternetz714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1">
    <w:name w:val="Tabellengitternetz814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1">
    <w:name w:val="Tabellengitternetz914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1">
    <w:name w:val="Table Grid214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1">
    <w:name w:val="Table Grid3141"/>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
    <w:name w:val="网格型314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
    <w:name w:val="网格型414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1">
    <w:name w:val="Table Grid4141"/>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0">
    <w:name w:val="表格格線1141"/>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1">
    <w:name w:val="Table Grid641"/>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1">
    <w:name w:val="Table Grid1241"/>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41">
    <w:name w:val="Tabellengitternetz124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41">
    <w:name w:val="Tabellengitternetz224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41">
    <w:name w:val="Tabellengitternetz324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41">
    <w:name w:val="Tabellengitternetz424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41">
    <w:name w:val="Tabellengitternetz524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41">
    <w:name w:val="Tabellengitternetz624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41">
    <w:name w:val="Tabellengitternetz724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41">
    <w:name w:val="Tabellengitternetz824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41">
    <w:name w:val="Tabellengitternetz924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1">
    <w:name w:val="Table Grid224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1">
    <w:name w:val="Table Grid3241"/>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1">
    <w:name w:val="网格型324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1">
    <w:name w:val="网格型424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1">
    <w:name w:val="Table Grid4241"/>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1">
    <w:name w:val="表格格線1241"/>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
    <w:name w:val="Table Grid11131"/>
    <w:basedOn w:val="a1"/>
    <w:uiPriority w:val="39"/>
    <w:qFormat/>
    <w:rPr>
      <w:rFonts w:ascii="Calibri" w:eastAsia="宋体" w:hAnsi="Calibri" w:cs="Times New Roman"/>
      <w:sz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
    <w:name w:val="网格型221"/>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1">
    <w:name w:val="Table Grid11231"/>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31">
    <w:name w:val="Tabellengitternetz1113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31">
    <w:name w:val="Tabellengitternetz2113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31">
    <w:name w:val="Tabellengitternetz3113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31">
    <w:name w:val="Tabellengitternetz4113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31">
    <w:name w:val="Tabellengitternetz5113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31">
    <w:name w:val="Tabellengitternetz6113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31">
    <w:name w:val="Tabellengitternetz7113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31">
    <w:name w:val="Tabellengitternetz8113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31">
    <w:name w:val="Tabellengitternetz9113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1">
    <w:name w:val="Table Grid2113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1">
    <w:name w:val="Table Grid31131"/>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1">
    <w:name w:val="网格型3113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1">
    <w:name w:val="网格型4113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1">
    <w:name w:val="Table Grid41131"/>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1">
    <w:name w:val="表格格線11131"/>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1">
    <w:name w:val="Table Grid112111"/>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11">
    <w:name w:val="Tabellengitternetz1111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11">
    <w:name w:val="Tabellengitternetz2111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11">
    <w:name w:val="Tabellengitternetz3111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11">
    <w:name w:val="Tabellengitternetz4111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11">
    <w:name w:val="Tabellengitternetz5111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11">
    <w:name w:val="Tabellengitternetz6111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11">
    <w:name w:val="Tabellengitternetz7111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11">
    <w:name w:val="Tabellengitternetz8111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11">
    <w:name w:val="Tabellengitternetz9111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1">
    <w:name w:val="Table Grid2111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1">
    <w:name w:val="Table Grid311111"/>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1">
    <w:name w:val="网格型3111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1">
    <w:name w:val="网格型4111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1">
    <w:name w:val="Table Grid411111"/>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1">
    <w:name w:val="表格格線111111"/>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1">
    <w:name w:val="Table Grid911"/>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1">
    <w:name w:val="Table Grid1511"/>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11">
    <w:name w:val="Tabellengitternetz15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11">
    <w:name w:val="Tabellengitternetz25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11">
    <w:name w:val="Tabellengitternetz35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11">
    <w:name w:val="Tabellengitternetz45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11">
    <w:name w:val="Tabellengitternetz55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11">
    <w:name w:val="Tabellengitternetz65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11">
    <w:name w:val="Tabellengitternetz75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11">
    <w:name w:val="Tabellengitternetz85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11">
    <w:name w:val="Tabellengitternetz95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1">
    <w:name w:val="Table Grid25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1">
    <w:name w:val="Table Grid3511"/>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1">
    <w:name w:val="网格型35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1">
    <w:name w:val="网格型45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11">
    <w:name w:val="Table Grid4511"/>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
    <w:name w:val="表格格線1511"/>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1">
    <w:name w:val="Table Grid11411"/>
    <w:basedOn w:val="a1"/>
    <w:uiPriority w:val="39"/>
    <w:qFormat/>
    <w:rPr>
      <w:rFonts w:ascii="Calibri" w:eastAsia="宋体" w:hAnsi="Calibri" w:cs="Times New Roman"/>
      <w:sz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1">
    <w:name w:val="Table Grid5311"/>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1">
    <w:name w:val="Tabellengitternetz113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1">
    <w:name w:val="Tabellengitternetz213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1">
    <w:name w:val="Tabellengitternetz313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1">
    <w:name w:val="Tabellengitternetz413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1">
    <w:name w:val="Tabellengitternetz513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1">
    <w:name w:val="Tabellengitternetz613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1">
    <w:name w:val="Tabellengitternetz713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1">
    <w:name w:val="Tabellengitternetz813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1">
    <w:name w:val="Tabellengitternetz913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1">
    <w:name w:val="Table Grid213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1">
    <w:name w:val="Table Grid31311"/>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1">
    <w:name w:val="网格型313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1">
    <w:name w:val="网格型413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1">
    <w:name w:val="Table Grid41311"/>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
    <w:name w:val="表格格線11311"/>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1">
    <w:name w:val="Table Grid6311"/>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1">
    <w:name w:val="Table Grid12311"/>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11">
    <w:name w:val="Tabellengitternetz123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11">
    <w:name w:val="Tabellengitternetz223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11">
    <w:name w:val="Tabellengitternetz323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11">
    <w:name w:val="Tabellengitternetz423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11">
    <w:name w:val="Tabellengitternetz523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11">
    <w:name w:val="Tabellengitternetz623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11">
    <w:name w:val="Tabellengitternetz723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11">
    <w:name w:val="Tabellengitternetz823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11">
    <w:name w:val="Tabellengitternetz923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1">
    <w:name w:val="Table Grid223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11">
    <w:name w:val="Table Grid32311"/>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11">
    <w:name w:val="网格型323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11">
    <w:name w:val="网格型423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11">
    <w:name w:val="Table Grid42311"/>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11">
    <w:name w:val="表格格線12311"/>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
    <w:name w:val="网格型1111"/>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1">
    <w:name w:val="Table Grid111211"/>
    <w:basedOn w:val="a1"/>
    <w:uiPriority w:val="39"/>
    <w:qFormat/>
    <w:rPr>
      <w:rFonts w:ascii="Calibri" w:eastAsia="宋体" w:hAnsi="Calibri" w:cs="Times New Roman"/>
      <w:sz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
    <w:name w:val="网格型2111"/>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11">
    <w:name w:val="Table Grid112211"/>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11">
    <w:name w:val="Tabellengitternetz1112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11">
    <w:name w:val="Tabellengitternetz2112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11">
    <w:name w:val="Tabellengitternetz3112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11">
    <w:name w:val="Tabellengitternetz4112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11">
    <w:name w:val="Tabellengitternetz5112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11">
    <w:name w:val="Tabellengitternetz6112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11">
    <w:name w:val="Tabellengitternetz7112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11">
    <w:name w:val="Tabellengitternetz8112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11">
    <w:name w:val="Tabellengitternetz9112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11">
    <w:name w:val="Table Grid2112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11">
    <w:name w:val="Table Grid311211"/>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1">
    <w:name w:val="网格型3112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11">
    <w:name w:val="网格型4112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11">
    <w:name w:val="Table Grid411211"/>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1">
    <w:name w:val="表格格線111211"/>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网格型61"/>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
    <w:name w:val="Table Grid171"/>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71">
    <w:name w:val="Tabellengitternetz17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71">
    <w:name w:val="Tabellengitternetz27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71">
    <w:name w:val="Tabellengitternetz37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71">
    <w:name w:val="Tabellengitternetz47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71">
    <w:name w:val="Tabellengitternetz57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71">
    <w:name w:val="Tabellengitternetz67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71">
    <w:name w:val="Tabellengitternetz77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71">
    <w:name w:val="Tabellengitternetz87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71">
    <w:name w:val="Tabellengitternetz97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1">
    <w:name w:val="Table Grid27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1">
    <w:name w:val="Table Grid371"/>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1">
    <w:name w:val="网格型37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1">
    <w:name w:val="网格型47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1">
    <w:name w:val="Table Grid471"/>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0">
    <w:name w:val="表格格線171"/>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1">
    <w:name w:val="Table Grid551"/>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1">
    <w:name w:val="Table Grid1161"/>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51">
    <w:name w:val="Tabellengitternetz115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51">
    <w:name w:val="Tabellengitternetz215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51">
    <w:name w:val="Tabellengitternetz315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51">
    <w:name w:val="Tabellengitternetz415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51">
    <w:name w:val="Tabellengitternetz515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51">
    <w:name w:val="Tabellengitternetz615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51">
    <w:name w:val="Tabellengitternetz715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51">
    <w:name w:val="Tabellengitternetz815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51">
    <w:name w:val="Tabellengitternetz915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1">
    <w:name w:val="Table Grid215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1">
    <w:name w:val="Table Grid3151"/>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1">
    <w:name w:val="网格型315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1">
    <w:name w:val="网格型415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51">
    <w:name w:val="Table Grid4151"/>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0">
    <w:name w:val="表格格線1151"/>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1">
    <w:name w:val="Table Grid651"/>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1">
    <w:name w:val="Table Grid1251"/>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51">
    <w:name w:val="Tabellengitternetz125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51">
    <w:name w:val="Tabellengitternetz225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51">
    <w:name w:val="Tabellengitternetz325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51">
    <w:name w:val="Tabellengitternetz425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51">
    <w:name w:val="Tabellengitternetz525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51">
    <w:name w:val="Tabellengitternetz625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51">
    <w:name w:val="Tabellengitternetz725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51">
    <w:name w:val="Tabellengitternetz825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51">
    <w:name w:val="Tabellengitternetz925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1">
    <w:name w:val="Table Grid225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51">
    <w:name w:val="Table Grid3251"/>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51">
    <w:name w:val="网格型325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51">
    <w:name w:val="网格型425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51">
    <w:name w:val="Table Grid4251"/>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1">
    <w:name w:val="表格格線1251"/>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
    <w:name w:val="Table Grid721"/>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1">
    <w:name w:val="Table Grid1321"/>
    <w:basedOn w:val="a1"/>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21">
    <w:name w:val="Tabellengitternetz13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21">
    <w:name w:val="Tabellengitternetz23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21">
    <w:name w:val="Tabellengitternetz33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21">
    <w:name w:val="Tabellengitternetz43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21">
    <w:name w:val="Tabellengitternetz53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21">
    <w:name w:val="Tabellengitternetz63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21">
    <w:name w:val="Tabellengitternetz73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21">
    <w:name w:val="Tabellengitternetz83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21">
    <w:name w:val="Tabellengitternetz93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1">
    <w:name w:val="Table Grid232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1">
    <w:name w:val="Table Grid3321"/>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1">
    <w:name w:val="网格型332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1">
    <w:name w:val="网格型432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1">
    <w:name w:val="Table Grid4321"/>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
    <w:name w:val="表格格線1321"/>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1">
    <w:name w:val="Table Grid5121"/>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
    <w:name w:val="Table Grid11141"/>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41">
    <w:name w:val="Tabellengitternetz1114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41">
    <w:name w:val="Tabellengitternetz2114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41">
    <w:name w:val="Tabellengitternetz3114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41">
    <w:name w:val="Tabellengitternetz4114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41">
    <w:name w:val="Tabellengitternetz5114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41">
    <w:name w:val="Tabellengitternetz6114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41">
    <w:name w:val="Tabellengitternetz7114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41">
    <w:name w:val="Tabellengitternetz8114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41">
    <w:name w:val="Tabellengitternetz9114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41">
    <w:name w:val="Table Grid2114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41">
    <w:name w:val="Table Grid31141"/>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1">
    <w:name w:val="网格型3114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41">
    <w:name w:val="网格型4114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1">
    <w:name w:val="Table Grid41141"/>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1">
    <w:name w:val="表格格線11141"/>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1">
    <w:name w:val="Table Grid6121"/>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1">
    <w:name w:val="Table Grid12121"/>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21">
    <w:name w:val="Tabellengitternetz121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21">
    <w:name w:val="Tabellengitternetz221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21">
    <w:name w:val="Tabellengitternetz321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21">
    <w:name w:val="Tabellengitternetz421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21">
    <w:name w:val="Tabellengitternetz521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21">
    <w:name w:val="Tabellengitternetz621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21">
    <w:name w:val="Tabellengitternetz721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21">
    <w:name w:val="Tabellengitternetz821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21">
    <w:name w:val="Tabellengitternetz921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1">
    <w:name w:val="Table Grid2212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21">
    <w:name w:val="Table Grid32121"/>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1">
    <w:name w:val="网格型3212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21">
    <w:name w:val="网格型4212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21">
    <w:name w:val="Table Grid42121"/>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1">
    <w:name w:val="表格格線12121"/>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0">
    <w:name w:val="网格型131"/>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1">
    <w:name w:val="Table Grid111121"/>
    <w:basedOn w:val="a1"/>
    <w:uiPriority w:val="39"/>
    <w:qFormat/>
    <w:rPr>
      <w:rFonts w:ascii="Calibri" w:eastAsia="宋体" w:hAnsi="Calibri" w:cs="Times New Roman"/>
      <w:sz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
    <w:name w:val="网格型231"/>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1">
    <w:name w:val="Table Grid11241"/>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1">
    <w:name w:val="Table Grid821"/>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1">
    <w:name w:val="Table Grid1421"/>
    <w:basedOn w:val="a1"/>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21">
    <w:name w:val="Tabellengitternetz14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21">
    <w:name w:val="Tabellengitternetz24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21">
    <w:name w:val="Tabellengitternetz34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21">
    <w:name w:val="Tabellengitternetz44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21">
    <w:name w:val="Tabellengitternetz54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21">
    <w:name w:val="Tabellengitternetz64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21">
    <w:name w:val="Tabellengitternetz74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21">
    <w:name w:val="Tabellengitternetz84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21">
    <w:name w:val="Tabellengitternetz94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1">
    <w:name w:val="Table Grid242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1">
    <w:name w:val="Table Grid3421"/>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1">
    <w:name w:val="网格型342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1">
    <w:name w:val="网格型442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1">
    <w:name w:val="Table Grid4421"/>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
    <w:name w:val="表格格線1421"/>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1">
    <w:name w:val="Table Grid5221"/>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1">
    <w:name w:val="Table Grid11321"/>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21">
    <w:name w:val="Tabellengitternetz112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21">
    <w:name w:val="Tabellengitternetz212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21">
    <w:name w:val="Tabellengitternetz312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21">
    <w:name w:val="Tabellengitternetz412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21">
    <w:name w:val="Tabellengitternetz512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21">
    <w:name w:val="Tabellengitternetz612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21">
    <w:name w:val="Tabellengitternetz712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21">
    <w:name w:val="Tabellengitternetz812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21">
    <w:name w:val="Tabellengitternetz912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21">
    <w:name w:val="Table Grid2122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21">
    <w:name w:val="Table Grid31221"/>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1">
    <w:name w:val="网格型3122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21">
    <w:name w:val="网格型4122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21">
    <w:name w:val="Table Grid41221"/>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1">
    <w:name w:val="表格格線11221"/>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1">
    <w:name w:val="Table Grid6221"/>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21">
    <w:name w:val="Table Grid12221"/>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21">
    <w:name w:val="Tabellengitternetz122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21">
    <w:name w:val="Tabellengitternetz222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21">
    <w:name w:val="Tabellengitternetz322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21">
    <w:name w:val="Tabellengitternetz422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21">
    <w:name w:val="Tabellengitternetz522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21">
    <w:name w:val="Tabellengitternetz622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21">
    <w:name w:val="Tabellengitternetz722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21">
    <w:name w:val="Tabellengitternetz822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21">
    <w:name w:val="Tabellengitternetz922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21">
    <w:name w:val="Table Grid2222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21">
    <w:name w:val="Table Grid32221"/>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21">
    <w:name w:val="网格型3222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21">
    <w:name w:val="网格型4222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21">
    <w:name w:val="Table Grid42221"/>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1">
    <w:name w:val="表格格線12221"/>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1">
    <w:name w:val="Table Grid921"/>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1">
    <w:name w:val="Table Grid1521"/>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21">
    <w:name w:val="Tabellengitternetz15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21">
    <w:name w:val="Tabellengitternetz25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21">
    <w:name w:val="Tabellengitternetz35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21">
    <w:name w:val="Tabellengitternetz45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21">
    <w:name w:val="Tabellengitternetz55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21">
    <w:name w:val="Tabellengitternetz65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21">
    <w:name w:val="Tabellengitternetz75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21">
    <w:name w:val="Tabellengitternetz85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21">
    <w:name w:val="Tabellengitternetz95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21">
    <w:name w:val="Table Grid252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21">
    <w:name w:val="Table Grid3521"/>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1">
    <w:name w:val="网格型352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1">
    <w:name w:val="网格型452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21">
    <w:name w:val="Table Grid4521"/>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
    <w:name w:val="表格格線1521"/>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1">
    <w:name w:val="Table Grid5321"/>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1">
    <w:name w:val="Table Grid11421"/>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21">
    <w:name w:val="Tabellengitternetz113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21">
    <w:name w:val="Tabellengitternetz213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21">
    <w:name w:val="Tabellengitternetz313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21">
    <w:name w:val="Tabellengitternetz413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21">
    <w:name w:val="Tabellengitternetz513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21">
    <w:name w:val="Tabellengitternetz613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21">
    <w:name w:val="Tabellengitternetz713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21">
    <w:name w:val="Tabellengitternetz813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21">
    <w:name w:val="Tabellengitternetz913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21">
    <w:name w:val="Table Grid2132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21">
    <w:name w:val="Table Grid31321"/>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21">
    <w:name w:val="网格型3132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21">
    <w:name w:val="网格型4132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21">
    <w:name w:val="Table Grid41321"/>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1">
    <w:name w:val="表格格線11321"/>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1">
    <w:name w:val="Table Grid6321"/>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21">
    <w:name w:val="Table Grid12321"/>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21">
    <w:name w:val="Tabellengitternetz123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21">
    <w:name w:val="Tabellengitternetz223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21">
    <w:name w:val="Tabellengitternetz323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21">
    <w:name w:val="Tabellengitternetz423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21">
    <w:name w:val="Tabellengitternetz523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21">
    <w:name w:val="Tabellengitternetz623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21">
    <w:name w:val="Tabellengitternetz723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21">
    <w:name w:val="Tabellengitternetz823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21">
    <w:name w:val="Tabellengitternetz923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21">
    <w:name w:val="Table Grid2232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21">
    <w:name w:val="Table Grid32321"/>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21">
    <w:name w:val="网格型3232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21">
    <w:name w:val="网格型4232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21">
    <w:name w:val="Table Grid42321"/>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21">
    <w:name w:val="表格格線12321"/>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1">
    <w:name w:val="Table Grid7111"/>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1">
    <w:name w:val="Table Grid13111"/>
    <w:basedOn w:val="a1"/>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11">
    <w:name w:val="Tabellengitternetz131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11">
    <w:name w:val="Tabellengitternetz231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11">
    <w:name w:val="Tabellengitternetz331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11">
    <w:name w:val="Tabellengitternetz431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11">
    <w:name w:val="Tabellengitternetz531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11">
    <w:name w:val="Tabellengitternetz631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11">
    <w:name w:val="Tabellengitternetz731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11">
    <w:name w:val="Tabellengitternetz831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11">
    <w:name w:val="Tabellengitternetz931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1">
    <w:name w:val="Table Grid231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11">
    <w:name w:val="Table Grid33111"/>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1">
    <w:name w:val="网格型331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1">
    <w:name w:val="网格型431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11">
    <w:name w:val="Table Grid43111"/>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1">
    <w:name w:val="表格格線13111"/>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11">
    <w:name w:val="Table Grid51111"/>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1">
    <w:name w:val="Table Grid111221"/>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21">
    <w:name w:val="Tabellengitternetz1111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21">
    <w:name w:val="Tabellengitternetz2111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21">
    <w:name w:val="Tabellengitternetz3111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21">
    <w:name w:val="Tabellengitternetz4111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21">
    <w:name w:val="Tabellengitternetz5111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21">
    <w:name w:val="Tabellengitternetz6111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21">
    <w:name w:val="Tabellengitternetz7111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21">
    <w:name w:val="Tabellengitternetz8111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21">
    <w:name w:val="Tabellengitternetz9111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21">
    <w:name w:val="Table Grid21112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21">
    <w:name w:val="Table Grid311121"/>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1">
    <w:name w:val="网格型31112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21">
    <w:name w:val="网格型41112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21">
    <w:name w:val="Table Grid411121"/>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1">
    <w:name w:val="表格格線111121"/>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11">
    <w:name w:val="Table Grid61111"/>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1">
    <w:name w:val="Table Grid121111"/>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11">
    <w:name w:val="Tabellengitternetz1211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11">
    <w:name w:val="Tabellengitternetz2211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11">
    <w:name w:val="Tabellengitternetz3211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11">
    <w:name w:val="Tabellengitternetz4211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11">
    <w:name w:val="Tabellengitternetz5211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11">
    <w:name w:val="Tabellengitternetz6211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11">
    <w:name w:val="Tabellengitternetz7211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11">
    <w:name w:val="Tabellengitternetz8211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11">
    <w:name w:val="Tabellengitternetz9211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11">
    <w:name w:val="Table Grid2211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11">
    <w:name w:val="Table Grid321111"/>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1">
    <w:name w:val="网格型3211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11">
    <w:name w:val="网格型4211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11">
    <w:name w:val="Table Grid421111"/>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1">
    <w:name w:val="表格格線121111"/>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0">
    <w:name w:val="网格型1121"/>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1">
    <w:name w:val="Table Grid1111111"/>
    <w:basedOn w:val="a1"/>
    <w:uiPriority w:val="39"/>
    <w:qFormat/>
    <w:rPr>
      <w:rFonts w:ascii="Calibri" w:eastAsia="宋体" w:hAnsi="Calibri" w:cs="Times New Roman"/>
      <w:sz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
    <w:name w:val="网格型2121"/>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21">
    <w:name w:val="Table Grid112121"/>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1">
    <w:name w:val="Table Grid8111"/>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11">
    <w:name w:val="Table Grid14111"/>
    <w:basedOn w:val="a1"/>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11">
    <w:name w:val="Tabellengitternetz141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11">
    <w:name w:val="Tabellengitternetz241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11">
    <w:name w:val="Tabellengitternetz341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11">
    <w:name w:val="Tabellengitternetz441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11">
    <w:name w:val="Tabellengitternetz541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11">
    <w:name w:val="Tabellengitternetz641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11">
    <w:name w:val="Tabellengitternetz741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11">
    <w:name w:val="Tabellengitternetz841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11">
    <w:name w:val="Tabellengitternetz941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11">
    <w:name w:val="Table Grid241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11">
    <w:name w:val="Table Grid34111"/>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1">
    <w:name w:val="网格型341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1">
    <w:name w:val="网格型441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11">
    <w:name w:val="Table Grid44111"/>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1">
    <w:name w:val="表格格線14111"/>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11">
    <w:name w:val="Table Grid52111"/>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11">
    <w:name w:val="Table Grid113111"/>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11">
    <w:name w:val="Tabellengitternetz1121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11">
    <w:name w:val="Tabellengitternetz2121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11">
    <w:name w:val="Tabellengitternetz3121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11">
    <w:name w:val="Tabellengitternetz4121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11">
    <w:name w:val="Tabellengitternetz5121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11">
    <w:name w:val="Tabellengitternetz6121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11">
    <w:name w:val="Tabellengitternetz7121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11">
    <w:name w:val="Tabellengitternetz8121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11">
    <w:name w:val="Tabellengitternetz9121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11">
    <w:name w:val="Table Grid2121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11">
    <w:name w:val="Table Grid312111"/>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1">
    <w:name w:val="网格型3121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11">
    <w:name w:val="网格型4121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11">
    <w:name w:val="Table Grid412111"/>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1">
    <w:name w:val="表格格線112111"/>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11">
    <w:name w:val="Table Grid62111"/>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11">
    <w:name w:val="Table Grid122111"/>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11">
    <w:name w:val="Tabellengitternetz1221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11">
    <w:name w:val="Tabellengitternetz2221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11">
    <w:name w:val="Tabellengitternetz3221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11">
    <w:name w:val="Tabellengitternetz4221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11">
    <w:name w:val="Tabellengitternetz5221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11">
    <w:name w:val="Tabellengitternetz6221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11">
    <w:name w:val="Tabellengitternetz7221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11">
    <w:name w:val="Tabellengitternetz8221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11">
    <w:name w:val="Tabellengitternetz9221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11">
    <w:name w:val="Table Grid2221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11">
    <w:name w:val="Table Grid322111"/>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11">
    <w:name w:val="网格型3221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11">
    <w:name w:val="网格型4221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11">
    <w:name w:val="Table Grid422111"/>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1">
    <w:name w:val="表格格線122111"/>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网格型511"/>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0">
    <w:name w:val="网格型1211"/>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
    <w:name w:val="Table Grid181"/>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
    <w:name w:val="Table Grid731"/>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1">
    <w:name w:val="Table Grid1331"/>
    <w:basedOn w:val="a1"/>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31">
    <w:name w:val="Tabellengitternetz133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31">
    <w:name w:val="Tabellengitternetz233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31">
    <w:name w:val="Tabellengitternetz333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31">
    <w:name w:val="Tabellengitternetz433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31">
    <w:name w:val="Tabellengitternetz533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31">
    <w:name w:val="Tabellengitternetz633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31">
    <w:name w:val="Tabellengitternetz733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31">
    <w:name w:val="Tabellengitternetz833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31">
    <w:name w:val="Tabellengitternetz933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31">
    <w:name w:val="Table Grid233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31">
    <w:name w:val="Table Grid3331"/>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1">
    <w:name w:val="网格型333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1">
    <w:name w:val="网格型433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1">
    <w:name w:val="Table Grid4331"/>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1">
    <w:name w:val="表格格線1331"/>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1">
    <w:name w:val="Table Grid5131"/>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1">
    <w:name w:val="Table Grid6131"/>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1">
    <w:name w:val="Table Grid12131"/>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31">
    <w:name w:val="Tabellengitternetz1213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31">
    <w:name w:val="Tabellengitternetz2213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31">
    <w:name w:val="Tabellengitternetz3213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31">
    <w:name w:val="Tabellengitternetz4213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31">
    <w:name w:val="Tabellengitternetz5213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31">
    <w:name w:val="Tabellengitternetz6213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31">
    <w:name w:val="Tabellengitternetz7213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31">
    <w:name w:val="Tabellengitternetz8213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31">
    <w:name w:val="Tabellengitternetz9213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31">
    <w:name w:val="Table Grid2213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31">
    <w:name w:val="Table Grid32131"/>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31">
    <w:name w:val="网格型3213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31">
    <w:name w:val="网格型4213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31">
    <w:name w:val="Table Grid42131"/>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1">
    <w:name w:val="表格格線12131"/>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0">
    <w:name w:val="网格型141"/>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1">
    <w:name w:val="Table Grid111131"/>
    <w:basedOn w:val="a1"/>
    <w:uiPriority w:val="39"/>
    <w:qFormat/>
    <w:rPr>
      <w:rFonts w:ascii="Calibri" w:eastAsia="宋体" w:hAnsi="Calibri" w:cs="Times New Roman"/>
      <w:sz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1">
    <w:name w:val="Table Grid831"/>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1">
    <w:name w:val="Table Grid1431"/>
    <w:basedOn w:val="a1"/>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31">
    <w:name w:val="Tabellengitternetz143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31">
    <w:name w:val="Tabellengitternetz243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31">
    <w:name w:val="Tabellengitternetz343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31">
    <w:name w:val="Tabellengitternetz443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31">
    <w:name w:val="Tabellengitternetz543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31">
    <w:name w:val="Tabellengitternetz643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31">
    <w:name w:val="Tabellengitternetz743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31">
    <w:name w:val="Tabellengitternetz843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31">
    <w:name w:val="Tabellengitternetz943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31">
    <w:name w:val="Table Grid243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31">
    <w:name w:val="Table Grid3431"/>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31">
    <w:name w:val="网格型343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1">
    <w:name w:val="网格型443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31">
    <w:name w:val="Table Grid4431"/>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1">
    <w:name w:val="表格格線1431"/>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1">
    <w:name w:val="Table Grid5231"/>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1">
    <w:name w:val="Table Grid11331"/>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31">
    <w:name w:val="Tabellengitternetz1123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31">
    <w:name w:val="Tabellengitternetz2123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31">
    <w:name w:val="Tabellengitternetz3123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31">
    <w:name w:val="Tabellengitternetz4123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31">
    <w:name w:val="Tabellengitternetz5123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31">
    <w:name w:val="Tabellengitternetz6123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31">
    <w:name w:val="Tabellengitternetz7123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31">
    <w:name w:val="Tabellengitternetz8123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31">
    <w:name w:val="Tabellengitternetz9123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31">
    <w:name w:val="Table Grid2123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31">
    <w:name w:val="Table Grid31231"/>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1">
    <w:name w:val="网格型3123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31">
    <w:name w:val="网格型4123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31">
    <w:name w:val="Table Grid41231"/>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1">
    <w:name w:val="表格格線11231"/>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31">
    <w:name w:val="Table Grid6231"/>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31">
    <w:name w:val="Table Grid12231"/>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31">
    <w:name w:val="Tabellengitternetz1223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31">
    <w:name w:val="Tabellengitternetz2223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31">
    <w:name w:val="Tabellengitternetz3223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31">
    <w:name w:val="Tabellengitternetz4223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31">
    <w:name w:val="Tabellengitternetz5223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31">
    <w:name w:val="Tabellengitternetz6223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31">
    <w:name w:val="Tabellengitternetz7223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31">
    <w:name w:val="Tabellengitternetz8223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31">
    <w:name w:val="Tabellengitternetz9223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31">
    <w:name w:val="Table Grid2223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31">
    <w:name w:val="Table Grid32231"/>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31">
    <w:name w:val="网格型3223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31">
    <w:name w:val="网格型4223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31">
    <w:name w:val="Table Grid42231"/>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31">
    <w:name w:val="表格格線12231"/>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1">
    <w:name w:val="Table Grid931"/>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
    <w:name w:val="Table Grid191"/>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
    <w:name w:val="Table Grid1101"/>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81">
    <w:name w:val="Tabellengitternetz18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81">
    <w:name w:val="Tabellengitternetz28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81">
    <w:name w:val="Tabellengitternetz38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81">
    <w:name w:val="Tabellengitternetz48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81">
    <w:name w:val="Tabellengitternetz58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81">
    <w:name w:val="Tabellengitternetz68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81">
    <w:name w:val="Tabellengitternetz78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81">
    <w:name w:val="Tabellengitternetz88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81">
    <w:name w:val="Tabellengitternetz98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1">
    <w:name w:val="Table Grid281"/>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1">
    <w:name w:val="Table Grid381"/>
    <w:basedOn w:val="a1"/>
    <w:qFormat/>
    <w:pPr>
      <w:overflowPunct w:val="0"/>
      <w:autoSpaceDE w:val="0"/>
      <w:autoSpaceDN w:val="0"/>
      <w:adjustRightInd w:val="0"/>
      <w:spacing w:after="180"/>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1">
    <w:name w:val="网格型381"/>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1">
    <w:name w:val="网格型481"/>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1">
    <w:name w:val="Table Grid481"/>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
    <w:name w:val="表格格線181"/>
    <w:basedOn w:val="a1"/>
    <w:qFormat/>
    <w:rPr>
      <w:rFonts w:ascii="Times New Roman" w:eastAsia="Malgun Gothic" w:hAnsi="Times New Roman" w:cs="Times New Roman"/>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1">
    <w:name w:val="Table Grid1171"/>
    <w:basedOn w:val="a1"/>
    <w:uiPriority w:val="39"/>
    <w:qFormat/>
    <w:rPr>
      <w:rFonts w:ascii="Calibri" w:eastAsia="宋体" w:hAnsi="Calibri" w:cs="Times New Roman"/>
      <w:sz w:val="22"/>
      <w:lang w:val="fr-F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1">
    <w:name w:val="Table Grid561"/>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61">
    <w:name w:val="Tabellengitternetz116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61">
    <w:name w:val="Tabellengitternetz216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61">
    <w:name w:val="Tabellengitternetz316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61">
    <w:name w:val="Tabellengitternetz416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61">
    <w:name w:val="Tabellengitternetz516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61">
    <w:name w:val="Tabellengitternetz616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61">
    <w:name w:val="Tabellengitternetz716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61">
    <w:name w:val="Tabellengitternetz816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61">
    <w:name w:val="Tabellengitternetz916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1">
    <w:name w:val="Table Grid2161"/>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1">
    <w:name w:val="Table Grid3161"/>
    <w:basedOn w:val="a1"/>
    <w:qFormat/>
    <w:pPr>
      <w:overflowPunct w:val="0"/>
      <w:autoSpaceDE w:val="0"/>
      <w:autoSpaceDN w:val="0"/>
      <w:adjustRightInd w:val="0"/>
      <w:spacing w:after="180"/>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1">
    <w:name w:val="网格型3161"/>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1">
    <w:name w:val="网格型4161"/>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61">
    <w:name w:val="Table Grid4161"/>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1">
    <w:name w:val="表格格線1161"/>
    <w:basedOn w:val="a1"/>
    <w:qFormat/>
    <w:rPr>
      <w:rFonts w:ascii="Times New Roman" w:eastAsia="Malgun Gothic" w:hAnsi="Times New Roman" w:cs="Times New Roman"/>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1">
    <w:name w:val="Table Grid661"/>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1">
    <w:name w:val="Table Grid1261"/>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61">
    <w:name w:val="Tabellengitternetz126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61">
    <w:name w:val="Tabellengitternetz226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61">
    <w:name w:val="Tabellengitternetz326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61">
    <w:name w:val="Tabellengitternetz426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61">
    <w:name w:val="Tabellengitternetz526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61">
    <w:name w:val="Tabellengitternetz626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61">
    <w:name w:val="Tabellengitternetz726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61">
    <w:name w:val="Tabellengitternetz826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61">
    <w:name w:val="Tabellengitternetz926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1">
    <w:name w:val="Table Grid2261"/>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61">
    <w:name w:val="Table Grid3261"/>
    <w:basedOn w:val="a1"/>
    <w:qFormat/>
    <w:pPr>
      <w:overflowPunct w:val="0"/>
      <w:autoSpaceDE w:val="0"/>
      <w:autoSpaceDN w:val="0"/>
      <w:adjustRightInd w:val="0"/>
      <w:spacing w:after="180"/>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61">
    <w:name w:val="网格型3261"/>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61">
    <w:name w:val="网格型4261"/>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1">
    <w:name w:val="Table Grid4261"/>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1">
    <w:name w:val="表格格線1261"/>
    <w:basedOn w:val="a1"/>
    <w:qFormat/>
    <w:rPr>
      <w:rFonts w:ascii="Times New Roman" w:eastAsia="Malgun Gothic" w:hAnsi="Times New Roman" w:cs="Times New Roman"/>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0">
    <w:name w:val="网格型151"/>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1">
    <w:name w:val="Table Grid11151"/>
    <w:basedOn w:val="a1"/>
    <w:uiPriority w:val="39"/>
    <w:qFormat/>
    <w:rPr>
      <w:rFonts w:ascii="Calibri" w:eastAsia="宋体" w:hAnsi="Calibri" w:cs="Times New Roman"/>
      <w:sz w:val="22"/>
      <w:lang w:val="fr-F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
    <w:name w:val="网格型241"/>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51">
    <w:name w:val="Table Grid11251"/>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51">
    <w:name w:val="Tabellengitternetz1115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51">
    <w:name w:val="Tabellengitternetz2115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51">
    <w:name w:val="Tabellengitternetz3115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51">
    <w:name w:val="Tabellengitternetz4115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51">
    <w:name w:val="Tabellengitternetz5115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51">
    <w:name w:val="Tabellengitternetz6115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51">
    <w:name w:val="Tabellengitternetz7115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51">
    <w:name w:val="Tabellengitternetz8115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51">
    <w:name w:val="Tabellengitternetz9115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51">
    <w:name w:val="Table Grid21151"/>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51">
    <w:name w:val="Table Grid31151"/>
    <w:basedOn w:val="a1"/>
    <w:qFormat/>
    <w:pPr>
      <w:overflowPunct w:val="0"/>
      <w:autoSpaceDE w:val="0"/>
      <w:autoSpaceDN w:val="0"/>
      <w:adjustRightInd w:val="0"/>
      <w:spacing w:after="180"/>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51">
    <w:name w:val="网格型31151"/>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51">
    <w:name w:val="网格型41151"/>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51">
    <w:name w:val="Table Grid41151"/>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1">
    <w:name w:val="表格格線11151"/>
    <w:basedOn w:val="a1"/>
    <w:qFormat/>
    <w:rPr>
      <w:rFonts w:ascii="Times New Roman" w:eastAsia="Malgun Gothic" w:hAnsi="Times New Roman" w:cs="Times New Roman"/>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
    <w:name w:val="Table Grid741"/>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1">
    <w:name w:val="Table Grid1341"/>
    <w:basedOn w:val="a1"/>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41">
    <w:name w:val="Tabellengitternetz134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41">
    <w:name w:val="Tabellengitternetz234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41">
    <w:name w:val="Tabellengitternetz334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41">
    <w:name w:val="Tabellengitternetz434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41">
    <w:name w:val="Tabellengitternetz534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41">
    <w:name w:val="Tabellengitternetz634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41">
    <w:name w:val="Tabellengitternetz734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41">
    <w:name w:val="Tabellengitternetz834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41">
    <w:name w:val="Tabellengitternetz934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41">
    <w:name w:val="Table Grid2341"/>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41">
    <w:name w:val="Table Grid3341"/>
    <w:basedOn w:val="a1"/>
    <w:qFormat/>
    <w:pPr>
      <w:overflowPunct w:val="0"/>
      <w:autoSpaceDE w:val="0"/>
      <w:autoSpaceDN w:val="0"/>
      <w:adjustRightInd w:val="0"/>
      <w:spacing w:after="180"/>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41">
    <w:name w:val="网格型3341"/>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1">
    <w:name w:val="网格型4341"/>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1">
    <w:name w:val="Table Grid4341"/>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1">
    <w:name w:val="表格格線1341"/>
    <w:basedOn w:val="a1"/>
    <w:qFormat/>
    <w:rPr>
      <w:rFonts w:ascii="Times New Roman" w:eastAsia="Malgun Gothic" w:hAnsi="Times New Roman" w:cs="Times New Roman"/>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1">
    <w:name w:val="Table Grid5141"/>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1">
    <w:name w:val="Table Grid6141"/>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41">
    <w:name w:val="Table Grid12141"/>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41">
    <w:name w:val="Tabellengitternetz1214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41">
    <w:name w:val="Tabellengitternetz2214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41">
    <w:name w:val="Tabellengitternetz3214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41">
    <w:name w:val="Tabellengitternetz4214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41">
    <w:name w:val="Tabellengitternetz5214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41">
    <w:name w:val="Tabellengitternetz6214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41">
    <w:name w:val="Tabellengitternetz7214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41">
    <w:name w:val="Tabellengitternetz8214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41">
    <w:name w:val="Tabellengitternetz9214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41">
    <w:name w:val="Table Grid22141"/>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41">
    <w:name w:val="Table Grid32141"/>
    <w:basedOn w:val="a1"/>
    <w:qFormat/>
    <w:pPr>
      <w:overflowPunct w:val="0"/>
      <w:autoSpaceDE w:val="0"/>
      <w:autoSpaceDN w:val="0"/>
      <w:adjustRightInd w:val="0"/>
      <w:spacing w:after="180"/>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41">
    <w:name w:val="网格型32141"/>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41">
    <w:name w:val="网格型42141"/>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41">
    <w:name w:val="Table Grid42141"/>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1">
    <w:name w:val="表格格線12141"/>
    <w:basedOn w:val="a1"/>
    <w:qFormat/>
    <w:rPr>
      <w:rFonts w:ascii="Times New Roman" w:eastAsia="Malgun Gothic" w:hAnsi="Times New Roman" w:cs="Times New Roman"/>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41">
    <w:name w:val="Table Grid111141"/>
    <w:basedOn w:val="a1"/>
    <w:uiPriority w:val="39"/>
    <w:qFormat/>
    <w:rPr>
      <w:rFonts w:ascii="Calibri" w:eastAsia="宋体" w:hAnsi="Calibri" w:cs="Times New Roman"/>
      <w:sz w:val="22"/>
      <w:lang w:val="fr-F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1">
    <w:name w:val="Table Grid841"/>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1">
    <w:name w:val="Table Grid1441"/>
    <w:basedOn w:val="a1"/>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41">
    <w:name w:val="Tabellengitternetz144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41">
    <w:name w:val="Tabellengitternetz244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41">
    <w:name w:val="Tabellengitternetz344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41">
    <w:name w:val="Tabellengitternetz444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41">
    <w:name w:val="Tabellengitternetz544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41">
    <w:name w:val="Tabellengitternetz644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41">
    <w:name w:val="Tabellengitternetz744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41">
    <w:name w:val="Tabellengitternetz844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41">
    <w:name w:val="Tabellengitternetz944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41">
    <w:name w:val="Table Grid2441"/>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41">
    <w:name w:val="Table Grid3441"/>
    <w:basedOn w:val="a1"/>
    <w:qFormat/>
    <w:pPr>
      <w:overflowPunct w:val="0"/>
      <w:autoSpaceDE w:val="0"/>
      <w:autoSpaceDN w:val="0"/>
      <w:adjustRightInd w:val="0"/>
      <w:spacing w:after="180"/>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41">
    <w:name w:val="网格型3441"/>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41">
    <w:name w:val="网格型4441"/>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41">
    <w:name w:val="Table Grid4441"/>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1">
    <w:name w:val="表格格線1441"/>
    <w:basedOn w:val="a1"/>
    <w:qFormat/>
    <w:rPr>
      <w:rFonts w:ascii="Times New Roman" w:eastAsia="Malgun Gothic" w:hAnsi="Times New Roman" w:cs="Times New Roman"/>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1">
    <w:name w:val="Table Grid5241"/>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1">
    <w:name w:val="Table Grid11341"/>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41">
    <w:name w:val="Tabellengitternetz1124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41">
    <w:name w:val="Tabellengitternetz2124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41">
    <w:name w:val="Tabellengitternetz3124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41">
    <w:name w:val="Tabellengitternetz4124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41">
    <w:name w:val="Tabellengitternetz5124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41">
    <w:name w:val="Tabellengitternetz6124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41">
    <w:name w:val="Tabellengitternetz7124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41">
    <w:name w:val="Tabellengitternetz8124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41">
    <w:name w:val="Tabellengitternetz9124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41">
    <w:name w:val="Table Grid21241"/>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41">
    <w:name w:val="Table Grid31241"/>
    <w:basedOn w:val="a1"/>
    <w:qFormat/>
    <w:pPr>
      <w:overflowPunct w:val="0"/>
      <w:autoSpaceDE w:val="0"/>
      <w:autoSpaceDN w:val="0"/>
      <w:adjustRightInd w:val="0"/>
      <w:spacing w:after="180"/>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41">
    <w:name w:val="网格型31241"/>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41">
    <w:name w:val="网格型41241"/>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41">
    <w:name w:val="Table Grid41241"/>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41">
    <w:name w:val="表格格線11241"/>
    <w:basedOn w:val="a1"/>
    <w:qFormat/>
    <w:rPr>
      <w:rFonts w:ascii="Times New Roman" w:eastAsia="Malgun Gothic" w:hAnsi="Times New Roman" w:cs="Times New Roman"/>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41">
    <w:name w:val="Table Grid6241"/>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41">
    <w:name w:val="Table Grid12241"/>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41">
    <w:name w:val="Tabellengitternetz1224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41">
    <w:name w:val="Tabellengitternetz2224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41">
    <w:name w:val="Tabellengitternetz3224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41">
    <w:name w:val="Tabellengitternetz4224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41">
    <w:name w:val="Tabellengitternetz5224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41">
    <w:name w:val="Tabellengitternetz6224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41">
    <w:name w:val="Tabellengitternetz7224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41">
    <w:name w:val="Tabellengitternetz8224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41">
    <w:name w:val="Tabellengitternetz9224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41">
    <w:name w:val="Table Grid22241"/>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41">
    <w:name w:val="Table Grid32241"/>
    <w:basedOn w:val="a1"/>
    <w:qFormat/>
    <w:pPr>
      <w:overflowPunct w:val="0"/>
      <w:autoSpaceDE w:val="0"/>
      <w:autoSpaceDN w:val="0"/>
      <w:adjustRightInd w:val="0"/>
      <w:spacing w:after="180"/>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41">
    <w:name w:val="网格型32241"/>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41">
    <w:name w:val="网格型42241"/>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41">
    <w:name w:val="Table Grid42241"/>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8">
    <w:name w:val="文稿抬头"/>
    <w:qFormat/>
    <w:rPr>
      <w:rFonts w:eastAsia="MS Mincho"/>
      <w:b/>
      <w:bCs/>
      <w:sz w:val="24"/>
    </w:rPr>
  </w:style>
  <w:style w:type="paragraph" w:styleId="TOC">
    <w:name w:val="TOC Heading"/>
    <w:basedOn w:val="1"/>
    <w:next w:val="a"/>
    <w:uiPriority w:val="39"/>
    <w:unhideWhenUsed/>
    <w:qFormat/>
    <w:rsid w:val="00AA393D"/>
    <w:pPr>
      <w:pBdr>
        <w:top w:val="none" w:sz="0" w:space="0" w:color="auto"/>
      </w:pBdr>
      <w:overflowPunct w:val="0"/>
      <w:autoSpaceDE w:val="0"/>
      <w:autoSpaceDN w:val="0"/>
      <w:adjustRightInd w:val="0"/>
      <w:spacing w:after="0" w:line="259" w:lineRule="auto"/>
      <w:ind w:left="0" w:firstLine="0"/>
      <w:textAlignment w:val="baseline"/>
      <w:outlineLvl w:val="9"/>
    </w:pPr>
    <w:rPr>
      <w:rFonts w:ascii="Calibri Light" w:eastAsia="Times New Roman" w:hAnsi="Calibri Light"/>
      <w:color w:val="2E74B5"/>
      <w:sz w:val="32"/>
      <w:szCs w:val="32"/>
      <w:lang w:val="en-US"/>
    </w:rPr>
  </w:style>
  <w:style w:type="paragraph" w:styleId="aff9">
    <w:name w:val="Revision"/>
    <w:hidden/>
    <w:uiPriority w:val="99"/>
    <w:qFormat/>
    <w:rsid w:val="00AA393D"/>
    <w:rPr>
      <w:rFonts w:ascii="Times New Roman" w:eastAsia="宋体" w:hAnsi="Times New Roman" w:cs="Times New Roman"/>
      <w:lang w:val="en-GB" w:eastAsia="en-US"/>
    </w:rPr>
  </w:style>
  <w:style w:type="character" w:styleId="affa">
    <w:name w:val="Intense Emphasis"/>
    <w:uiPriority w:val="21"/>
    <w:qFormat/>
    <w:rsid w:val="00AA393D"/>
    <w:rPr>
      <w:b/>
      <w:bCs w:val="0"/>
      <w:i/>
      <w:iCs w:val="0"/>
      <w:color w:val="4F81BD"/>
    </w:rPr>
  </w:style>
  <w:style w:type="character" w:styleId="affb">
    <w:name w:val="Subtle Reference"/>
    <w:uiPriority w:val="31"/>
    <w:qFormat/>
    <w:rsid w:val="00AA393D"/>
    <w:rPr>
      <w:smallCaps/>
      <w:color w:val="C0504D"/>
      <w:u w:val="single"/>
    </w:rPr>
  </w:style>
  <w:style w:type="character" w:styleId="affc">
    <w:name w:val="Intense Reference"/>
    <w:qFormat/>
    <w:rsid w:val="00AA393D"/>
    <w:rPr>
      <w:b/>
      <w:bCs w:val="0"/>
      <w:smallCaps/>
      <w:color w:val="C0504D"/>
      <w:spacing w:val="5"/>
      <w:u w:val="single"/>
    </w:rPr>
  </w:style>
  <w:style w:type="character" w:customStyle="1" w:styleId="CharChar35">
    <w:name w:val="Char Char35"/>
    <w:semiHidden/>
    <w:qFormat/>
    <w:rsid w:val="00AA393D"/>
    <w:rPr>
      <w:rFonts w:ascii="Arial" w:hAnsi="Arial"/>
      <w:sz w:val="28"/>
      <w:lang w:val="en-GB" w:eastAsia="ko-KR" w:bidi="ar-SA"/>
    </w:rPr>
  </w:style>
  <w:style w:type="character" w:customStyle="1" w:styleId="2c">
    <w:name w:val="副標題 字元2"/>
    <w:basedOn w:val="a0"/>
    <w:qFormat/>
    <w:rsid w:val="00AA393D"/>
    <w:rPr>
      <w:rFonts w:asciiTheme="minorHAnsi" w:eastAsiaTheme="minorEastAsia" w:hAnsiTheme="minorHAnsi" w:cstheme="minorBidi"/>
      <w:color w:val="5A5A5A" w:themeColor="text1" w:themeTint="A5"/>
      <w:spacing w:val="15"/>
      <w:sz w:val="22"/>
      <w:szCs w:val="22"/>
      <w:lang w:val="en-GB" w:eastAsia="en-US"/>
    </w:rPr>
  </w:style>
  <w:style w:type="character" w:customStyle="1" w:styleId="IntenseQuoteChar2">
    <w:name w:val="Intense Quote Char2"/>
    <w:basedOn w:val="a0"/>
    <w:uiPriority w:val="30"/>
    <w:qFormat/>
    <w:rsid w:val="00AA393D"/>
    <w:rPr>
      <w:i/>
      <w:iCs/>
      <w:color w:val="4F81BD" w:themeColor="accent1"/>
      <w:lang w:eastAsia="en-US"/>
    </w:rPr>
  </w:style>
  <w:style w:type="character" w:customStyle="1" w:styleId="Char40">
    <w:name w:val="明显引用 Char4"/>
    <w:basedOn w:val="a0"/>
    <w:uiPriority w:val="30"/>
    <w:qFormat/>
    <w:rsid w:val="00AA393D"/>
    <w:rPr>
      <w:rFonts w:ascii="Times New Roman" w:hAnsi="Times New Roman"/>
      <w:i/>
      <w:iCs/>
      <w:color w:val="4F81BD" w:themeColor="accent1"/>
      <w:lang w:val="en-GB" w:eastAsia="en-US"/>
    </w:rPr>
  </w:style>
  <w:style w:type="character" w:customStyle="1" w:styleId="2d">
    <w:name w:val="鮮明引文 字元2"/>
    <w:basedOn w:val="a0"/>
    <w:uiPriority w:val="30"/>
    <w:qFormat/>
    <w:rsid w:val="00AA393D"/>
    <w:rPr>
      <w:rFonts w:ascii="Times New Roman" w:hAnsi="Times New Roman"/>
      <w:i/>
      <w:iCs/>
      <w:color w:val="4F81BD" w:themeColor="accent1"/>
      <w:lang w:val="en-GB" w:eastAsia="en-US"/>
    </w:rPr>
  </w:style>
  <w:style w:type="character" w:customStyle="1" w:styleId="119">
    <w:name w:val="標題 1 字元1"/>
    <w:aliases w:val="H1 字元1,NMP Heading 1 字元1,h1 字元1,app heading 1 字元1,l1 字元1,Memo Heading 1 字元1,h11 字元1,h12 字元1,h13 字元1,h14 字元1,h15 字元1,h16 字元1,h17 字元1,h111 字元1,h121 字元1,h131 字元1,h141 字元1,h151 字元1,h161 字元1,h18 字元1,h112 字元1,h122 字元1,h132 字元1,h142 字元1,h152 字元1,1 字元"/>
    <w:basedOn w:val="a0"/>
    <w:qFormat/>
    <w:rsid w:val="00AA393D"/>
    <w:rPr>
      <w:rFonts w:asciiTheme="majorHAnsi" w:eastAsiaTheme="majorEastAsia" w:hAnsiTheme="majorHAnsi" w:cstheme="majorBidi"/>
      <w:color w:val="365F91" w:themeColor="accent1" w:themeShade="BF"/>
      <w:sz w:val="32"/>
      <w:szCs w:val="32"/>
      <w:lang w:val="en-GB" w:eastAsia="en-US"/>
    </w:rPr>
  </w:style>
  <w:style w:type="character" w:customStyle="1" w:styleId="216">
    <w:name w:val="標題 2 字元1"/>
    <w:aliases w:val="DO NOT USE_h2 字元1,h2 字元1,h21 字元1,H2 字元1,Head2A 字元1,2 字元1,UNDERRUBRIK 1-2 字元1,level 2 字元1,Heading 2 3GPP 字元1,H21 字元1,Head 2 字元1,l2 字元1,TitreProp 字元1,Header 2 字元1,ITT t2 字元1,PA Major Section 字元1,Livello 2 字元1,R2 字元1,Heading 2 Hidden 字元1,Head1 字元1"/>
    <w:basedOn w:val="a0"/>
    <w:semiHidden/>
    <w:qFormat/>
    <w:rsid w:val="00AA393D"/>
    <w:rPr>
      <w:rFonts w:asciiTheme="majorHAnsi" w:eastAsiaTheme="majorEastAsia" w:hAnsiTheme="majorHAnsi" w:cstheme="majorBidi"/>
      <w:color w:val="365F91" w:themeColor="accent1" w:themeShade="BF"/>
      <w:sz w:val="26"/>
      <w:szCs w:val="26"/>
      <w:lang w:val="en-GB" w:eastAsia="en-US"/>
    </w:rPr>
  </w:style>
  <w:style w:type="character" w:customStyle="1" w:styleId="319">
    <w:name w:val="標題 3 字元1"/>
    <w:aliases w:val="Heading 3 3GPP 字元1,Underrubrik2 字元1,H3 字元1,Memo Heading 3 字元1,h3 字元1,no break 字元1,Heading 3 Char1 Char 字元1,Heading 3 Char Char Char 字元1,Heading 3 Char1 Char Char Char 字元1,Heading 3 Char Char Char Char Char 字元1,Heading 3 Char Char1 Char 字元1"/>
    <w:basedOn w:val="a0"/>
    <w:semiHidden/>
    <w:qFormat/>
    <w:rsid w:val="00AA393D"/>
    <w:rPr>
      <w:rFonts w:asciiTheme="majorHAnsi" w:eastAsiaTheme="majorEastAsia" w:hAnsiTheme="majorHAnsi" w:cstheme="majorBidi"/>
      <w:color w:val="243F60" w:themeColor="accent1" w:themeShade="7F"/>
      <w:sz w:val="24"/>
      <w:szCs w:val="24"/>
      <w:lang w:val="en-GB" w:eastAsia="en-US"/>
    </w:rPr>
  </w:style>
  <w:style w:type="character" w:customStyle="1" w:styleId="419">
    <w:name w:val="標題 4 字元1"/>
    <w:aliases w:val="h4 字元1,H4 字元1,H41 字元1,h41 字元1,H42 字元1,h42 字元1,H43 字元1,h43 字元1,H411 字元1,h411 字元1,H421 字元1,h421 字元1,H44 字元1,h44 字元1,H412 字元1,h412 字元1,H422 字元1,h422 字元1,H431 字元1,h431 字元1,H45 字元1,h45 字元1,H413 字元1,h413 字元1,H423 字元1,h423 字元1,H432 字元1,h432 字元1,4H 字元1"/>
    <w:basedOn w:val="a0"/>
    <w:semiHidden/>
    <w:qFormat/>
    <w:rsid w:val="00AA393D"/>
    <w:rPr>
      <w:rFonts w:asciiTheme="majorHAnsi" w:eastAsiaTheme="majorEastAsia" w:hAnsiTheme="majorHAnsi" w:cstheme="majorBidi"/>
      <w:i/>
      <w:iCs/>
      <w:color w:val="365F91" w:themeColor="accent1" w:themeShade="BF"/>
      <w:lang w:val="en-GB" w:eastAsia="en-US"/>
    </w:rPr>
  </w:style>
  <w:style w:type="character" w:customStyle="1" w:styleId="512">
    <w:name w:val="標題 5 字元1"/>
    <w:aliases w:val="h5 字元1,Heading5 字元1,H5 字元1,Head5 字元1,M5 字元1,mh2 字元1,Module heading 2 字元1,heading 8 字元1,Numbered Sub-list 字元1,Heading 81 字元1,标题 81 字元1,Heading 811 字元1,Heading 8111 字元1"/>
    <w:basedOn w:val="a0"/>
    <w:semiHidden/>
    <w:qFormat/>
    <w:rsid w:val="00AA393D"/>
    <w:rPr>
      <w:rFonts w:asciiTheme="majorHAnsi" w:eastAsiaTheme="majorEastAsia" w:hAnsiTheme="majorHAnsi" w:cstheme="majorBidi"/>
      <w:color w:val="365F91" w:themeColor="accent1" w:themeShade="BF"/>
      <w:lang w:val="en-GB" w:eastAsia="en-US"/>
    </w:rPr>
  </w:style>
  <w:style w:type="character" w:customStyle="1" w:styleId="910">
    <w:name w:val="標題 9 字元1"/>
    <w:aliases w:val="Figure Heading 字元1,FH 字元1"/>
    <w:basedOn w:val="a0"/>
    <w:semiHidden/>
    <w:qFormat/>
    <w:rsid w:val="00AA393D"/>
    <w:rPr>
      <w:rFonts w:asciiTheme="majorHAnsi" w:eastAsiaTheme="majorEastAsia" w:hAnsiTheme="majorHAnsi" w:cstheme="majorBidi"/>
      <w:i/>
      <w:iCs/>
      <w:color w:val="272727" w:themeColor="text1" w:themeTint="D8"/>
      <w:sz w:val="21"/>
      <w:szCs w:val="21"/>
      <w:lang w:val="en-GB" w:eastAsia="en-US"/>
    </w:rPr>
  </w:style>
  <w:style w:type="character" w:customStyle="1" w:styleId="1f2">
    <w:name w:val="註腳文字 字元1"/>
    <w:aliases w:val="footnote text1 字元1,footnote text2 字元1,footnote text3 字元1,footnote text4 字元1,footnote text5 字元1,footnote text6 字元1,footnote text7 字元1,footnote text11 字元1,footnote text21 字元1,footnote text31 字元1,footnote text41 字元1,footnote text51 字元1"/>
    <w:basedOn w:val="a0"/>
    <w:semiHidden/>
    <w:qFormat/>
    <w:rsid w:val="00AA393D"/>
    <w:rPr>
      <w:rFonts w:ascii="Times New Roman" w:eastAsia="宋体" w:hAnsi="Times New Roman"/>
      <w:lang w:val="en-GB" w:eastAsia="en-US"/>
    </w:rPr>
  </w:style>
  <w:style w:type="character" w:customStyle="1" w:styleId="1f3">
    <w:name w:val="頁首 字元1"/>
    <w:aliases w:val="header odd 字元1,header odd1 字元1,header odd2 字元1,header 字元1,header odd3 字元1,header odd4 字元1,header odd5 字元1,header odd6 字元1,header1 字元1,header2 字元1,header3 字元1,header odd11 字元1,header odd21 字元1,header odd7 字元1,header4 字元1,header odd8 字元1,h 字元"/>
    <w:basedOn w:val="a0"/>
    <w:uiPriority w:val="99"/>
    <w:semiHidden/>
    <w:qFormat/>
    <w:rsid w:val="00AA393D"/>
    <w:rPr>
      <w:rFonts w:ascii="Times New Roman" w:eastAsia="宋体" w:hAnsi="Times New Roman"/>
      <w:lang w:val="en-GB" w:eastAsia="en-US"/>
    </w:rPr>
  </w:style>
  <w:style w:type="character" w:customStyle="1" w:styleId="1f4">
    <w:name w:val="本文 字元1"/>
    <w:aliases w:val="bt 字元1,Corps de texte Car 字元1,Corps de texte Car1 Car 字元1,Corps de texte Car Car Car 字元1,Corps de texte Car1 Car Car Car 字元1,Corps de texte Car Car Car Car Car 字元1,Corps de texte Car1 Car Car Car Car Car 字元1,bt Car 字元,body indent 字元"/>
    <w:basedOn w:val="a0"/>
    <w:semiHidden/>
    <w:qFormat/>
    <w:rsid w:val="00AA393D"/>
    <w:rPr>
      <w:rFonts w:ascii="Times New Roman" w:eastAsia="宋体" w:hAnsi="Times New Roman"/>
      <w:lang w:val="en-GB" w:eastAsia="en-US"/>
    </w:rPr>
  </w:style>
  <w:style w:type="character" w:customStyle="1" w:styleId="eop">
    <w:name w:val="eop"/>
    <w:basedOn w:val="a0"/>
    <w:qFormat/>
    <w:rsid w:val="00AA393D"/>
  </w:style>
  <w:style w:type="character" w:customStyle="1" w:styleId="normaltextrun">
    <w:name w:val="normaltextrun"/>
    <w:basedOn w:val="a0"/>
    <w:qFormat/>
    <w:rsid w:val="00AA393D"/>
  </w:style>
  <w:style w:type="table" w:customStyle="1" w:styleId="TableGrid30">
    <w:name w:val="Table Grid30"/>
    <w:basedOn w:val="a1"/>
    <w:next w:val="af8"/>
    <w:qFormat/>
    <w:rsid w:val="00AA393D"/>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tenseQuote2">
    <w:name w:val="Intense Quote2"/>
    <w:basedOn w:val="a"/>
    <w:next w:val="a"/>
    <w:uiPriority w:val="30"/>
    <w:qFormat/>
    <w:rsid w:val="00AA393D"/>
    <w:pPr>
      <w:pBdr>
        <w:top w:val="single" w:sz="4" w:space="10" w:color="4472C4"/>
        <w:bottom w:val="single" w:sz="4" w:space="10" w:color="4472C4"/>
      </w:pBdr>
      <w:spacing w:before="360" w:after="360"/>
      <w:ind w:left="864" w:right="864"/>
      <w:jc w:val="center"/>
    </w:pPr>
    <w:rPr>
      <w:rFonts w:ascii="CG Times (WN)" w:eastAsia="Times New Roman" w:hAnsi="CG Times (WN)"/>
      <w:i/>
      <w:iCs/>
      <w:color w:val="5B9BD5"/>
      <w:lang w:val="fr-FR"/>
    </w:rPr>
  </w:style>
  <w:style w:type="paragraph" w:customStyle="1" w:styleId="CharChar3CharCharCharCharCharChar">
    <w:name w:val="Char Char3 Char Char Char Char Char Char"/>
    <w:semiHidden/>
    <w:qFormat/>
    <w:rsid w:val="00AA393D"/>
    <w:pPr>
      <w:keepNext/>
      <w:autoSpaceDE w:val="0"/>
      <w:autoSpaceDN w:val="0"/>
      <w:adjustRightInd w:val="0"/>
      <w:spacing w:before="60" w:after="60"/>
      <w:ind w:left="567" w:hanging="283"/>
      <w:jc w:val="both"/>
    </w:pPr>
    <w:rPr>
      <w:rFonts w:ascii="Arial" w:eastAsia="宋体" w:hAnsi="Arial" w:cs="Arial"/>
      <w:color w:val="0000FF"/>
      <w:kern w:val="2"/>
    </w:rPr>
  </w:style>
  <w:style w:type="paragraph" w:customStyle="1" w:styleId="Agreement">
    <w:name w:val="Agreement"/>
    <w:basedOn w:val="a"/>
    <w:next w:val="Doc-text2"/>
    <w:qFormat/>
    <w:rsid w:val="00AA393D"/>
    <w:pPr>
      <w:numPr>
        <w:numId w:val="15"/>
      </w:numPr>
      <w:spacing w:before="60" w:after="0"/>
    </w:pPr>
    <w:rPr>
      <w:rFonts w:ascii="Arial" w:eastAsia="MS Mincho" w:hAnsi="Arial"/>
      <w:b/>
      <w:szCs w:val="24"/>
    </w:rPr>
  </w:style>
  <w:style w:type="table" w:customStyle="1" w:styleId="GridTable1Light">
    <w:name w:val="Grid Table 1 Light"/>
    <w:basedOn w:val="a1"/>
    <w:uiPriority w:val="46"/>
    <w:rsid w:val="00AA393D"/>
    <w:rPr>
      <w:rFonts w:eastAsiaTheme="minorHAnsi"/>
      <w:sz w:val="22"/>
      <w:szCs w:val="22"/>
      <w:lang w:eastAsia="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3GPPAgreements">
    <w:name w:val="3GPP Agreements"/>
    <w:basedOn w:val="a"/>
    <w:link w:val="3GPPAgreementsChar"/>
    <w:qFormat/>
    <w:rsid w:val="00AA393D"/>
    <w:pPr>
      <w:numPr>
        <w:numId w:val="16"/>
      </w:numPr>
      <w:overflowPunct w:val="0"/>
      <w:autoSpaceDE w:val="0"/>
      <w:autoSpaceDN w:val="0"/>
      <w:adjustRightInd w:val="0"/>
      <w:spacing w:before="60" w:after="60"/>
      <w:jc w:val="both"/>
      <w:textAlignment w:val="baseline"/>
    </w:pPr>
    <w:rPr>
      <w:rFonts w:eastAsia="宋体"/>
      <w:lang w:val="en-US" w:eastAsia="zh-CN"/>
    </w:rPr>
  </w:style>
  <w:style w:type="character" w:customStyle="1" w:styleId="3GPPAgreementsChar">
    <w:name w:val="3GPP Agreements Char"/>
    <w:link w:val="3GPPAgreements"/>
    <w:qFormat/>
    <w:rsid w:val="00AA393D"/>
    <w:rPr>
      <w:rFonts w:ascii="Times New Roman" w:eastAsia="宋体" w:hAnsi="Times New Roman" w:cs="Times New Roman"/>
    </w:rPr>
  </w:style>
  <w:style w:type="paragraph" w:customStyle="1" w:styleId="LGTdoc">
    <w:name w:val="LGTdoc_본문"/>
    <w:basedOn w:val="a"/>
    <w:link w:val="LGTdocChar"/>
    <w:qFormat/>
    <w:rsid w:val="00AA393D"/>
    <w:pPr>
      <w:widowControl w:val="0"/>
      <w:autoSpaceDE w:val="0"/>
      <w:autoSpaceDN w:val="0"/>
      <w:adjustRightInd w:val="0"/>
      <w:snapToGrid w:val="0"/>
      <w:spacing w:afterLines="50" w:after="0" w:line="264" w:lineRule="auto"/>
      <w:jc w:val="both"/>
    </w:pPr>
    <w:rPr>
      <w:rFonts w:eastAsia="Batang"/>
      <w:kern w:val="2"/>
      <w:sz w:val="22"/>
      <w:szCs w:val="24"/>
      <w:lang w:eastAsia="ko-KR"/>
    </w:rPr>
  </w:style>
  <w:style w:type="character" w:customStyle="1" w:styleId="LGTdocChar">
    <w:name w:val="LGTdoc_본문 Char"/>
    <w:link w:val="LGTdoc"/>
    <w:qFormat/>
    <w:rsid w:val="00AA393D"/>
    <w:rPr>
      <w:rFonts w:ascii="Times New Roman" w:eastAsia="Batang" w:hAnsi="Times New Roman" w:cs="Times New Roman"/>
      <w:kern w:val="2"/>
      <w:sz w:val="22"/>
      <w:szCs w:val="24"/>
      <w:lang w:val="en-GB" w:eastAsia="ko-KR"/>
    </w:rPr>
  </w:style>
  <w:style w:type="character" w:customStyle="1" w:styleId="B12">
    <w:name w:val="B1 (文字)"/>
    <w:uiPriority w:val="99"/>
    <w:qFormat/>
    <w:locked/>
    <w:rsid w:val="00AA393D"/>
    <w:rPr>
      <w:rFonts w:ascii="Times New Roman" w:eastAsia="Times New Roman" w:hAnsi="Times New Roman"/>
      <w:lang w:eastAsia="en-US"/>
    </w:rPr>
  </w:style>
  <w:style w:type="character" w:customStyle="1" w:styleId="EditorsNoteCarCar">
    <w:name w:val="Editor's Note Car Car"/>
    <w:qFormat/>
    <w:rsid w:val="00AA393D"/>
    <w:rPr>
      <w:rFonts w:ascii="Times New Roman" w:hAnsi="Times New Roman"/>
      <w:color w:val="FF0000"/>
      <w:lang w:val="en-GB" w:eastAsia="en-US"/>
    </w:rPr>
  </w:style>
  <w:style w:type="character" w:customStyle="1" w:styleId="PRSChar">
    <w:name w:val="PRS Char"/>
    <w:aliases w:val="Heading 3 3GPP Char2,Underrubrik2 Char5,H3 Char5,Memo Heading 3 Char5,h3 Char5,no break Char5,Heading 3 Char1 Char Char2,Heading 3 Char Char Char Char2,Heading 3 Char1 Char Char Char Char2,Heading 3 Char Char Char Char Char Char2,0H Char5,0H Ch"/>
    <w:basedOn w:val="a0"/>
    <w:qFormat/>
    <w:rsid w:val="00AA393D"/>
    <w:rPr>
      <w:rFonts w:asciiTheme="majorHAnsi" w:eastAsiaTheme="majorEastAsia" w:hAnsiTheme="majorHAnsi" w:cstheme="majorBidi"/>
      <w:color w:val="243F60" w:themeColor="accent1" w:themeShade="7F"/>
      <w:sz w:val="24"/>
      <w:szCs w:val="24"/>
      <w:lang w:val="en-GB" w:eastAsia="en-US"/>
    </w:rPr>
  </w:style>
  <w:style w:type="character" w:customStyle="1" w:styleId="1f5">
    <w:name w:val="未处理的提及1"/>
    <w:basedOn w:val="a0"/>
    <w:uiPriority w:val="52"/>
    <w:unhideWhenUsed/>
    <w:qFormat/>
    <w:rsid w:val="00AA393D"/>
    <w:rPr>
      <w:color w:val="605E5C"/>
      <w:shd w:val="clear" w:color="auto" w:fill="E1DFDD"/>
    </w:rPr>
  </w:style>
  <w:style w:type="character" w:customStyle="1" w:styleId="UnresolvedMention2">
    <w:name w:val="Unresolved Mention2"/>
    <w:basedOn w:val="a0"/>
    <w:uiPriority w:val="99"/>
    <w:unhideWhenUsed/>
    <w:qFormat/>
    <w:rsid w:val="00AA393D"/>
    <w:rPr>
      <w:color w:val="605E5C"/>
      <w:shd w:val="clear" w:color="auto" w:fill="E1DFDD"/>
    </w:rPr>
  </w:style>
  <w:style w:type="paragraph" w:customStyle="1" w:styleId="CH">
    <w:name w:val="CH"/>
    <w:basedOn w:val="a"/>
    <w:qFormat/>
    <w:rsid w:val="00AA393D"/>
    <w:pPr>
      <w:tabs>
        <w:tab w:val="left" w:pos="2268"/>
        <w:tab w:val="right" w:pos="7920"/>
        <w:tab w:val="right" w:pos="9639"/>
      </w:tabs>
      <w:overflowPunct w:val="0"/>
      <w:autoSpaceDE w:val="0"/>
      <w:autoSpaceDN w:val="0"/>
      <w:adjustRightInd w:val="0"/>
      <w:spacing w:after="0"/>
      <w:textAlignment w:val="baseline"/>
    </w:pPr>
    <w:rPr>
      <w:rFonts w:ascii="Arial" w:eastAsia="Times New Roman" w:hAnsi="Arial" w:cs="Arial"/>
      <w:b/>
      <w:sz w:val="24"/>
    </w:rPr>
  </w:style>
  <w:style w:type="table" w:customStyle="1" w:styleId="TableGrid97">
    <w:name w:val="Table Grid97"/>
    <w:basedOn w:val="a1"/>
    <w:next w:val="af8"/>
    <w:qFormat/>
    <w:rsid w:val="00AA393D"/>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0"/>
    <w:basedOn w:val="a1"/>
    <w:next w:val="af8"/>
    <w:qFormat/>
    <w:rsid w:val="00AA393D"/>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9">
    <w:name w:val="Table Grid129"/>
    <w:basedOn w:val="a1"/>
    <w:next w:val="af8"/>
    <w:qFormat/>
    <w:rsid w:val="00AA393D"/>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9">
    <w:name w:val="Tabellengitternetz119"/>
    <w:basedOn w:val="a1"/>
    <w:next w:val="af8"/>
    <w:qFormat/>
    <w:rsid w:val="00AA393D"/>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9">
    <w:name w:val="Tabellengitternetz219"/>
    <w:basedOn w:val="a1"/>
    <w:next w:val="af8"/>
    <w:qFormat/>
    <w:rsid w:val="00AA393D"/>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9">
    <w:name w:val="Tabellengitternetz319"/>
    <w:basedOn w:val="a1"/>
    <w:next w:val="af8"/>
    <w:qFormat/>
    <w:rsid w:val="00AA393D"/>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9">
    <w:name w:val="Tabellengitternetz419"/>
    <w:basedOn w:val="a1"/>
    <w:next w:val="af8"/>
    <w:qFormat/>
    <w:rsid w:val="00AA393D"/>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9">
    <w:name w:val="Tabellengitternetz519"/>
    <w:basedOn w:val="a1"/>
    <w:next w:val="af8"/>
    <w:qFormat/>
    <w:rsid w:val="00AA393D"/>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9">
    <w:name w:val="Tabellengitternetz619"/>
    <w:basedOn w:val="a1"/>
    <w:next w:val="af8"/>
    <w:qFormat/>
    <w:rsid w:val="00AA393D"/>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9">
    <w:name w:val="Tabellengitternetz719"/>
    <w:basedOn w:val="a1"/>
    <w:next w:val="af8"/>
    <w:qFormat/>
    <w:rsid w:val="00AA393D"/>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9">
    <w:name w:val="Tabellengitternetz819"/>
    <w:basedOn w:val="a1"/>
    <w:next w:val="af8"/>
    <w:qFormat/>
    <w:rsid w:val="00AA393D"/>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9">
    <w:name w:val="Tabellengitternetz919"/>
    <w:basedOn w:val="a1"/>
    <w:next w:val="af8"/>
    <w:qFormat/>
    <w:rsid w:val="00AA393D"/>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9">
    <w:name w:val="Table Grid219"/>
    <w:basedOn w:val="a1"/>
    <w:next w:val="af8"/>
    <w:qFormat/>
    <w:rsid w:val="00AA393D"/>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9">
    <w:name w:val="Table Grid319"/>
    <w:basedOn w:val="a1"/>
    <w:next w:val="af8"/>
    <w:qFormat/>
    <w:rsid w:val="00AA393D"/>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90">
    <w:name w:val="网格型319"/>
    <w:basedOn w:val="a1"/>
    <w:next w:val="af8"/>
    <w:qFormat/>
    <w:rsid w:val="00AA393D"/>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90">
    <w:name w:val="网格型419"/>
    <w:basedOn w:val="a1"/>
    <w:next w:val="af8"/>
    <w:qFormat/>
    <w:rsid w:val="00AA393D"/>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9">
    <w:name w:val="Table Grid419"/>
    <w:basedOn w:val="a1"/>
    <w:next w:val="af8"/>
    <w:qFormat/>
    <w:rsid w:val="00AA393D"/>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0">
    <w:name w:val="表格格線119"/>
    <w:basedOn w:val="a1"/>
    <w:next w:val="af8"/>
    <w:qFormat/>
    <w:rsid w:val="00AA393D"/>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9">
    <w:name w:val="Table Grid59"/>
    <w:basedOn w:val="a1"/>
    <w:next w:val="af8"/>
    <w:qFormat/>
    <w:rsid w:val="00AA393D"/>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0">
    <w:name w:val="Tabellengitternetz1110"/>
    <w:basedOn w:val="a1"/>
    <w:next w:val="af8"/>
    <w:qFormat/>
    <w:rsid w:val="00AA393D"/>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0">
    <w:name w:val="Tabellengitternetz2110"/>
    <w:basedOn w:val="a1"/>
    <w:next w:val="af8"/>
    <w:qFormat/>
    <w:rsid w:val="00AA393D"/>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0">
    <w:name w:val="Tabellengitternetz3110"/>
    <w:basedOn w:val="a1"/>
    <w:next w:val="af8"/>
    <w:qFormat/>
    <w:rsid w:val="00AA393D"/>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0">
    <w:name w:val="Tabellengitternetz4110"/>
    <w:basedOn w:val="a1"/>
    <w:next w:val="af8"/>
    <w:qFormat/>
    <w:rsid w:val="00AA393D"/>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0">
    <w:name w:val="Tabellengitternetz5110"/>
    <w:basedOn w:val="a1"/>
    <w:next w:val="af8"/>
    <w:qFormat/>
    <w:rsid w:val="00AA393D"/>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0">
    <w:name w:val="Tabellengitternetz6110"/>
    <w:basedOn w:val="a1"/>
    <w:next w:val="af8"/>
    <w:qFormat/>
    <w:rsid w:val="00AA393D"/>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0">
    <w:name w:val="Tabellengitternetz7110"/>
    <w:basedOn w:val="a1"/>
    <w:next w:val="af8"/>
    <w:qFormat/>
    <w:rsid w:val="00AA393D"/>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0">
    <w:name w:val="Tabellengitternetz8110"/>
    <w:basedOn w:val="a1"/>
    <w:next w:val="af8"/>
    <w:qFormat/>
    <w:rsid w:val="00AA393D"/>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0">
    <w:name w:val="Tabellengitternetz9110"/>
    <w:basedOn w:val="a1"/>
    <w:next w:val="af8"/>
    <w:qFormat/>
    <w:rsid w:val="00AA393D"/>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0">
    <w:name w:val="Table Grid2110"/>
    <w:basedOn w:val="a1"/>
    <w:next w:val="af8"/>
    <w:qFormat/>
    <w:rsid w:val="00AA393D"/>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0">
    <w:name w:val="Table Grid3110"/>
    <w:basedOn w:val="a1"/>
    <w:next w:val="af8"/>
    <w:qFormat/>
    <w:rsid w:val="00AA393D"/>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网格型3110"/>
    <w:basedOn w:val="a1"/>
    <w:next w:val="af8"/>
    <w:qFormat/>
    <w:rsid w:val="00AA393D"/>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0">
    <w:name w:val="网格型4110"/>
    <w:basedOn w:val="a1"/>
    <w:next w:val="af8"/>
    <w:qFormat/>
    <w:rsid w:val="00AA393D"/>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0">
    <w:name w:val="Table Grid4110"/>
    <w:basedOn w:val="a1"/>
    <w:next w:val="af8"/>
    <w:qFormat/>
    <w:rsid w:val="00AA393D"/>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0">
    <w:name w:val="表格格線1110"/>
    <w:basedOn w:val="a1"/>
    <w:next w:val="af8"/>
    <w:qFormat/>
    <w:rsid w:val="00AA393D"/>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9">
    <w:name w:val="Table Grid69"/>
    <w:basedOn w:val="a1"/>
    <w:next w:val="af8"/>
    <w:qFormat/>
    <w:rsid w:val="00AA393D"/>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0">
    <w:name w:val="Table Grid1210"/>
    <w:basedOn w:val="a1"/>
    <w:next w:val="af8"/>
    <w:uiPriority w:val="39"/>
    <w:qFormat/>
    <w:rsid w:val="00AA393D"/>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9">
    <w:name w:val="Tabellengitternetz129"/>
    <w:basedOn w:val="a1"/>
    <w:next w:val="af8"/>
    <w:qFormat/>
    <w:rsid w:val="00AA393D"/>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9">
    <w:name w:val="Tabellengitternetz229"/>
    <w:basedOn w:val="a1"/>
    <w:next w:val="af8"/>
    <w:qFormat/>
    <w:rsid w:val="00AA393D"/>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9">
    <w:name w:val="Tabellengitternetz329"/>
    <w:basedOn w:val="a1"/>
    <w:next w:val="af8"/>
    <w:qFormat/>
    <w:rsid w:val="00AA393D"/>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9">
    <w:name w:val="Tabellengitternetz429"/>
    <w:basedOn w:val="a1"/>
    <w:next w:val="af8"/>
    <w:qFormat/>
    <w:rsid w:val="00AA393D"/>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9">
    <w:name w:val="Tabellengitternetz529"/>
    <w:basedOn w:val="a1"/>
    <w:next w:val="af8"/>
    <w:qFormat/>
    <w:rsid w:val="00AA393D"/>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9">
    <w:name w:val="Tabellengitternetz629"/>
    <w:basedOn w:val="a1"/>
    <w:next w:val="af8"/>
    <w:qFormat/>
    <w:rsid w:val="00AA393D"/>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9">
    <w:name w:val="Tabellengitternetz729"/>
    <w:basedOn w:val="a1"/>
    <w:next w:val="af8"/>
    <w:qFormat/>
    <w:rsid w:val="00AA393D"/>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9">
    <w:name w:val="Tabellengitternetz829"/>
    <w:basedOn w:val="a1"/>
    <w:next w:val="af8"/>
    <w:qFormat/>
    <w:rsid w:val="00AA393D"/>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9">
    <w:name w:val="Tabellengitternetz929"/>
    <w:basedOn w:val="a1"/>
    <w:next w:val="af8"/>
    <w:qFormat/>
    <w:rsid w:val="00AA393D"/>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9">
    <w:name w:val="Table Grid229"/>
    <w:basedOn w:val="a1"/>
    <w:next w:val="af8"/>
    <w:qFormat/>
    <w:rsid w:val="00AA393D"/>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9">
    <w:name w:val="Table Grid329"/>
    <w:basedOn w:val="a1"/>
    <w:next w:val="af8"/>
    <w:qFormat/>
    <w:rsid w:val="00AA393D"/>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9">
    <w:name w:val="网格型329"/>
    <w:basedOn w:val="a1"/>
    <w:next w:val="af8"/>
    <w:qFormat/>
    <w:rsid w:val="00AA393D"/>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9">
    <w:name w:val="网格型429"/>
    <w:basedOn w:val="a1"/>
    <w:next w:val="af8"/>
    <w:qFormat/>
    <w:rsid w:val="00AA393D"/>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9">
    <w:name w:val="Table Grid429"/>
    <w:basedOn w:val="a1"/>
    <w:next w:val="af8"/>
    <w:qFormat/>
    <w:rsid w:val="00AA393D"/>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9">
    <w:name w:val="表格格線129"/>
    <w:basedOn w:val="a1"/>
    <w:next w:val="af8"/>
    <w:qFormat/>
    <w:rsid w:val="00AA393D"/>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2">
    <w:name w:val="网格型18"/>
    <w:basedOn w:val="a1"/>
    <w:next w:val="af8"/>
    <w:qFormat/>
    <w:rsid w:val="00AA393D"/>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9">
    <w:name w:val="Table Grid1119"/>
    <w:basedOn w:val="a1"/>
    <w:next w:val="af8"/>
    <w:uiPriority w:val="39"/>
    <w:qFormat/>
    <w:rsid w:val="00AA393D"/>
    <w:rPr>
      <w:rFonts w:ascii="Calibri" w:eastAsia="宋体" w:hAnsi="Calibri" w:cs="Times New Roman"/>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0">
    <w:name w:val="网格型27"/>
    <w:basedOn w:val="a1"/>
    <w:next w:val="af8"/>
    <w:qFormat/>
    <w:rsid w:val="00AA393D"/>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8">
    <w:name w:val="Table Grid1128"/>
    <w:basedOn w:val="a1"/>
    <w:next w:val="af8"/>
    <w:uiPriority w:val="39"/>
    <w:qFormat/>
    <w:rsid w:val="00AA393D"/>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8">
    <w:name w:val="Tabellengitternetz1118"/>
    <w:basedOn w:val="a1"/>
    <w:next w:val="af8"/>
    <w:qFormat/>
    <w:rsid w:val="00AA393D"/>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8">
    <w:name w:val="Tabellengitternetz2118"/>
    <w:basedOn w:val="a1"/>
    <w:next w:val="af8"/>
    <w:qFormat/>
    <w:rsid w:val="00AA393D"/>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8">
    <w:name w:val="Tabellengitternetz3118"/>
    <w:basedOn w:val="a1"/>
    <w:next w:val="af8"/>
    <w:qFormat/>
    <w:rsid w:val="00AA393D"/>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8">
    <w:name w:val="Tabellengitternetz4118"/>
    <w:basedOn w:val="a1"/>
    <w:next w:val="af8"/>
    <w:qFormat/>
    <w:rsid w:val="00AA393D"/>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8">
    <w:name w:val="Tabellengitternetz5118"/>
    <w:basedOn w:val="a1"/>
    <w:next w:val="af8"/>
    <w:qFormat/>
    <w:rsid w:val="00AA393D"/>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8">
    <w:name w:val="Tabellengitternetz6118"/>
    <w:basedOn w:val="a1"/>
    <w:next w:val="af8"/>
    <w:qFormat/>
    <w:rsid w:val="00AA393D"/>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8">
    <w:name w:val="Tabellengitternetz7118"/>
    <w:basedOn w:val="a1"/>
    <w:next w:val="af8"/>
    <w:qFormat/>
    <w:rsid w:val="00AA393D"/>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8">
    <w:name w:val="Tabellengitternetz8118"/>
    <w:basedOn w:val="a1"/>
    <w:next w:val="af8"/>
    <w:qFormat/>
    <w:rsid w:val="00AA393D"/>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8">
    <w:name w:val="Tabellengitternetz9118"/>
    <w:basedOn w:val="a1"/>
    <w:next w:val="af8"/>
    <w:qFormat/>
    <w:rsid w:val="00AA393D"/>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8">
    <w:name w:val="Table Grid2118"/>
    <w:basedOn w:val="a1"/>
    <w:next w:val="af8"/>
    <w:qFormat/>
    <w:rsid w:val="00AA393D"/>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8">
    <w:name w:val="Table Grid3118"/>
    <w:basedOn w:val="a1"/>
    <w:next w:val="af8"/>
    <w:qFormat/>
    <w:rsid w:val="00AA393D"/>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8">
    <w:name w:val="网格型3118"/>
    <w:basedOn w:val="a1"/>
    <w:next w:val="af8"/>
    <w:qFormat/>
    <w:rsid w:val="00AA393D"/>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8">
    <w:name w:val="网格型4118"/>
    <w:basedOn w:val="a1"/>
    <w:next w:val="af8"/>
    <w:qFormat/>
    <w:rsid w:val="00AA393D"/>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8">
    <w:name w:val="Table Grid4118"/>
    <w:basedOn w:val="a1"/>
    <w:next w:val="af8"/>
    <w:qFormat/>
    <w:rsid w:val="00AA393D"/>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8">
    <w:name w:val="表格格線1118"/>
    <w:basedOn w:val="a1"/>
    <w:next w:val="af8"/>
    <w:qFormat/>
    <w:rsid w:val="00AA393D"/>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
    <w:name w:val="Table Grid77"/>
    <w:basedOn w:val="a1"/>
    <w:qFormat/>
    <w:rsid w:val="00AA393D"/>
    <w:pPr>
      <w:spacing w:after="180"/>
    </w:pPr>
    <w:rPr>
      <w:rFonts w:ascii="Tms Rmn" w:eastAsia="MS Mincho" w:hAnsi="Tms Rmn" w:cs="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7">
    <w:name w:val="Table Grid137"/>
    <w:basedOn w:val="a1"/>
    <w:qFormat/>
    <w:rsid w:val="00AA393D"/>
    <w:rPr>
      <w:rFonts w:ascii="Times New Roman" w:eastAsia="MS Mincho" w:hAnsi="Times New Roman" w:cs="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7">
    <w:name w:val="Tabellengitternetz137"/>
    <w:basedOn w:val="a1"/>
    <w:qFormat/>
    <w:rsid w:val="00AA393D"/>
    <w:rPr>
      <w:rFonts w:ascii="Times New Roman" w:eastAsia="Malgun Gothic" w:hAnsi="Times New Roman" w:cs="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7">
    <w:name w:val="Tabellengitternetz237"/>
    <w:basedOn w:val="a1"/>
    <w:qFormat/>
    <w:rsid w:val="00AA393D"/>
    <w:rPr>
      <w:rFonts w:ascii="Times New Roman" w:eastAsia="Malgun Gothic" w:hAnsi="Times New Roman" w:cs="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7">
    <w:name w:val="Tabellengitternetz337"/>
    <w:basedOn w:val="a1"/>
    <w:qFormat/>
    <w:rsid w:val="00AA393D"/>
    <w:rPr>
      <w:rFonts w:ascii="Times New Roman" w:eastAsia="Malgun Gothic" w:hAnsi="Times New Roman" w:cs="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7">
    <w:name w:val="Tabellengitternetz437"/>
    <w:basedOn w:val="a1"/>
    <w:qFormat/>
    <w:rsid w:val="00AA393D"/>
    <w:rPr>
      <w:rFonts w:ascii="Times New Roman" w:eastAsia="Malgun Gothic" w:hAnsi="Times New Roman" w:cs="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7">
    <w:name w:val="Tabellengitternetz537"/>
    <w:basedOn w:val="a1"/>
    <w:qFormat/>
    <w:rsid w:val="00AA393D"/>
    <w:rPr>
      <w:rFonts w:ascii="Times New Roman" w:eastAsia="Malgun Gothic" w:hAnsi="Times New Roman" w:cs="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7">
    <w:name w:val="Tabellengitternetz637"/>
    <w:basedOn w:val="a1"/>
    <w:qFormat/>
    <w:rsid w:val="00AA393D"/>
    <w:rPr>
      <w:rFonts w:ascii="Times New Roman" w:eastAsia="Malgun Gothic" w:hAnsi="Times New Roman" w:cs="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7">
    <w:name w:val="Tabellengitternetz737"/>
    <w:basedOn w:val="a1"/>
    <w:qFormat/>
    <w:rsid w:val="00AA393D"/>
    <w:rPr>
      <w:rFonts w:ascii="Times New Roman" w:eastAsia="Malgun Gothic" w:hAnsi="Times New Roman" w:cs="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7">
    <w:name w:val="Tabellengitternetz837"/>
    <w:basedOn w:val="a1"/>
    <w:qFormat/>
    <w:rsid w:val="00AA393D"/>
    <w:rPr>
      <w:rFonts w:ascii="Times New Roman" w:eastAsia="Malgun Gothic" w:hAnsi="Times New Roman" w:cs="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7">
    <w:name w:val="Tabellengitternetz937"/>
    <w:basedOn w:val="a1"/>
    <w:qFormat/>
    <w:rsid w:val="00AA393D"/>
    <w:rPr>
      <w:rFonts w:ascii="Times New Roman" w:eastAsia="Malgun Gothic" w:hAnsi="Times New Roman" w:cs="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7">
    <w:name w:val="Table Grid237"/>
    <w:basedOn w:val="a1"/>
    <w:qFormat/>
    <w:rsid w:val="00AA393D"/>
    <w:pPr>
      <w:overflowPunct w:val="0"/>
      <w:autoSpaceDE w:val="0"/>
      <w:autoSpaceDN w:val="0"/>
      <w:adjustRightInd w:val="0"/>
      <w:spacing w:after="180"/>
    </w:pPr>
    <w:rPr>
      <w:rFonts w:ascii="Times New Roman" w:eastAsia="宋体" w:hAnsi="Times New Roman" w:cs="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7">
    <w:name w:val="Table Grid337"/>
    <w:basedOn w:val="a1"/>
    <w:qFormat/>
    <w:rsid w:val="00AA393D"/>
    <w:pPr>
      <w:overflowPunct w:val="0"/>
      <w:autoSpaceDE w:val="0"/>
      <w:autoSpaceDN w:val="0"/>
      <w:adjustRightInd w:val="0"/>
      <w:spacing w:after="180"/>
    </w:pPr>
    <w:rPr>
      <w:rFonts w:ascii="Times New Roman" w:eastAsia="MS Mincho" w:hAnsi="Times New Roman" w:cs="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7">
    <w:name w:val="网格型337"/>
    <w:basedOn w:val="a1"/>
    <w:qFormat/>
    <w:rsid w:val="00AA393D"/>
    <w:pPr>
      <w:overflowPunct w:val="0"/>
      <w:autoSpaceDE w:val="0"/>
      <w:autoSpaceDN w:val="0"/>
      <w:adjustRightInd w:val="0"/>
      <w:spacing w:after="180"/>
    </w:pPr>
    <w:rPr>
      <w:rFonts w:ascii="Times New Roman" w:eastAsia="宋体" w:hAnsi="Times New Roman" w:cs="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7">
    <w:name w:val="网格型437"/>
    <w:basedOn w:val="a1"/>
    <w:qFormat/>
    <w:rsid w:val="00AA393D"/>
    <w:pPr>
      <w:overflowPunct w:val="0"/>
      <w:autoSpaceDE w:val="0"/>
      <w:autoSpaceDN w:val="0"/>
      <w:adjustRightInd w:val="0"/>
      <w:spacing w:after="180"/>
    </w:pPr>
    <w:rPr>
      <w:rFonts w:ascii="Times New Roman" w:eastAsia="宋体" w:hAnsi="Times New Roman" w:cs="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7">
    <w:name w:val="Table Grid437"/>
    <w:basedOn w:val="a1"/>
    <w:qFormat/>
    <w:rsid w:val="00AA393D"/>
    <w:rPr>
      <w:rFonts w:ascii="Times New Roman" w:eastAsia="Malgun Gothic" w:hAnsi="Times New Roman" w:cs="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7">
    <w:name w:val="表格格線137"/>
    <w:basedOn w:val="a1"/>
    <w:qFormat/>
    <w:rsid w:val="00AA393D"/>
    <w:rPr>
      <w:rFonts w:ascii="Times New Roman" w:eastAsia="Malgun Gothic" w:hAnsi="Times New Roman" w:cs="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7">
    <w:name w:val="Table Grid517"/>
    <w:basedOn w:val="a1"/>
    <w:qFormat/>
    <w:rsid w:val="00AA393D"/>
    <w:pPr>
      <w:spacing w:after="180"/>
    </w:pPr>
    <w:rPr>
      <w:rFonts w:ascii="Tms Rmn" w:eastAsia="MS Mincho" w:hAnsi="Tms Rmn" w:cs="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7">
    <w:name w:val="Table Grid617"/>
    <w:basedOn w:val="a1"/>
    <w:qFormat/>
    <w:rsid w:val="00AA393D"/>
    <w:pPr>
      <w:spacing w:after="180"/>
    </w:pPr>
    <w:rPr>
      <w:rFonts w:ascii="Tms Rmn" w:eastAsia="MS Mincho" w:hAnsi="Tms Rmn" w:cs="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7">
    <w:name w:val="Table Grid1217"/>
    <w:basedOn w:val="a1"/>
    <w:uiPriority w:val="39"/>
    <w:qFormat/>
    <w:rsid w:val="00AA393D"/>
    <w:rPr>
      <w:rFonts w:ascii="Times New Roman" w:eastAsia="MS Mincho" w:hAnsi="Times New Roman" w:cs="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7">
    <w:name w:val="Tabellengitternetz1217"/>
    <w:basedOn w:val="a1"/>
    <w:qFormat/>
    <w:rsid w:val="00AA393D"/>
    <w:rPr>
      <w:rFonts w:ascii="Times New Roman" w:eastAsia="Malgun Gothic" w:hAnsi="Times New Roman" w:cs="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7">
    <w:name w:val="Tabellengitternetz2217"/>
    <w:basedOn w:val="a1"/>
    <w:qFormat/>
    <w:rsid w:val="00AA393D"/>
    <w:rPr>
      <w:rFonts w:ascii="Times New Roman" w:eastAsia="Malgun Gothic" w:hAnsi="Times New Roman" w:cs="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7">
    <w:name w:val="Tabellengitternetz3217"/>
    <w:basedOn w:val="a1"/>
    <w:qFormat/>
    <w:rsid w:val="00AA393D"/>
    <w:rPr>
      <w:rFonts w:ascii="Times New Roman" w:eastAsia="Malgun Gothic" w:hAnsi="Times New Roman" w:cs="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7">
    <w:name w:val="Tabellengitternetz4217"/>
    <w:basedOn w:val="a1"/>
    <w:qFormat/>
    <w:rsid w:val="00AA393D"/>
    <w:rPr>
      <w:rFonts w:ascii="Times New Roman" w:eastAsia="Malgun Gothic" w:hAnsi="Times New Roman" w:cs="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7">
    <w:name w:val="Tabellengitternetz5217"/>
    <w:basedOn w:val="a1"/>
    <w:qFormat/>
    <w:rsid w:val="00AA393D"/>
    <w:rPr>
      <w:rFonts w:ascii="Times New Roman" w:eastAsia="Malgun Gothic" w:hAnsi="Times New Roman" w:cs="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7">
    <w:name w:val="Tabellengitternetz6217"/>
    <w:basedOn w:val="a1"/>
    <w:qFormat/>
    <w:rsid w:val="00AA393D"/>
    <w:rPr>
      <w:rFonts w:ascii="Times New Roman" w:eastAsia="Malgun Gothic" w:hAnsi="Times New Roman" w:cs="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7">
    <w:name w:val="Tabellengitternetz7217"/>
    <w:basedOn w:val="a1"/>
    <w:qFormat/>
    <w:rsid w:val="00AA393D"/>
    <w:rPr>
      <w:rFonts w:ascii="Times New Roman" w:eastAsia="Malgun Gothic" w:hAnsi="Times New Roman" w:cs="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7">
    <w:name w:val="Tabellengitternetz8217"/>
    <w:basedOn w:val="a1"/>
    <w:qFormat/>
    <w:rsid w:val="00AA393D"/>
    <w:rPr>
      <w:rFonts w:ascii="Times New Roman" w:eastAsia="Malgun Gothic" w:hAnsi="Times New Roman" w:cs="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7">
    <w:name w:val="Tabellengitternetz9217"/>
    <w:basedOn w:val="a1"/>
    <w:qFormat/>
    <w:rsid w:val="00AA393D"/>
    <w:rPr>
      <w:rFonts w:ascii="Times New Roman" w:eastAsia="Malgun Gothic" w:hAnsi="Times New Roman" w:cs="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7">
    <w:name w:val="Table Grid2217"/>
    <w:basedOn w:val="a1"/>
    <w:qFormat/>
    <w:rsid w:val="00AA393D"/>
    <w:pPr>
      <w:overflowPunct w:val="0"/>
      <w:autoSpaceDE w:val="0"/>
      <w:autoSpaceDN w:val="0"/>
      <w:adjustRightInd w:val="0"/>
      <w:spacing w:after="180"/>
    </w:pPr>
    <w:rPr>
      <w:rFonts w:ascii="Times New Roman" w:eastAsia="宋体" w:hAnsi="Times New Roman" w:cs="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7">
    <w:name w:val="Table Grid3217"/>
    <w:basedOn w:val="a1"/>
    <w:qFormat/>
    <w:rsid w:val="00AA393D"/>
    <w:pPr>
      <w:overflowPunct w:val="0"/>
      <w:autoSpaceDE w:val="0"/>
      <w:autoSpaceDN w:val="0"/>
      <w:adjustRightInd w:val="0"/>
      <w:spacing w:after="180"/>
    </w:pPr>
    <w:rPr>
      <w:rFonts w:ascii="Times New Roman" w:eastAsia="MS Mincho" w:hAnsi="Times New Roman" w:cs="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7">
    <w:name w:val="网格型3217"/>
    <w:basedOn w:val="a1"/>
    <w:qFormat/>
    <w:rsid w:val="00AA393D"/>
    <w:pPr>
      <w:overflowPunct w:val="0"/>
      <w:autoSpaceDE w:val="0"/>
      <w:autoSpaceDN w:val="0"/>
      <w:adjustRightInd w:val="0"/>
      <w:spacing w:after="180"/>
    </w:pPr>
    <w:rPr>
      <w:rFonts w:ascii="Times New Roman" w:eastAsia="宋体" w:hAnsi="Times New Roman" w:cs="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7">
    <w:name w:val="网格型4217"/>
    <w:basedOn w:val="a1"/>
    <w:qFormat/>
    <w:rsid w:val="00AA393D"/>
    <w:pPr>
      <w:overflowPunct w:val="0"/>
      <w:autoSpaceDE w:val="0"/>
      <w:autoSpaceDN w:val="0"/>
      <w:adjustRightInd w:val="0"/>
      <w:spacing w:after="180"/>
    </w:pPr>
    <w:rPr>
      <w:rFonts w:ascii="Times New Roman" w:eastAsia="宋体" w:hAnsi="Times New Roman" w:cs="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7">
    <w:name w:val="Table Grid4217"/>
    <w:basedOn w:val="a1"/>
    <w:qFormat/>
    <w:rsid w:val="00AA393D"/>
    <w:rPr>
      <w:rFonts w:ascii="Times New Roman" w:eastAsia="Malgun Gothic" w:hAnsi="Times New Roman" w:cs="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7">
    <w:name w:val="表格格線1217"/>
    <w:basedOn w:val="a1"/>
    <w:qFormat/>
    <w:rsid w:val="00AA393D"/>
    <w:rPr>
      <w:rFonts w:ascii="Times New Roman" w:eastAsia="Malgun Gothic" w:hAnsi="Times New Roman" w:cs="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7">
    <w:name w:val="Table Grid11117"/>
    <w:basedOn w:val="a1"/>
    <w:uiPriority w:val="39"/>
    <w:qFormat/>
    <w:rsid w:val="00AA393D"/>
    <w:rPr>
      <w:rFonts w:ascii="Calibri" w:eastAsia="宋体" w:hAnsi="Calibri" w:cs="Times New Roman"/>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7">
    <w:name w:val="Table Grid87"/>
    <w:basedOn w:val="a1"/>
    <w:qFormat/>
    <w:rsid w:val="00AA393D"/>
    <w:pPr>
      <w:spacing w:after="180"/>
    </w:pPr>
    <w:rPr>
      <w:rFonts w:ascii="Tms Rmn" w:eastAsia="MS Mincho" w:hAnsi="Tms Rmn" w:cs="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7">
    <w:name w:val="Table Grid147"/>
    <w:basedOn w:val="a1"/>
    <w:qFormat/>
    <w:rsid w:val="00AA393D"/>
    <w:rPr>
      <w:rFonts w:ascii="Times New Roman" w:eastAsia="MS Mincho" w:hAnsi="Times New Roman" w:cs="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7">
    <w:name w:val="Tabellengitternetz147"/>
    <w:basedOn w:val="a1"/>
    <w:qFormat/>
    <w:rsid w:val="00AA393D"/>
    <w:rPr>
      <w:rFonts w:ascii="Times New Roman" w:eastAsia="Malgun Gothic" w:hAnsi="Times New Roman" w:cs="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7">
    <w:name w:val="Tabellengitternetz247"/>
    <w:basedOn w:val="a1"/>
    <w:qFormat/>
    <w:rsid w:val="00AA393D"/>
    <w:rPr>
      <w:rFonts w:ascii="Times New Roman" w:eastAsia="Malgun Gothic" w:hAnsi="Times New Roman" w:cs="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7">
    <w:name w:val="Tabellengitternetz347"/>
    <w:basedOn w:val="a1"/>
    <w:qFormat/>
    <w:rsid w:val="00AA393D"/>
    <w:rPr>
      <w:rFonts w:ascii="Times New Roman" w:eastAsia="Malgun Gothic" w:hAnsi="Times New Roman" w:cs="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7">
    <w:name w:val="Tabellengitternetz447"/>
    <w:basedOn w:val="a1"/>
    <w:qFormat/>
    <w:rsid w:val="00AA393D"/>
    <w:rPr>
      <w:rFonts w:ascii="Times New Roman" w:eastAsia="Malgun Gothic" w:hAnsi="Times New Roman" w:cs="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7">
    <w:name w:val="Tabellengitternetz547"/>
    <w:basedOn w:val="a1"/>
    <w:qFormat/>
    <w:rsid w:val="00AA393D"/>
    <w:rPr>
      <w:rFonts w:ascii="Times New Roman" w:eastAsia="Malgun Gothic" w:hAnsi="Times New Roman" w:cs="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7">
    <w:name w:val="Tabellengitternetz647"/>
    <w:basedOn w:val="a1"/>
    <w:qFormat/>
    <w:rsid w:val="00AA393D"/>
    <w:rPr>
      <w:rFonts w:ascii="Times New Roman" w:eastAsia="Malgun Gothic" w:hAnsi="Times New Roman" w:cs="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7">
    <w:name w:val="Tabellengitternetz747"/>
    <w:basedOn w:val="a1"/>
    <w:qFormat/>
    <w:rsid w:val="00AA393D"/>
    <w:rPr>
      <w:rFonts w:ascii="Times New Roman" w:eastAsia="Malgun Gothic" w:hAnsi="Times New Roman" w:cs="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7">
    <w:name w:val="Tabellengitternetz847"/>
    <w:basedOn w:val="a1"/>
    <w:qFormat/>
    <w:rsid w:val="00AA393D"/>
    <w:rPr>
      <w:rFonts w:ascii="Times New Roman" w:eastAsia="Malgun Gothic" w:hAnsi="Times New Roman" w:cs="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7">
    <w:name w:val="Tabellengitternetz947"/>
    <w:basedOn w:val="a1"/>
    <w:qFormat/>
    <w:rsid w:val="00AA393D"/>
    <w:rPr>
      <w:rFonts w:ascii="Times New Roman" w:eastAsia="Malgun Gothic" w:hAnsi="Times New Roman" w:cs="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7">
    <w:name w:val="Table Grid247"/>
    <w:basedOn w:val="a1"/>
    <w:qFormat/>
    <w:rsid w:val="00AA393D"/>
    <w:pPr>
      <w:overflowPunct w:val="0"/>
      <w:autoSpaceDE w:val="0"/>
      <w:autoSpaceDN w:val="0"/>
      <w:adjustRightInd w:val="0"/>
      <w:spacing w:after="180"/>
    </w:pPr>
    <w:rPr>
      <w:rFonts w:ascii="Times New Roman" w:eastAsia="宋体" w:hAnsi="Times New Roman" w:cs="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7">
    <w:name w:val="Table Grid347"/>
    <w:basedOn w:val="a1"/>
    <w:qFormat/>
    <w:rsid w:val="00AA393D"/>
    <w:pPr>
      <w:overflowPunct w:val="0"/>
      <w:autoSpaceDE w:val="0"/>
      <w:autoSpaceDN w:val="0"/>
      <w:adjustRightInd w:val="0"/>
      <w:spacing w:after="180"/>
    </w:pPr>
    <w:rPr>
      <w:rFonts w:ascii="Times New Roman" w:eastAsia="MS Mincho" w:hAnsi="Times New Roman" w:cs="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7">
    <w:name w:val="网格型347"/>
    <w:basedOn w:val="a1"/>
    <w:qFormat/>
    <w:rsid w:val="00AA393D"/>
    <w:pPr>
      <w:overflowPunct w:val="0"/>
      <w:autoSpaceDE w:val="0"/>
      <w:autoSpaceDN w:val="0"/>
      <w:adjustRightInd w:val="0"/>
      <w:spacing w:after="180"/>
    </w:pPr>
    <w:rPr>
      <w:rFonts w:ascii="Times New Roman" w:eastAsia="宋体" w:hAnsi="Times New Roman" w:cs="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7">
    <w:name w:val="网格型447"/>
    <w:basedOn w:val="a1"/>
    <w:qFormat/>
    <w:rsid w:val="00AA393D"/>
    <w:pPr>
      <w:overflowPunct w:val="0"/>
      <w:autoSpaceDE w:val="0"/>
      <w:autoSpaceDN w:val="0"/>
      <w:adjustRightInd w:val="0"/>
      <w:spacing w:after="180"/>
    </w:pPr>
    <w:rPr>
      <w:rFonts w:ascii="Times New Roman" w:eastAsia="宋体" w:hAnsi="Times New Roman" w:cs="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7">
    <w:name w:val="Table Grid447"/>
    <w:basedOn w:val="a1"/>
    <w:qFormat/>
    <w:rsid w:val="00AA393D"/>
    <w:rPr>
      <w:rFonts w:ascii="Times New Roman" w:eastAsia="Malgun Gothic" w:hAnsi="Times New Roman" w:cs="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7">
    <w:name w:val="表格格線147"/>
    <w:basedOn w:val="a1"/>
    <w:qFormat/>
    <w:rsid w:val="00AA393D"/>
    <w:rPr>
      <w:rFonts w:ascii="Times New Roman" w:eastAsia="Malgun Gothic" w:hAnsi="Times New Roman" w:cs="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7">
    <w:name w:val="Table Grid527"/>
    <w:basedOn w:val="a1"/>
    <w:qFormat/>
    <w:rsid w:val="00AA393D"/>
    <w:pPr>
      <w:spacing w:after="180"/>
    </w:pPr>
    <w:rPr>
      <w:rFonts w:ascii="Tms Rmn" w:eastAsia="MS Mincho" w:hAnsi="Tms Rmn" w:cs="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7">
    <w:name w:val="Table Grid1137"/>
    <w:basedOn w:val="a1"/>
    <w:uiPriority w:val="39"/>
    <w:qFormat/>
    <w:rsid w:val="00AA393D"/>
    <w:rPr>
      <w:rFonts w:ascii="Times New Roman" w:eastAsia="MS Mincho" w:hAnsi="Times New Roman" w:cs="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7">
    <w:name w:val="Tabellengitternetz1127"/>
    <w:basedOn w:val="a1"/>
    <w:qFormat/>
    <w:rsid w:val="00AA393D"/>
    <w:rPr>
      <w:rFonts w:ascii="Times New Roman" w:eastAsia="Malgun Gothic" w:hAnsi="Times New Roman" w:cs="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7">
    <w:name w:val="Tabellengitternetz2127"/>
    <w:basedOn w:val="a1"/>
    <w:qFormat/>
    <w:rsid w:val="00AA393D"/>
    <w:rPr>
      <w:rFonts w:ascii="Times New Roman" w:eastAsia="Malgun Gothic" w:hAnsi="Times New Roman" w:cs="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7">
    <w:name w:val="Tabellengitternetz3127"/>
    <w:basedOn w:val="a1"/>
    <w:qFormat/>
    <w:rsid w:val="00AA393D"/>
    <w:rPr>
      <w:rFonts w:ascii="Times New Roman" w:eastAsia="Malgun Gothic" w:hAnsi="Times New Roman" w:cs="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7">
    <w:name w:val="Tabellengitternetz4127"/>
    <w:basedOn w:val="a1"/>
    <w:qFormat/>
    <w:rsid w:val="00AA393D"/>
    <w:rPr>
      <w:rFonts w:ascii="Times New Roman" w:eastAsia="Malgun Gothic" w:hAnsi="Times New Roman" w:cs="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7">
    <w:name w:val="Tabellengitternetz5127"/>
    <w:basedOn w:val="a1"/>
    <w:qFormat/>
    <w:rsid w:val="00AA393D"/>
    <w:rPr>
      <w:rFonts w:ascii="Times New Roman" w:eastAsia="Malgun Gothic" w:hAnsi="Times New Roman" w:cs="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7">
    <w:name w:val="Tabellengitternetz6127"/>
    <w:basedOn w:val="a1"/>
    <w:qFormat/>
    <w:rsid w:val="00AA393D"/>
    <w:rPr>
      <w:rFonts w:ascii="Times New Roman" w:eastAsia="Malgun Gothic" w:hAnsi="Times New Roman" w:cs="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7">
    <w:name w:val="Tabellengitternetz7127"/>
    <w:basedOn w:val="a1"/>
    <w:qFormat/>
    <w:rsid w:val="00AA393D"/>
    <w:rPr>
      <w:rFonts w:ascii="Times New Roman" w:eastAsia="Malgun Gothic" w:hAnsi="Times New Roman" w:cs="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7">
    <w:name w:val="Tabellengitternetz8127"/>
    <w:basedOn w:val="a1"/>
    <w:qFormat/>
    <w:rsid w:val="00AA393D"/>
    <w:rPr>
      <w:rFonts w:ascii="Times New Roman" w:eastAsia="Malgun Gothic" w:hAnsi="Times New Roman" w:cs="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7">
    <w:name w:val="Tabellengitternetz9127"/>
    <w:basedOn w:val="a1"/>
    <w:qFormat/>
    <w:rsid w:val="00AA393D"/>
    <w:rPr>
      <w:rFonts w:ascii="Times New Roman" w:eastAsia="Malgun Gothic" w:hAnsi="Times New Roman" w:cs="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7">
    <w:name w:val="Table Grid2127"/>
    <w:basedOn w:val="a1"/>
    <w:qFormat/>
    <w:rsid w:val="00AA393D"/>
    <w:pPr>
      <w:overflowPunct w:val="0"/>
      <w:autoSpaceDE w:val="0"/>
      <w:autoSpaceDN w:val="0"/>
      <w:adjustRightInd w:val="0"/>
      <w:spacing w:after="180"/>
    </w:pPr>
    <w:rPr>
      <w:rFonts w:ascii="Times New Roman" w:eastAsia="宋体" w:hAnsi="Times New Roman" w:cs="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7">
    <w:name w:val="Table Grid3127"/>
    <w:basedOn w:val="a1"/>
    <w:qFormat/>
    <w:rsid w:val="00AA393D"/>
    <w:pPr>
      <w:overflowPunct w:val="0"/>
      <w:autoSpaceDE w:val="0"/>
      <w:autoSpaceDN w:val="0"/>
      <w:adjustRightInd w:val="0"/>
      <w:spacing w:after="180"/>
    </w:pPr>
    <w:rPr>
      <w:rFonts w:ascii="Times New Roman" w:eastAsia="MS Mincho" w:hAnsi="Times New Roman" w:cs="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7">
    <w:name w:val="网格型3127"/>
    <w:basedOn w:val="a1"/>
    <w:qFormat/>
    <w:rsid w:val="00AA393D"/>
    <w:pPr>
      <w:overflowPunct w:val="0"/>
      <w:autoSpaceDE w:val="0"/>
      <w:autoSpaceDN w:val="0"/>
      <w:adjustRightInd w:val="0"/>
      <w:spacing w:after="180"/>
    </w:pPr>
    <w:rPr>
      <w:rFonts w:ascii="Times New Roman" w:eastAsia="宋体" w:hAnsi="Times New Roman" w:cs="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7">
    <w:name w:val="网格型4127"/>
    <w:basedOn w:val="a1"/>
    <w:qFormat/>
    <w:rsid w:val="00AA393D"/>
    <w:pPr>
      <w:overflowPunct w:val="0"/>
      <w:autoSpaceDE w:val="0"/>
      <w:autoSpaceDN w:val="0"/>
      <w:adjustRightInd w:val="0"/>
      <w:spacing w:after="180"/>
    </w:pPr>
    <w:rPr>
      <w:rFonts w:ascii="Times New Roman" w:eastAsia="宋体" w:hAnsi="Times New Roman" w:cs="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7">
    <w:name w:val="Table Grid4127"/>
    <w:basedOn w:val="a1"/>
    <w:qFormat/>
    <w:rsid w:val="00AA393D"/>
    <w:rPr>
      <w:rFonts w:ascii="Times New Roman" w:eastAsia="Malgun Gothic" w:hAnsi="Times New Roman" w:cs="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7">
    <w:name w:val="表格格線1127"/>
    <w:basedOn w:val="a1"/>
    <w:qFormat/>
    <w:rsid w:val="00AA393D"/>
    <w:rPr>
      <w:rFonts w:ascii="Times New Roman" w:eastAsia="Malgun Gothic" w:hAnsi="Times New Roman" w:cs="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7">
    <w:name w:val="Table Grid627"/>
    <w:basedOn w:val="a1"/>
    <w:qFormat/>
    <w:rsid w:val="00AA393D"/>
    <w:pPr>
      <w:spacing w:after="180"/>
    </w:pPr>
    <w:rPr>
      <w:rFonts w:ascii="Tms Rmn" w:eastAsia="MS Mincho" w:hAnsi="Tms Rmn" w:cs="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7">
    <w:name w:val="Table Grid1227"/>
    <w:basedOn w:val="a1"/>
    <w:uiPriority w:val="39"/>
    <w:qFormat/>
    <w:rsid w:val="00AA393D"/>
    <w:rPr>
      <w:rFonts w:ascii="Times New Roman" w:eastAsia="MS Mincho" w:hAnsi="Times New Roman" w:cs="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7">
    <w:name w:val="Tabellengitternetz1227"/>
    <w:basedOn w:val="a1"/>
    <w:qFormat/>
    <w:rsid w:val="00AA393D"/>
    <w:rPr>
      <w:rFonts w:ascii="Times New Roman" w:eastAsia="Malgun Gothic" w:hAnsi="Times New Roman" w:cs="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7">
    <w:name w:val="Tabellengitternetz2227"/>
    <w:basedOn w:val="a1"/>
    <w:qFormat/>
    <w:rsid w:val="00AA393D"/>
    <w:rPr>
      <w:rFonts w:ascii="Times New Roman" w:eastAsia="Malgun Gothic" w:hAnsi="Times New Roman" w:cs="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5">
    <w:name w:val="Header 5"/>
    <w:basedOn w:val="5"/>
    <w:link w:val="Header5Char"/>
    <w:qFormat/>
    <w:rsid w:val="00AA393D"/>
    <w:pPr>
      <w:overflowPunct w:val="0"/>
      <w:autoSpaceDE w:val="0"/>
      <w:autoSpaceDN w:val="0"/>
      <w:adjustRightInd w:val="0"/>
      <w:textAlignment w:val="baseline"/>
    </w:pPr>
    <w:rPr>
      <w:rFonts w:eastAsia="Times New Roman"/>
    </w:rPr>
  </w:style>
  <w:style w:type="character" w:customStyle="1" w:styleId="Header5Char">
    <w:name w:val="Header 5 Char"/>
    <w:link w:val="Header5"/>
    <w:rsid w:val="00AA393D"/>
    <w:rPr>
      <w:rFonts w:ascii="Arial" w:eastAsia="Times New Roman" w:hAnsi="Arial" w:cs="Times New Roman"/>
      <w:sz w:val="22"/>
      <w:lang w:val="en-GB" w:eastAsia="en-US"/>
    </w:rPr>
  </w:style>
  <w:style w:type="numbering" w:customStyle="1" w:styleId="NoList1">
    <w:name w:val="No List1"/>
    <w:next w:val="a2"/>
    <w:uiPriority w:val="99"/>
    <w:semiHidden/>
    <w:unhideWhenUsed/>
    <w:rsid w:val="00AA393D"/>
  </w:style>
  <w:style w:type="numbering" w:customStyle="1" w:styleId="NoList11">
    <w:name w:val="No List11"/>
    <w:next w:val="a2"/>
    <w:uiPriority w:val="99"/>
    <w:semiHidden/>
    <w:unhideWhenUsed/>
    <w:rsid w:val="00AA393D"/>
  </w:style>
  <w:style w:type="numbering" w:customStyle="1" w:styleId="NoList111">
    <w:name w:val="No List111"/>
    <w:next w:val="a2"/>
    <w:uiPriority w:val="99"/>
    <w:semiHidden/>
    <w:unhideWhenUsed/>
    <w:rsid w:val="00AA393D"/>
  </w:style>
  <w:style w:type="numbering" w:customStyle="1" w:styleId="1f6">
    <w:name w:val="リストなし1"/>
    <w:next w:val="a2"/>
    <w:uiPriority w:val="99"/>
    <w:semiHidden/>
    <w:unhideWhenUsed/>
    <w:rsid w:val="00AA393D"/>
  </w:style>
  <w:style w:type="numbering" w:customStyle="1" w:styleId="1f7">
    <w:name w:val="无列表1"/>
    <w:next w:val="a2"/>
    <w:semiHidden/>
    <w:rsid w:val="00AA393D"/>
  </w:style>
  <w:style w:type="numbering" w:customStyle="1" w:styleId="NoList2">
    <w:name w:val="No List2"/>
    <w:next w:val="a2"/>
    <w:semiHidden/>
    <w:rsid w:val="00AA393D"/>
  </w:style>
  <w:style w:type="numbering" w:customStyle="1" w:styleId="NoList3">
    <w:name w:val="No List3"/>
    <w:next w:val="a2"/>
    <w:uiPriority w:val="99"/>
    <w:semiHidden/>
    <w:rsid w:val="00AA393D"/>
  </w:style>
  <w:style w:type="numbering" w:customStyle="1" w:styleId="NoList1111">
    <w:name w:val="No List1111"/>
    <w:next w:val="a2"/>
    <w:uiPriority w:val="99"/>
    <w:semiHidden/>
    <w:unhideWhenUsed/>
    <w:rsid w:val="00AA393D"/>
  </w:style>
  <w:style w:type="numbering" w:customStyle="1" w:styleId="1f8">
    <w:name w:val="無清單1"/>
    <w:next w:val="a2"/>
    <w:uiPriority w:val="99"/>
    <w:semiHidden/>
    <w:unhideWhenUsed/>
    <w:rsid w:val="00AA393D"/>
  </w:style>
  <w:style w:type="numbering" w:customStyle="1" w:styleId="11a">
    <w:name w:val="無清單11"/>
    <w:next w:val="a2"/>
    <w:uiPriority w:val="99"/>
    <w:semiHidden/>
    <w:unhideWhenUsed/>
    <w:rsid w:val="00AA393D"/>
  </w:style>
  <w:style w:type="numbering" w:customStyle="1" w:styleId="NoList11111">
    <w:name w:val="No List11111"/>
    <w:next w:val="a2"/>
    <w:uiPriority w:val="99"/>
    <w:semiHidden/>
    <w:unhideWhenUsed/>
    <w:rsid w:val="00AA393D"/>
  </w:style>
  <w:style w:type="numbering" w:customStyle="1" w:styleId="2e">
    <w:name w:val="无列表2"/>
    <w:next w:val="a2"/>
    <w:uiPriority w:val="99"/>
    <w:semiHidden/>
    <w:unhideWhenUsed/>
    <w:rsid w:val="00AA393D"/>
  </w:style>
  <w:style w:type="numbering" w:customStyle="1" w:styleId="NoList12">
    <w:name w:val="No List12"/>
    <w:next w:val="a2"/>
    <w:uiPriority w:val="99"/>
    <w:semiHidden/>
    <w:unhideWhenUsed/>
    <w:rsid w:val="00AA393D"/>
  </w:style>
  <w:style w:type="numbering" w:customStyle="1" w:styleId="11b">
    <w:name w:val="リストなし11"/>
    <w:next w:val="a2"/>
    <w:uiPriority w:val="99"/>
    <w:semiHidden/>
    <w:unhideWhenUsed/>
    <w:rsid w:val="00AA393D"/>
  </w:style>
  <w:style w:type="numbering" w:customStyle="1" w:styleId="11c">
    <w:name w:val="无列表11"/>
    <w:next w:val="a2"/>
    <w:semiHidden/>
    <w:rsid w:val="00AA393D"/>
  </w:style>
  <w:style w:type="numbering" w:customStyle="1" w:styleId="NoList21">
    <w:name w:val="No List21"/>
    <w:next w:val="a2"/>
    <w:semiHidden/>
    <w:rsid w:val="00AA393D"/>
  </w:style>
  <w:style w:type="numbering" w:customStyle="1" w:styleId="NoList31">
    <w:name w:val="No List31"/>
    <w:next w:val="a2"/>
    <w:uiPriority w:val="99"/>
    <w:semiHidden/>
    <w:rsid w:val="00AA393D"/>
  </w:style>
  <w:style w:type="numbering" w:customStyle="1" w:styleId="12a">
    <w:name w:val="無清單12"/>
    <w:next w:val="a2"/>
    <w:uiPriority w:val="99"/>
    <w:semiHidden/>
    <w:unhideWhenUsed/>
    <w:rsid w:val="00AA393D"/>
  </w:style>
  <w:style w:type="numbering" w:customStyle="1" w:styleId="1119">
    <w:name w:val="無清單111"/>
    <w:next w:val="a2"/>
    <w:uiPriority w:val="99"/>
    <w:semiHidden/>
    <w:unhideWhenUsed/>
    <w:rsid w:val="00AA393D"/>
  </w:style>
  <w:style w:type="numbering" w:customStyle="1" w:styleId="NoList4">
    <w:name w:val="No List4"/>
    <w:next w:val="a2"/>
    <w:uiPriority w:val="99"/>
    <w:semiHidden/>
    <w:unhideWhenUsed/>
    <w:rsid w:val="00AA393D"/>
  </w:style>
  <w:style w:type="numbering" w:customStyle="1" w:styleId="NoList112">
    <w:name w:val="No List112"/>
    <w:next w:val="a2"/>
    <w:uiPriority w:val="99"/>
    <w:semiHidden/>
    <w:unhideWhenUsed/>
    <w:rsid w:val="00AA393D"/>
  </w:style>
  <w:style w:type="numbering" w:customStyle="1" w:styleId="NoList121">
    <w:name w:val="No List121"/>
    <w:next w:val="a2"/>
    <w:uiPriority w:val="99"/>
    <w:semiHidden/>
    <w:unhideWhenUsed/>
    <w:rsid w:val="00AA393D"/>
  </w:style>
  <w:style w:type="numbering" w:customStyle="1" w:styleId="111a">
    <w:name w:val="リストなし111"/>
    <w:next w:val="a2"/>
    <w:uiPriority w:val="99"/>
    <w:semiHidden/>
    <w:unhideWhenUsed/>
    <w:rsid w:val="00AA393D"/>
  </w:style>
  <w:style w:type="numbering" w:customStyle="1" w:styleId="111b">
    <w:name w:val="无列表111"/>
    <w:next w:val="a2"/>
    <w:semiHidden/>
    <w:rsid w:val="00AA393D"/>
  </w:style>
  <w:style w:type="numbering" w:customStyle="1" w:styleId="NoList211">
    <w:name w:val="No List211"/>
    <w:next w:val="a2"/>
    <w:semiHidden/>
    <w:rsid w:val="00AA393D"/>
  </w:style>
  <w:style w:type="numbering" w:customStyle="1" w:styleId="NoList311">
    <w:name w:val="No List311"/>
    <w:next w:val="a2"/>
    <w:uiPriority w:val="99"/>
    <w:semiHidden/>
    <w:rsid w:val="00AA393D"/>
  </w:style>
  <w:style w:type="numbering" w:customStyle="1" w:styleId="NoList111111">
    <w:name w:val="No List111111"/>
    <w:next w:val="a2"/>
    <w:uiPriority w:val="99"/>
    <w:semiHidden/>
    <w:unhideWhenUsed/>
    <w:rsid w:val="00AA393D"/>
  </w:style>
  <w:style w:type="numbering" w:customStyle="1" w:styleId="1218">
    <w:name w:val="無清單121"/>
    <w:next w:val="a2"/>
    <w:uiPriority w:val="99"/>
    <w:semiHidden/>
    <w:unhideWhenUsed/>
    <w:rsid w:val="00AA393D"/>
  </w:style>
  <w:style w:type="numbering" w:customStyle="1" w:styleId="11116">
    <w:name w:val="無清單1111"/>
    <w:next w:val="a2"/>
    <w:uiPriority w:val="99"/>
    <w:semiHidden/>
    <w:unhideWhenUsed/>
    <w:rsid w:val="00AA393D"/>
  </w:style>
  <w:style w:type="numbering" w:customStyle="1" w:styleId="NoList5">
    <w:name w:val="No List5"/>
    <w:next w:val="a2"/>
    <w:uiPriority w:val="99"/>
    <w:semiHidden/>
    <w:unhideWhenUsed/>
    <w:rsid w:val="00AA393D"/>
  </w:style>
  <w:style w:type="numbering" w:customStyle="1" w:styleId="NoList13">
    <w:name w:val="No List13"/>
    <w:next w:val="a2"/>
    <w:uiPriority w:val="99"/>
    <w:semiHidden/>
    <w:unhideWhenUsed/>
    <w:rsid w:val="00AA393D"/>
  </w:style>
  <w:style w:type="numbering" w:customStyle="1" w:styleId="12b">
    <w:name w:val="リストなし12"/>
    <w:next w:val="a2"/>
    <w:uiPriority w:val="99"/>
    <w:semiHidden/>
    <w:unhideWhenUsed/>
    <w:rsid w:val="00AA393D"/>
  </w:style>
  <w:style w:type="numbering" w:customStyle="1" w:styleId="12c">
    <w:name w:val="无列表12"/>
    <w:next w:val="a2"/>
    <w:semiHidden/>
    <w:rsid w:val="00AA393D"/>
  </w:style>
  <w:style w:type="numbering" w:customStyle="1" w:styleId="NoList22">
    <w:name w:val="No List22"/>
    <w:next w:val="a2"/>
    <w:semiHidden/>
    <w:rsid w:val="00AA393D"/>
  </w:style>
  <w:style w:type="numbering" w:customStyle="1" w:styleId="NoList32">
    <w:name w:val="No List32"/>
    <w:next w:val="a2"/>
    <w:uiPriority w:val="99"/>
    <w:semiHidden/>
    <w:rsid w:val="00AA393D"/>
  </w:style>
  <w:style w:type="numbering" w:customStyle="1" w:styleId="138">
    <w:name w:val="無清單13"/>
    <w:next w:val="a2"/>
    <w:uiPriority w:val="99"/>
    <w:semiHidden/>
    <w:unhideWhenUsed/>
    <w:rsid w:val="00AA393D"/>
  </w:style>
  <w:style w:type="numbering" w:customStyle="1" w:styleId="1128">
    <w:name w:val="無清單112"/>
    <w:next w:val="a2"/>
    <w:uiPriority w:val="99"/>
    <w:semiHidden/>
    <w:unhideWhenUsed/>
    <w:rsid w:val="00AA393D"/>
  </w:style>
  <w:style w:type="numbering" w:customStyle="1" w:styleId="217">
    <w:name w:val="无列表21"/>
    <w:next w:val="a2"/>
    <w:uiPriority w:val="99"/>
    <w:semiHidden/>
    <w:unhideWhenUsed/>
    <w:rsid w:val="00AA393D"/>
  </w:style>
  <w:style w:type="numbering" w:customStyle="1" w:styleId="NoList122">
    <w:name w:val="No List122"/>
    <w:next w:val="a2"/>
    <w:uiPriority w:val="99"/>
    <w:semiHidden/>
    <w:unhideWhenUsed/>
    <w:rsid w:val="00AA393D"/>
  </w:style>
  <w:style w:type="numbering" w:customStyle="1" w:styleId="1129">
    <w:name w:val="リストなし112"/>
    <w:next w:val="a2"/>
    <w:uiPriority w:val="99"/>
    <w:semiHidden/>
    <w:unhideWhenUsed/>
    <w:rsid w:val="00AA393D"/>
  </w:style>
  <w:style w:type="numbering" w:customStyle="1" w:styleId="112a">
    <w:name w:val="无列表112"/>
    <w:next w:val="a2"/>
    <w:semiHidden/>
    <w:rsid w:val="00AA393D"/>
  </w:style>
  <w:style w:type="numbering" w:customStyle="1" w:styleId="NoList212">
    <w:name w:val="No List212"/>
    <w:next w:val="a2"/>
    <w:semiHidden/>
    <w:rsid w:val="00AA393D"/>
  </w:style>
  <w:style w:type="numbering" w:customStyle="1" w:styleId="NoList312">
    <w:name w:val="No List312"/>
    <w:next w:val="a2"/>
    <w:uiPriority w:val="99"/>
    <w:semiHidden/>
    <w:rsid w:val="00AA393D"/>
  </w:style>
  <w:style w:type="numbering" w:customStyle="1" w:styleId="NoList1112">
    <w:name w:val="No List1112"/>
    <w:next w:val="a2"/>
    <w:uiPriority w:val="99"/>
    <w:semiHidden/>
    <w:unhideWhenUsed/>
    <w:rsid w:val="00AA393D"/>
  </w:style>
  <w:style w:type="numbering" w:customStyle="1" w:styleId="1227">
    <w:name w:val="無清單122"/>
    <w:next w:val="a2"/>
    <w:uiPriority w:val="99"/>
    <w:semiHidden/>
    <w:unhideWhenUsed/>
    <w:rsid w:val="00AA393D"/>
  </w:style>
  <w:style w:type="numbering" w:customStyle="1" w:styleId="11120">
    <w:name w:val="無清單1112"/>
    <w:next w:val="a2"/>
    <w:uiPriority w:val="99"/>
    <w:semiHidden/>
    <w:unhideWhenUsed/>
    <w:rsid w:val="00AA393D"/>
  </w:style>
  <w:style w:type="numbering" w:customStyle="1" w:styleId="3a">
    <w:name w:val="无列表3"/>
    <w:next w:val="a2"/>
    <w:uiPriority w:val="99"/>
    <w:semiHidden/>
    <w:unhideWhenUsed/>
    <w:rsid w:val="00AA393D"/>
  </w:style>
  <w:style w:type="numbering" w:customStyle="1" w:styleId="139">
    <w:name w:val="无列表13"/>
    <w:next w:val="a2"/>
    <w:semiHidden/>
    <w:rsid w:val="00AA393D"/>
  </w:style>
  <w:style w:type="numbering" w:customStyle="1" w:styleId="NoList113">
    <w:name w:val="No List113"/>
    <w:next w:val="a2"/>
    <w:uiPriority w:val="99"/>
    <w:semiHidden/>
    <w:unhideWhenUsed/>
    <w:rsid w:val="00AA393D"/>
  </w:style>
  <w:style w:type="numbering" w:customStyle="1" w:styleId="NoList41">
    <w:name w:val="No List41"/>
    <w:next w:val="a2"/>
    <w:uiPriority w:val="99"/>
    <w:semiHidden/>
    <w:unhideWhenUsed/>
    <w:rsid w:val="00AA393D"/>
  </w:style>
  <w:style w:type="numbering" w:customStyle="1" w:styleId="222">
    <w:name w:val="无列表22"/>
    <w:next w:val="a2"/>
    <w:uiPriority w:val="99"/>
    <w:semiHidden/>
    <w:unhideWhenUsed/>
    <w:rsid w:val="00AA393D"/>
  </w:style>
  <w:style w:type="numbering" w:customStyle="1" w:styleId="NoList1211">
    <w:name w:val="No List1211"/>
    <w:next w:val="a2"/>
    <w:uiPriority w:val="99"/>
    <w:semiHidden/>
    <w:unhideWhenUsed/>
    <w:rsid w:val="00AA393D"/>
  </w:style>
  <w:style w:type="numbering" w:customStyle="1" w:styleId="11117">
    <w:name w:val="リストなし1111"/>
    <w:next w:val="a2"/>
    <w:uiPriority w:val="99"/>
    <w:semiHidden/>
    <w:unhideWhenUsed/>
    <w:rsid w:val="00AA393D"/>
  </w:style>
  <w:style w:type="numbering" w:customStyle="1" w:styleId="11118">
    <w:name w:val="无列表1111"/>
    <w:next w:val="a2"/>
    <w:semiHidden/>
    <w:rsid w:val="00AA393D"/>
  </w:style>
  <w:style w:type="numbering" w:customStyle="1" w:styleId="NoList2111">
    <w:name w:val="No List2111"/>
    <w:next w:val="a2"/>
    <w:semiHidden/>
    <w:rsid w:val="00AA393D"/>
  </w:style>
  <w:style w:type="numbering" w:customStyle="1" w:styleId="NoList3111">
    <w:name w:val="No List3111"/>
    <w:next w:val="a2"/>
    <w:uiPriority w:val="99"/>
    <w:semiHidden/>
    <w:rsid w:val="00AA393D"/>
  </w:style>
  <w:style w:type="numbering" w:customStyle="1" w:styleId="NoList1111111">
    <w:name w:val="No List1111111"/>
    <w:next w:val="a2"/>
    <w:uiPriority w:val="99"/>
    <w:semiHidden/>
    <w:unhideWhenUsed/>
    <w:rsid w:val="00AA393D"/>
  </w:style>
  <w:style w:type="numbering" w:customStyle="1" w:styleId="12114">
    <w:name w:val="無清單1211"/>
    <w:next w:val="a2"/>
    <w:uiPriority w:val="99"/>
    <w:semiHidden/>
    <w:unhideWhenUsed/>
    <w:rsid w:val="00AA393D"/>
  </w:style>
  <w:style w:type="numbering" w:customStyle="1" w:styleId="111110">
    <w:name w:val="無清單11111"/>
    <w:next w:val="a2"/>
    <w:uiPriority w:val="99"/>
    <w:semiHidden/>
    <w:unhideWhenUsed/>
    <w:rsid w:val="00AA393D"/>
  </w:style>
  <w:style w:type="numbering" w:customStyle="1" w:styleId="NoList131">
    <w:name w:val="No List131"/>
    <w:next w:val="a2"/>
    <w:uiPriority w:val="99"/>
    <w:semiHidden/>
    <w:unhideWhenUsed/>
    <w:rsid w:val="00AA393D"/>
  </w:style>
  <w:style w:type="numbering" w:customStyle="1" w:styleId="1219">
    <w:name w:val="リストなし121"/>
    <w:next w:val="a2"/>
    <w:uiPriority w:val="99"/>
    <w:semiHidden/>
    <w:unhideWhenUsed/>
    <w:rsid w:val="00AA393D"/>
  </w:style>
  <w:style w:type="numbering" w:customStyle="1" w:styleId="121a">
    <w:name w:val="无列表121"/>
    <w:next w:val="a2"/>
    <w:semiHidden/>
    <w:rsid w:val="00AA393D"/>
  </w:style>
  <w:style w:type="numbering" w:customStyle="1" w:styleId="NoList221">
    <w:name w:val="No List221"/>
    <w:next w:val="a2"/>
    <w:semiHidden/>
    <w:rsid w:val="00AA393D"/>
  </w:style>
  <w:style w:type="numbering" w:customStyle="1" w:styleId="NoList321">
    <w:name w:val="No List321"/>
    <w:next w:val="a2"/>
    <w:uiPriority w:val="99"/>
    <w:semiHidden/>
    <w:rsid w:val="00AA393D"/>
  </w:style>
  <w:style w:type="numbering" w:customStyle="1" w:styleId="NoList1121">
    <w:name w:val="No List1121"/>
    <w:next w:val="a2"/>
    <w:uiPriority w:val="99"/>
    <w:semiHidden/>
    <w:unhideWhenUsed/>
    <w:rsid w:val="00AA393D"/>
  </w:style>
  <w:style w:type="numbering" w:customStyle="1" w:styleId="1314">
    <w:name w:val="無清單131"/>
    <w:next w:val="a2"/>
    <w:uiPriority w:val="99"/>
    <w:semiHidden/>
    <w:unhideWhenUsed/>
    <w:rsid w:val="00AA393D"/>
  </w:style>
  <w:style w:type="numbering" w:customStyle="1" w:styleId="11214">
    <w:name w:val="無清單1121"/>
    <w:next w:val="a2"/>
    <w:uiPriority w:val="99"/>
    <w:semiHidden/>
    <w:unhideWhenUsed/>
    <w:rsid w:val="00AA393D"/>
  </w:style>
  <w:style w:type="numbering" w:customStyle="1" w:styleId="2110">
    <w:name w:val="无列表211"/>
    <w:next w:val="a2"/>
    <w:uiPriority w:val="99"/>
    <w:semiHidden/>
    <w:unhideWhenUsed/>
    <w:rsid w:val="00AA393D"/>
  </w:style>
  <w:style w:type="numbering" w:customStyle="1" w:styleId="NoList1221">
    <w:name w:val="No List1221"/>
    <w:next w:val="a2"/>
    <w:uiPriority w:val="99"/>
    <w:semiHidden/>
    <w:unhideWhenUsed/>
    <w:rsid w:val="00AA393D"/>
  </w:style>
  <w:style w:type="numbering" w:customStyle="1" w:styleId="11215">
    <w:name w:val="リストなし1121"/>
    <w:next w:val="a2"/>
    <w:uiPriority w:val="99"/>
    <w:semiHidden/>
    <w:unhideWhenUsed/>
    <w:rsid w:val="00AA393D"/>
  </w:style>
  <w:style w:type="numbering" w:customStyle="1" w:styleId="11216">
    <w:name w:val="无列表1121"/>
    <w:next w:val="a2"/>
    <w:semiHidden/>
    <w:rsid w:val="00AA393D"/>
  </w:style>
  <w:style w:type="numbering" w:customStyle="1" w:styleId="NoList2121">
    <w:name w:val="No List2121"/>
    <w:next w:val="a2"/>
    <w:semiHidden/>
    <w:rsid w:val="00AA393D"/>
  </w:style>
  <w:style w:type="numbering" w:customStyle="1" w:styleId="NoList3121">
    <w:name w:val="No List3121"/>
    <w:next w:val="a2"/>
    <w:uiPriority w:val="99"/>
    <w:semiHidden/>
    <w:rsid w:val="00AA393D"/>
  </w:style>
  <w:style w:type="numbering" w:customStyle="1" w:styleId="NoList11121">
    <w:name w:val="No List11121"/>
    <w:next w:val="a2"/>
    <w:uiPriority w:val="99"/>
    <w:semiHidden/>
    <w:unhideWhenUsed/>
    <w:rsid w:val="00AA393D"/>
  </w:style>
  <w:style w:type="numbering" w:customStyle="1" w:styleId="12210">
    <w:name w:val="無清單1221"/>
    <w:next w:val="a2"/>
    <w:uiPriority w:val="99"/>
    <w:semiHidden/>
    <w:unhideWhenUsed/>
    <w:rsid w:val="00AA393D"/>
  </w:style>
  <w:style w:type="numbering" w:customStyle="1" w:styleId="111210">
    <w:name w:val="無清單11121"/>
    <w:next w:val="a2"/>
    <w:uiPriority w:val="99"/>
    <w:semiHidden/>
    <w:unhideWhenUsed/>
    <w:rsid w:val="00AA393D"/>
  </w:style>
  <w:style w:type="numbering" w:customStyle="1" w:styleId="NoList6">
    <w:name w:val="No List6"/>
    <w:next w:val="a2"/>
    <w:uiPriority w:val="99"/>
    <w:semiHidden/>
    <w:unhideWhenUsed/>
    <w:rsid w:val="00AA393D"/>
  </w:style>
  <w:style w:type="numbering" w:customStyle="1" w:styleId="NoList14">
    <w:name w:val="No List14"/>
    <w:next w:val="a2"/>
    <w:uiPriority w:val="99"/>
    <w:semiHidden/>
    <w:unhideWhenUsed/>
    <w:rsid w:val="00AA393D"/>
  </w:style>
  <w:style w:type="numbering" w:customStyle="1" w:styleId="13a">
    <w:name w:val="リストなし13"/>
    <w:next w:val="a2"/>
    <w:uiPriority w:val="99"/>
    <w:semiHidden/>
    <w:unhideWhenUsed/>
    <w:rsid w:val="00AA393D"/>
  </w:style>
  <w:style w:type="numbering" w:customStyle="1" w:styleId="NoList23">
    <w:name w:val="No List23"/>
    <w:next w:val="a2"/>
    <w:semiHidden/>
    <w:rsid w:val="00AA393D"/>
  </w:style>
  <w:style w:type="numbering" w:customStyle="1" w:styleId="NoList33">
    <w:name w:val="No List33"/>
    <w:next w:val="a2"/>
    <w:uiPriority w:val="99"/>
    <w:semiHidden/>
    <w:rsid w:val="00AA393D"/>
  </w:style>
  <w:style w:type="numbering" w:customStyle="1" w:styleId="148">
    <w:name w:val="無清單14"/>
    <w:next w:val="a2"/>
    <w:uiPriority w:val="99"/>
    <w:semiHidden/>
    <w:unhideWhenUsed/>
    <w:rsid w:val="00AA393D"/>
  </w:style>
  <w:style w:type="numbering" w:customStyle="1" w:styleId="1136">
    <w:name w:val="無清單113"/>
    <w:next w:val="a2"/>
    <w:uiPriority w:val="99"/>
    <w:semiHidden/>
    <w:unhideWhenUsed/>
    <w:rsid w:val="00AA393D"/>
  </w:style>
  <w:style w:type="numbering" w:customStyle="1" w:styleId="NoList123">
    <w:name w:val="No List123"/>
    <w:next w:val="a2"/>
    <w:uiPriority w:val="99"/>
    <w:semiHidden/>
    <w:unhideWhenUsed/>
    <w:rsid w:val="00AA393D"/>
  </w:style>
  <w:style w:type="numbering" w:customStyle="1" w:styleId="1137">
    <w:name w:val="リストなし113"/>
    <w:next w:val="a2"/>
    <w:uiPriority w:val="99"/>
    <w:semiHidden/>
    <w:unhideWhenUsed/>
    <w:rsid w:val="00AA393D"/>
  </w:style>
  <w:style w:type="numbering" w:customStyle="1" w:styleId="1138">
    <w:name w:val="无列表113"/>
    <w:next w:val="a2"/>
    <w:semiHidden/>
    <w:rsid w:val="00AA393D"/>
  </w:style>
  <w:style w:type="numbering" w:customStyle="1" w:styleId="NoList213">
    <w:name w:val="No List213"/>
    <w:next w:val="a2"/>
    <w:semiHidden/>
    <w:rsid w:val="00AA393D"/>
  </w:style>
  <w:style w:type="numbering" w:customStyle="1" w:styleId="NoList313">
    <w:name w:val="No List313"/>
    <w:next w:val="a2"/>
    <w:uiPriority w:val="99"/>
    <w:semiHidden/>
    <w:rsid w:val="00AA393D"/>
  </w:style>
  <w:style w:type="numbering" w:customStyle="1" w:styleId="NoList1113">
    <w:name w:val="No List1113"/>
    <w:next w:val="a2"/>
    <w:uiPriority w:val="99"/>
    <w:semiHidden/>
    <w:unhideWhenUsed/>
    <w:rsid w:val="00AA393D"/>
  </w:style>
  <w:style w:type="numbering" w:customStyle="1" w:styleId="1236">
    <w:name w:val="無清單123"/>
    <w:next w:val="a2"/>
    <w:uiPriority w:val="99"/>
    <w:semiHidden/>
    <w:unhideWhenUsed/>
    <w:rsid w:val="00AA393D"/>
  </w:style>
  <w:style w:type="numbering" w:customStyle="1" w:styleId="11130">
    <w:name w:val="無清單1113"/>
    <w:next w:val="a2"/>
    <w:uiPriority w:val="99"/>
    <w:semiHidden/>
    <w:unhideWhenUsed/>
    <w:rsid w:val="00AA393D"/>
  </w:style>
  <w:style w:type="numbering" w:customStyle="1" w:styleId="NoList51">
    <w:name w:val="No List51"/>
    <w:next w:val="a2"/>
    <w:uiPriority w:val="99"/>
    <w:semiHidden/>
    <w:unhideWhenUsed/>
    <w:rsid w:val="00AA393D"/>
  </w:style>
  <w:style w:type="numbering" w:customStyle="1" w:styleId="1315">
    <w:name w:val="无列表131"/>
    <w:next w:val="a2"/>
    <w:semiHidden/>
    <w:rsid w:val="00AA393D"/>
  </w:style>
  <w:style w:type="numbering" w:customStyle="1" w:styleId="NoList1131">
    <w:name w:val="No List1131"/>
    <w:next w:val="a2"/>
    <w:uiPriority w:val="99"/>
    <w:semiHidden/>
    <w:unhideWhenUsed/>
    <w:rsid w:val="00AA393D"/>
  </w:style>
  <w:style w:type="numbering" w:customStyle="1" w:styleId="NoList411">
    <w:name w:val="No List411"/>
    <w:next w:val="a2"/>
    <w:uiPriority w:val="99"/>
    <w:semiHidden/>
    <w:unhideWhenUsed/>
    <w:rsid w:val="00AA393D"/>
  </w:style>
  <w:style w:type="numbering" w:customStyle="1" w:styleId="2211">
    <w:name w:val="无列表221"/>
    <w:next w:val="a2"/>
    <w:uiPriority w:val="99"/>
    <w:semiHidden/>
    <w:unhideWhenUsed/>
    <w:rsid w:val="00AA393D"/>
  </w:style>
  <w:style w:type="numbering" w:customStyle="1" w:styleId="NoList12111">
    <w:name w:val="No List12111"/>
    <w:next w:val="a2"/>
    <w:uiPriority w:val="99"/>
    <w:semiHidden/>
    <w:unhideWhenUsed/>
    <w:rsid w:val="00AA393D"/>
  </w:style>
  <w:style w:type="numbering" w:customStyle="1" w:styleId="111112">
    <w:name w:val="リストなし11111"/>
    <w:next w:val="a2"/>
    <w:uiPriority w:val="99"/>
    <w:semiHidden/>
    <w:unhideWhenUsed/>
    <w:rsid w:val="00AA393D"/>
  </w:style>
  <w:style w:type="numbering" w:customStyle="1" w:styleId="111113">
    <w:name w:val="无列表11111"/>
    <w:next w:val="a2"/>
    <w:semiHidden/>
    <w:rsid w:val="00AA393D"/>
  </w:style>
  <w:style w:type="numbering" w:customStyle="1" w:styleId="NoList21111">
    <w:name w:val="No List21111"/>
    <w:next w:val="a2"/>
    <w:semiHidden/>
    <w:rsid w:val="00AA393D"/>
  </w:style>
  <w:style w:type="numbering" w:customStyle="1" w:styleId="NoList31111">
    <w:name w:val="No List31111"/>
    <w:next w:val="a2"/>
    <w:uiPriority w:val="99"/>
    <w:semiHidden/>
    <w:rsid w:val="00AA393D"/>
  </w:style>
  <w:style w:type="numbering" w:customStyle="1" w:styleId="NoList11111111">
    <w:name w:val="No List11111111"/>
    <w:next w:val="a2"/>
    <w:uiPriority w:val="99"/>
    <w:semiHidden/>
    <w:unhideWhenUsed/>
    <w:rsid w:val="00AA393D"/>
  </w:style>
  <w:style w:type="numbering" w:customStyle="1" w:styleId="121110">
    <w:name w:val="無清單12111"/>
    <w:next w:val="a2"/>
    <w:uiPriority w:val="99"/>
    <w:semiHidden/>
    <w:unhideWhenUsed/>
    <w:rsid w:val="00AA393D"/>
  </w:style>
  <w:style w:type="numbering" w:customStyle="1" w:styleId="1111110">
    <w:name w:val="無清單111111"/>
    <w:next w:val="a2"/>
    <w:uiPriority w:val="99"/>
    <w:semiHidden/>
    <w:unhideWhenUsed/>
    <w:rsid w:val="00AA393D"/>
  </w:style>
  <w:style w:type="numbering" w:customStyle="1" w:styleId="NoList1311">
    <w:name w:val="No List1311"/>
    <w:next w:val="a2"/>
    <w:uiPriority w:val="99"/>
    <w:semiHidden/>
    <w:unhideWhenUsed/>
    <w:rsid w:val="00AA393D"/>
  </w:style>
  <w:style w:type="numbering" w:customStyle="1" w:styleId="12115">
    <w:name w:val="リストなし1211"/>
    <w:next w:val="a2"/>
    <w:uiPriority w:val="99"/>
    <w:semiHidden/>
    <w:unhideWhenUsed/>
    <w:rsid w:val="00AA393D"/>
  </w:style>
  <w:style w:type="numbering" w:customStyle="1" w:styleId="12116">
    <w:name w:val="无列表1211"/>
    <w:next w:val="a2"/>
    <w:semiHidden/>
    <w:rsid w:val="00AA393D"/>
  </w:style>
  <w:style w:type="numbering" w:customStyle="1" w:styleId="NoList2211">
    <w:name w:val="No List2211"/>
    <w:next w:val="a2"/>
    <w:semiHidden/>
    <w:rsid w:val="00AA393D"/>
  </w:style>
  <w:style w:type="numbering" w:customStyle="1" w:styleId="NoList3211">
    <w:name w:val="No List3211"/>
    <w:next w:val="a2"/>
    <w:uiPriority w:val="99"/>
    <w:semiHidden/>
    <w:rsid w:val="00AA393D"/>
  </w:style>
  <w:style w:type="numbering" w:customStyle="1" w:styleId="NoList11211">
    <w:name w:val="No List11211"/>
    <w:next w:val="a2"/>
    <w:uiPriority w:val="99"/>
    <w:semiHidden/>
    <w:unhideWhenUsed/>
    <w:rsid w:val="00AA393D"/>
  </w:style>
  <w:style w:type="numbering" w:customStyle="1" w:styleId="13110">
    <w:name w:val="無清單1311"/>
    <w:next w:val="a2"/>
    <w:uiPriority w:val="99"/>
    <w:semiHidden/>
    <w:unhideWhenUsed/>
    <w:rsid w:val="00AA393D"/>
  </w:style>
  <w:style w:type="numbering" w:customStyle="1" w:styleId="112110">
    <w:name w:val="無清單11211"/>
    <w:next w:val="a2"/>
    <w:uiPriority w:val="99"/>
    <w:semiHidden/>
    <w:unhideWhenUsed/>
    <w:rsid w:val="00AA393D"/>
  </w:style>
  <w:style w:type="numbering" w:customStyle="1" w:styleId="21110">
    <w:name w:val="无列表2111"/>
    <w:next w:val="a2"/>
    <w:uiPriority w:val="99"/>
    <w:semiHidden/>
    <w:unhideWhenUsed/>
    <w:rsid w:val="00AA393D"/>
  </w:style>
  <w:style w:type="numbering" w:customStyle="1" w:styleId="NoList12211">
    <w:name w:val="No List12211"/>
    <w:next w:val="a2"/>
    <w:uiPriority w:val="99"/>
    <w:semiHidden/>
    <w:unhideWhenUsed/>
    <w:rsid w:val="00AA393D"/>
  </w:style>
  <w:style w:type="numbering" w:customStyle="1" w:styleId="112112">
    <w:name w:val="リストなし11211"/>
    <w:next w:val="a2"/>
    <w:uiPriority w:val="99"/>
    <w:semiHidden/>
    <w:unhideWhenUsed/>
    <w:rsid w:val="00AA393D"/>
  </w:style>
  <w:style w:type="numbering" w:customStyle="1" w:styleId="112113">
    <w:name w:val="无列表11211"/>
    <w:next w:val="a2"/>
    <w:semiHidden/>
    <w:rsid w:val="00AA393D"/>
  </w:style>
  <w:style w:type="numbering" w:customStyle="1" w:styleId="NoList21211">
    <w:name w:val="No List21211"/>
    <w:next w:val="a2"/>
    <w:semiHidden/>
    <w:rsid w:val="00AA393D"/>
  </w:style>
  <w:style w:type="numbering" w:customStyle="1" w:styleId="NoList31211">
    <w:name w:val="No List31211"/>
    <w:next w:val="a2"/>
    <w:uiPriority w:val="99"/>
    <w:semiHidden/>
    <w:rsid w:val="00AA393D"/>
  </w:style>
  <w:style w:type="numbering" w:customStyle="1" w:styleId="NoList111211">
    <w:name w:val="No List111211"/>
    <w:next w:val="a2"/>
    <w:uiPriority w:val="99"/>
    <w:semiHidden/>
    <w:unhideWhenUsed/>
    <w:rsid w:val="00AA393D"/>
  </w:style>
  <w:style w:type="numbering" w:customStyle="1" w:styleId="122110">
    <w:name w:val="無清單12211"/>
    <w:next w:val="a2"/>
    <w:uiPriority w:val="99"/>
    <w:semiHidden/>
    <w:unhideWhenUsed/>
    <w:rsid w:val="00AA393D"/>
  </w:style>
  <w:style w:type="numbering" w:customStyle="1" w:styleId="1112110">
    <w:name w:val="無清單111211"/>
    <w:next w:val="a2"/>
    <w:uiPriority w:val="99"/>
    <w:semiHidden/>
    <w:unhideWhenUsed/>
    <w:rsid w:val="00AA393D"/>
  </w:style>
  <w:style w:type="numbering" w:customStyle="1" w:styleId="NoList511">
    <w:name w:val="No List511"/>
    <w:next w:val="a2"/>
    <w:uiPriority w:val="99"/>
    <w:semiHidden/>
    <w:unhideWhenUsed/>
    <w:rsid w:val="00AA393D"/>
  </w:style>
  <w:style w:type="numbering" w:customStyle="1" w:styleId="NoList61">
    <w:name w:val="No List61"/>
    <w:next w:val="a2"/>
    <w:uiPriority w:val="99"/>
    <w:semiHidden/>
    <w:unhideWhenUsed/>
    <w:rsid w:val="00AA393D"/>
  </w:style>
  <w:style w:type="numbering" w:customStyle="1" w:styleId="NoList141">
    <w:name w:val="No List141"/>
    <w:next w:val="a2"/>
    <w:uiPriority w:val="99"/>
    <w:semiHidden/>
    <w:unhideWhenUsed/>
    <w:rsid w:val="00AA393D"/>
  </w:style>
  <w:style w:type="numbering" w:customStyle="1" w:styleId="1316">
    <w:name w:val="リストなし131"/>
    <w:next w:val="a2"/>
    <w:uiPriority w:val="99"/>
    <w:semiHidden/>
    <w:unhideWhenUsed/>
    <w:rsid w:val="00AA393D"/>
  </w:style>
  <w:style w:type="numbering" w:customStyle="1" w:styleId="NoList231">
    <w:name w:val="No List231"/>
    <w:next w:val="a2"/>
    <w:semiHidden/>
    <w:rsid w:val="00AA393D"/>
  </w:style>
  <w:style w:type="numbering" w:customStyle="1" w:styleId="NoList331">
    <w:name w:val="No List331"/>
    <w:next w:val="a2"/>
    <w:uiPriority w:val="99"/>
    <w:semiHidden/>
    <w:rsid w:val="00AA393D"/>
  </w:style>
  <w:style w:type="numbering" w:customStyle="1" w:styleId="NoList114">
    <w:name w:val="No List114"/>
    <w:next w:val="a2"/>
    <w:uiPriority w:val="99"/>
    <w:semiHidden/>
    <w:unhideWhenUsed/>
    <w:rsid w:val="00AA393D"/>
  </w:style>
  <w:style w:type="numbering" w:customStyle="1" w:styleId="1414">
    <w:name w:val="無清單141"/>
    <w:next w:val="a2"/>
    <w:uiPriority w:val="99"/>
    <w:semiHidden/>
    <w:unhideWhenUsed/>
    <w:rsid w:val="00AA393D"/>
  </w:style>
  <w:style w:type="numbering" w:customStyle="1" w:styleId="11310">
    <w:name w:val="無清單1131"/>
    <w:next w:val="a2"/>
    <w:uiPriority w:val="99"/>
    <w:semiHidden/>
    <w:unhideWhenUsed/>
    <w:rsid w:val="00AA393D"/>
  </w:style>
  <w:style w:type="numbering" w:customStyle="1" w:styleId="NoList42">
    <w:name w:val="No List42"/>
    <w:next w:val="a2"/>
    <w:uiPriority w:val="99"/>
    <w:semiHidden/>
    <w:unhideWhenUsed/>
    <w:rsid w:val="00AA393D"/>
  </w:style>
  <w:style w:type="numbering" w:customStyle="1" w:styleId="NoList1231">
    <w:name w:val="No List1231"/>
    <w:next w:val="a2"/>
    <w:uiPriority w:val="99"/>
    <w:semiHidden/>
    <w:unhideWhenUsed/>
    <w:rsid w:val="00AA393D"/>
  </w:style>
  <w:style w:type="numbering" w:customStyle="1" w:styleId="11312">
    <w:name w:val="リストなし1131"/>
    <w:next w:val="a2"/>
    <w:uiPriority w:val="99"/>
    <w:semiHidden/>
    <w:unhideWhenUsed/>
    <w:rsid w:val="00AA393D"/>
  </w:style>
  <w:style w:type="numbering" w:customStyle="1" w:styleId="11313">
    <w:name w:val="无列表1131"/>
    <w:next w:val="a2"/>
    <w:semiHidden/>
    <w:rsid w:val="00AA393D"/>
  </w:style>
  <w:style w:type="numbering" w:customStyle="1" w:styleId="NoList2131">
    <w:name w:val="No List2131"/>
    <w:next w:val="a2"/>
    <w:semiHidden/>
    <w:rsid w:val="00AA393D"/>
  </w:style>
  <w:style w:type="numbering" w:customStyle="1" w:styleId="NoList3131">
    <w:name w:val="No List3131"/>
    <w:next w:val="a2"/>
    <w:uiPriority w:val="99"/>
    <w:semiHidden/>
    <w:rsid w:val="00AA393D"/>
  </w:style>
  <w:style w:type="numbering" w:customStyle="1" w:styleId="NoList11131">
    <w:name w:val="No List11131"/>
    <w:next w:val="a2"/>
    <w:uiPriority w:val="99"/>
    <w:semiHidden/>
    <w:unhideWhenUsed/>
    <w:rsid w:val="00AA393D"/>
  </w:style>
  <w:style w:type="numbering" w:customStyle="1" w:styleId="12310">
    <w:name w:val="無清單1231"/>
    <w:next w:val="a2"/>
    <w:uiPriority w:val="99"/>
    <w:semiHidden/>
    <w:unhideWhenUsed/>
    <w:rsid w:val="00AA393D"/>
  </w:style>
  <w:style w:type="numbering" w:customStyle="1" w:styleId="111310">
    <w:name w:val="無清單11131"/>
    <w:next w:val="a2"/>
    <w:uiPriority w:val="99"/>
    <w:semiHidden/>
    <w:unhideWhenUsed/>
    <w:rsid w:val="00AA393D"/>
  </w:style>
  <w:style w:type="numbering" w:customStyle="1" w:styleId="NoList1212">
    <w:name w:val="No List1212"/>
    <w:next w:val="a2"/>
    <w:uiPriority w:val="99"/>
    <w:semiHidden/>
    <w:unhideWhenUsed/>
    <w:rsid w:val="00AA393D"/>
  </w:style>
  <w:style w:type="numbering" w:customStyle="1" w:styleId="11125">
    <w:name w:val="リストなし1112"/>
    <w:next w:val="a2"/>
    <w:uiPriority w:val="99"/>
    <w:semiHidden/>
    <w:unhideWhenUsed/>
    <w:rsid w:val="00AA393D"/>
  </w:style>
  <w:style w:type="numbering" w:customStyle="1" w:styleId="11126">
    <w:name w:val="无列表1112"/>
    <w:next w:val="a2"/>
    <w:semiHidden/>
    <w:rsid w:val="00AA393D"/>
  </w:style>
  <w:style w:type="numbering" w:customStyle="1" w:styleId="NoList2112">
    <w:name w:val="No List2112"/>
    <w:next w:val="a2"/>
    <w:semiHidden/>
    <w:rsid w:val="00AA393D"/>
  </w:style>
  <w:style w:type="numbering" w:customStyle="1" w:styleId="NoList3112">
    <w:name w:val="No List3112"/>
    <w:next w:val="a2"/>
    <w:uiPriority w:val="99"/>
    <w:semiHidden/>
    <w:rsid w:val="00AA393D"/>
  </w:style>
  <w:style w:type="numbering" w:customStyle="1" w:styleId="NoList11112">
    <w:name w:val="No List11112"/>
    <w:next w:val="a2"/>
    <w:uiPriority w:val="99"/>
    <w:semiHidden/>
    <w:unhideWhenUsed/>
    <w:rsid w:val="00AA393D"/>
  </w:style>
  <w:style w:type="numbering" w:customStyle="1" w:styleId="12120">
    <w:name w:val="無清單1212"/>
    <w:next w:val="a2"/>
    <w:uiPriority w:val="99"/>
    <w:semiHidden/>
    <w:unhideWhenUsed/>
    <w:rsid w:val="00AA393D"/>
  </w:style>
  <w:style w:type="numbering" w:customStyle="1" w:styleId="111120">
    <w:name w:val="無清單11112"/>
    <w:next w:val="a2"/>
    <w:uiPriority w:val="99"/>
    <w:semiHidden/>
    <w:unhideWhenUsed/>
    <w:rsid w:val="00AA393D"/>
  </w:style>
  <w:style w:type="numbering" w:customStyle="1" w:styleId="NoList52">
    <w:name w:val="No List52"/>
    <w:next w:val="a2"/>
    <w:uiPriority w:val="99"/>
    <w:semiHidden/>
    <w:unhideWhenUsed/>
    <w:rsid w:val="00AA393D"/>
  </w:style>
  <w:style w:type="numbering" w:customStyle="1" w:styleId="NoList132">
    <w:name w:val="No List132"/>
    <w:next w:val="a2"/>
    <w:uiPriority w:val="99"/>
    <w:semiHidden/>
    <w:unhideWhenUsed/>
    <w:rsid w:val="00AA393D"/>
  </w:style>
  <w:style w:type="numbering" w:customStyle="1" w:styleId="1228">
    <w:name w:val="リストなし122"/>
    <w:next w:val="a2"/>
    <w:uiPriority w:val="99"/>
    <w:semiHidden/>
    <w:unhideWhenUsed/>
    <w:rsid w:val="00AA393D"/>
  </w:style>
  <w:style w:type="numbering" w:customStyle="1" w:styleId="1229">
    <w:name w:val="无列表122"/>
    <w:next w:val="a2"/>
    <w:semiHidden/>
    <w:rsid w:val="00AA393D"/>
  </w:style>
  <w:style w:type="numbering" w:customStyle="1" w:styleId="NoList222">
    <w:name w:val="No List222"/>
    <w:next w:val="a2"/>
    <w:semiHidden/>
    <w:rsid w:val="00AA393D"/>
  </w:style>
  <w:style w:type="numbering" w:customStyle="1" w:styleId="NoList322">
    <w:name w:val="No List322"/>
    <w:next w:val="a2"/>
    <w:uiPriority w:val="99"/>
    <w:semiHidden/>
    <w:rsid w:val="00AA393D"/>
  </w:style>
  <w:style w:type="numbering" w:customStyle="1" w:styleId="NoList1122">
    <w:name w:val="No List1122"/>
    <w:next w:val="a2"/>
    <w:uiPriority w:val="99"/>
    <w:semiHidden/>
    <w:unhideWhenUsed/>
    <w:rsid w:val="00AA393D"/>
  </w:style>
  <w:style w:type="numbering" w:customStyle="1" w:styleId="1320">
    <w:name w:val="無清單132"/>
    <w:next w:val="a2"/>
    <w:uiPriority w:val="99"/>
    <w:semiHidden/>
    <w:unhideWhenUsed/>
    <w:rsid w:val="00AA393D"/>
  </w:style>
  <w:style w:type="numbering" w:customStyle="1" w:styleId="11220">
    <w:name w:val="無清單1122"/>
    <w:next w:val="a2"/>
    <w:uiPriority w:val="99"/>
    <w:semiHidden/>
    <w:unhideWhenUsed/>
    <w:rsid w:val="00AA393D"/>
  </w:style>
  <w:style w:type="numbering" w:customStyle="1" w:styleId="2120">
    <w:name w:val="无列表212"/>
    <w:next w:val="a2"/>
    <w:uiPriority w:val="99"/>
    <w:semiHidden/>
    <w:unhideWhenUsed/>
    <w:rsid w:val="00AA393D"/>
  </w:style>
  <w:style w:type="numbering" w:customStyle="1" w:styleId="NoList11122">
    <w:name w:val="No List11122"/>
    <w:next w:val="a2"/>
    <w:uiPriority w:val="99"/>
    <w:semiHidden/>
    <w:unhideWhenUsed/>
    <w:rsid w:val="00AA393D"/>
  </w:style>
  <w:style w:type="numbering" w:customStyle="1" w:styleId="NoList7">
    <w:name w:val="No List7"/>
    <w:next w:val="a2"/>
    <w:uiPriority w:val="99"/>
    <w:semiHidden/>
    <w:unhideWhenUsed/>
    <w:rsid w:val="00AA393D"/>
  </w:style>
  <w:style w:type="numbering" w:customStyle="1" w:styleId="NoList15">
    <w:name w:val="No List15"/>
    <w:next w:val="a2"/>
    <w:uiPriority w:val="99"/>
    <w:semiHidden/>
    <w:unhideWhenUsed/>
    <w:rsid w:val="00AA393D"/>
  </w:style>
  <w:style w:type="numbering" w:customStyle="1" w:styleId="149">
    <w:name w:val="リストなし14"/>
    <w:next w:val="a2"/>
    <w:uiPriority w:val="99"/>
    <w:semiHidden/>
    <w:unhideWhenUsed/>
    <w:rsid w:val="00AA393D"/>
  </w:style>
  <w:style w:type="numbering" w:customStyle="1" w:styleId="14a">
    <w:name w:val="无列表14"/>
    <w:next w:val="a2"/>
    <w:semiHidden/>
    <w:rsid w:val="00AA393D"/>
  </w:style>
  <w:style w:type="numbering" w:customStyle="1" w:styleId="NoList24">
    <w:name w:val="No List24"/>
    <w:next w:val="a2"/>
    <w:semiHidden/>
    <w:rsid w:val="00AA393D"/>
  </w:style>
  <w:style w:type="numbering" w:customStyle="1" w:styleId="NoList34">
    <w:name w:val="No List34"/>
    <w:next w:val="a2"/>
    <w:uiPriority w:val="99"/>
    <w:semiHidden/>
    <w:rsid w:val="00AA393D"/>
  </w:style>
  <w:style w:type="numbering" w:customStyle="1" w:styleId="NoList115">
    <w:name w:val="No List115"/>
    <w:next w:val="a2"/>
    <w:uiPriority w:val="99"/>
    <w:semiHidden/>
    <w:unhideWhenUsed/>
    <w:rsid w:val="00AA393D"/>
  </w:style>
  <w:style w:type="numbering" w:customStyle="1" w:styleId="156">
    <w:name w:val="無清單15"/>
    <w:next w:val="a2"/>
    <w:uiPriority w:val="99"/>
    <w:semiHidden/>
    <w:unhideWhenUsed/>
    <w:rsid w:val="00AA393D"/>
  </w:style>
  <w:style w:type="numbering" w:customStyle="1" w:styleId="1142">
    <w:name w:val="無清單114"/>
    <w:next w:val="a2"/>
    <w:uiPriority w:val="99"/>
    <w:semiHidden/>
    <w:unhideWhenUsed/>
    <w:rsid w:val="00AA393D"/>
  </w:style>
  <w:style w:type="numbering" w:customStyle="1" w:styleId="NoList43">
    <w:name w:val="No List43"/>
    <w:next w:val="a2"/>
    <w:uiPriority w:val="99"/>
    <w:semiHidden/>
    <w:unhideWhenUsed/>
    <w:rsid w:val="00AA393D"/>
  </w:style>
  <w:style w:type="numbering" w:customStyle="1" w:styleId="NoList124">
    <w:name w:val="No List124"/>
    <w:next w:val="a2"/>
    <w:uiPriority w:val="99"/>
    <w:semiHidden/>
    <w:unhideWhenUsed/>
    <w:rsid w:val="00AA393D"/>
  </w:style>
  <w:style w:type="numbering" w:customStyle="1" w:styleId="1143">
    <w:name w:val="リストなし114"/>
    <w:next w:val="a2"/>
    <w:uiPriority w:val="99"/>
    <w:semiHidden/>
    <w:unhideWhenUsed/>
    <w:rsid w:val="00AA393D"/>
  </w:style>
  <w:style w:type="numbering" w:customStyle="1" w:styleId="1144">
    <w:name w:val="无列表114"/>
    <w:next w:val="a2"/>
    <w:semiHidden/>
    <w:rsid w:val="00AA393D"/>
  </w:style>
  <w:style w:type="numbering" w:customStyle="1" w:styleId="NoList214">
    <w:name w:val="No List214"/>
    <w:next w:val="a2"/>
    <w:semiHidden/>
    <w:rsid w:val="00AA393D"/>
  </w:style>
  <w:style w:type="numbering" w:customStyle="1" w:styleId="NoList314">
    <w:name w:val="No List314"/>
    <w:next w:val="a2"/>
    <w:uiPriority w:val="99"/>
    <w:semiHidden/>
    <w:rsid w:val="00AA393D"/>
  </w:style>
  <w:style w:type="numbering" w:customStyle="1" w:styleId="NoList1114">
    <w:name w:val="No List1114"/>
    <w:next w:val="a2"/>
    <w:uiPriority w:val="99"/>
    <w:semiHidden/>
    <w:unhideWhenUsed/>
    <w:rsid w:val="00AA393D"/>
  </w:style>
  <w:style w:type="numbering" w:customStyle="1" w:styleId="1242">
    <w:name w:val="無清單124"/>
    <w:next w:val="a2"/>
    <w:uiPriority w:val="99"/>
    <w:semiHidden/>
    <w:unhideWhenUsed/>
    <w:rsid w:val="00AA393D"/>
  </w:style>
  <w:style w:type="numbering" w:customStyle="1" w:styleId="11142">
    <w:name w:val="無清單1114"/>
    <w:next w:val="a2"/>
    <w:uiPriority w:val="99"/>
    <w:semiHidden/>
    <w:unhideWhenUsed/>
    <w:rsid w:val="00AA393D"/>
  </w:style>
  <w:style w:type="numbering" w:customStyle="1" w:styleId="232">
    <w:name w:val="无列表23"/>
    <w:next w:val="a2"/>
    <w:uiPriority w:val="99"/>
    <w:semiHidden/>
    <w:unhideWhenUsed/>
    <w:rsid w:val="00AA393D"/>
  </w:style>
  <w:style w:type="numbering" w:customStyle="1" w:styleId="NoList1213">
    <w:name w:val="No List1213"/>
    <w:next w:val="a2"/>
    <w:uiPriority w:val="99"/>
    <w:semiHidden/>
    <w:unhideWhenUsed/>
    <w:rsid w:val="00AA393D"/>
  </w:style>
  <w:style w:type="numbering" w:customStyle="1" w:styleId="11132">
    <w:name w:val="リストなし1113"/>
    <w:next w:val="a2"/>
    <w:uiPriority w:val="99"/>
    <w:semiHidden/>
    <w:unhideWhenUsed/>
    <w:rsid w:val="00AA393D"/>
  </w:style>
  <w:style w:type="numbering" w:customStyle="1" w:styleId="11133">
    <w:name w:val="无列表1113"/>
    <w:next w:val="a2"/>
    <w:semiHidden/>
    <w:rsid w:val="00AA393D"/>
  </w:style>
  <w:style w:type="numbering" w:customStyle="1" w:styleId="NoList2113">
    <w:name w:val="No List2113"/>
    <w:next w:val="a2"/>
    <w:semiHidden/>
    <w:rsid w:val="00AA393D"/>
  </w:style>
  <w:style w:type="numbering" w:customStyle="1" w:styleId="NoList3113">
    <w:name w:val="No List3113"/>
    <w:next w:val="a2"/>
    <w:uiPriority w:val="99"/>
    <w:semiHidden/>
    <w:rsid w:val="00AA393D"/>
  </w:style>
  <w:style w:type="numbering" w:customStyle="1" w:styleId="NoList11113">
    <w:name w:val="No List11113"/>
    <w:next w:val="a2"/>
    <w:uiPriority w:val="99"/>
    <w:semiHidden/>
    <w:unhideWhenUsed/>
    <w:rsid w:val="00AA393D"/>
  </w:style>
  <w:style w:type="numbering" w:customStyle="1" w:styleId="12130">
    <w:name w:val="無清單1213"/>
    <w:next w:val="a2"/>
    <w:uiPriority w:val="99"/>
    <w:semiHidden/>
    <w:unhideWhenUsed/>
    <w:rsid w:val="00AA393D"/>
  </w:style>
  <w:style w:type="numbering" w:customStyle="1" w:styleId="111130">
    <w:name w:val="無清單11113"/>
    <w:next w:val="a2"/>
    <w:uiPriority w:val="99"/>
    <w:semiHidden/>
    <w:unhideWhenUsed/>
    <w:rsid w:val="00AA393D"/>
  </w:style>
  <w:style w:type="numbering" w:customStyle="1" w:styleId="NoList53">
    <w:name w:val="No List53"/>
    <w:next w:val="a2"/>
    <w:uiPriority w:val="99"/>
    <w:semiHidden/>
    <w:unhideWhenUsed/>
    <w:rsid w:val="00AA393D"/>
  </w:style>
  <w:style w:type="numbering" w:customStyle="1" w:styleId="NoList133">
    <w:name w:val="No List133"/>
    <w:next w:val="a2"/>
    <w:uiPriority w:val="99"/>
    <w:semiHidden/>
    <w:unhideWhenUsed/>
    <w:rsid w:val="00AA393D"/>
  </w:style>
  <w:style w:type="numbering" w:customStyle="1" w:styleId="1237">
    <w:name w:val="リストなし123"/>
    <w:next w:val="a2"/>
    <w:uiPriority w:val="99"/>
    <w:semiHidden/>
    <w:unhideWhenUsed/>
    <w:rsid w:val="00AA393D"/>
  </w:style>
  <w:style w:type="numbering" w:customStyle="1" w:styleId="1238">
    <w:name w:val="无列表123"/>
    <w:next w:val="a2"/>
    <w:semiHidden/>
    <w:rsid w:val="00AA393D"/>
  </w:style>
  <w:style w:type="numbering" w:customStyle="1" w:styleId="NoList223">
    <w:name w:val="No List223"/>
    <w:next w:val="a2"/>
    <w:semiHidden/>
    <w:rsid w:val="00AA393D"/>
  </w:style>
  <w:style w:type="numbering" w:customStyle="1" w:styleId="NoList323">
    <w:name w:val="No List323"/>
    <w:next w:val="a2"/>
    <w:uiPriority w:val="99"/>
    <w:semiHidden/>
    <w:rsid w:val="00AA393D"/>
  </w:style>
  <w:style w:type="numbering" w:customStyle="1" w:styleId="NoList1123">
    <w:name w:val="No List1123"/>
    <w:next w:val="a2"/>
    <w:uiPriority w:val="99"/>
    <w:semiHidden/>
    <w:unhideWhenUsed/>
    <w:rsid w:val="00AA393D"/>
  </w:style>
  <w:style w:type="numbering" w:customStyle="1" w:styleId="1332">
    <w:name w:val="無清單133"/>
    <w:next w:val="a2"/>
    <w:uiPriority w:val="99"/>
    <w:semiHidden/>
    <w:unhideWhenUsed/>
    <w:rsid w:val="00AA393D"/>
  </w:style>
  <w:style w:type="numbering" w:customStyle="1" w:styleId="11230">
    <w:name w:val="無清單1123"/>
    <w:next w:val="a2"/>
    <w:uiPriority w:val="99"/>
    <w:semiHidden/>
    <w:unhideWhenUsed/>
    <w:rsid w:val="00AA393D"/>
  </w:style>
  <w:style w:type="numbering" w:customStyle="1" w:styleId="2131">
    <w:name w:val="无列表213"/>
    <w:next w:val="a2"/>
    <w:uiPriority w:val="99"/>
    <w:semiHidden/>
    <w:unhideWhenUsed/>
    <w:rsid w:val="00AA393D"/>
  </w:style>
  <w:style w:type="numbering" w:customStyle="1" w:styleId="NoList1222">
    <w:name w:val="No List1222"/>
    <w:next w:val="a2"/>
    <w:uiPriority w:val="99"/>
    <w:semiHidden/>
    <w:unhideWhenUsed/>
    <w:rsid w:val="00AA393D"/>
  </w:style>
  <w:style w:type="numbering" w:customStyle="1" w:styleId="11222">
    <w:name w:val="リストなし1122"/>
    <w:next w:val="a2"/>
    <w:uiPriority w:val="99"/>
    <w:semiHidden/>
    <w:unhideWhenUsed/>
    <w:rsid w:val="00AA393D"/>
  </w:style>
  <w:style w:type="numbering" w:customStyle="1" w:styleId="11223">
    <w:name w:val="无列表1122"/>
    <w:next w:val="a2"/>
    <w:semiHidden/>
    <w:rsid w:val="00AA393D"/>
  </w:style>
  <w:style w:type="numbering" w:customStyle="1" w:styleId="NoList2122">
    <w:name w:val="No List2122"/>
    <w:next w:val="a2"/>
    <w:semiHidden/>
    <w:rsid w:val="00AA393D"/>
  </w:style>
  <w:style w:type="numbering" w:customStyle="1" w:styleId="NoList3122">
    <w:name w:val="No List3122"/>
    <w:next w:val="a2"/>
    <w:uiPriority w:val="99"/>
    <w:semiHidden/>
    <w:rsid w:val="00AA393D"/>
  </w:style>
  <w:style w:type="numbering" w:customStyle="1" w:styleId="NoList11123">
    <w:name w:val="No List11123"/>
    <w:next w:val="a2"/>
    <w:uiPriority w:val="99"/>
    <w:semiHidden/>
    <w:unhideWhenUsed/>
    <w:rsid w:val="00AA393D"/>
  </w:style>
  <w:style w:type="numbering" w:customStyle="1" w:styleId="12220">
    <w:name w:val="無清單1222"/>
    <w:next w:val="a2"/>
    <w:uiPriority w:val="99"/>
    <w:semiHidden/>
    <w:unhideWhenUsed/>
    <w:rsid w:val="00AA393D"/>
  </w:style>
  <w:style w:type="numbering" w:customStyle="1" w:styleId="111220">
    <w:name w:val="無清單11122"/>
    <w:next w:val="a2"/>
    <w:uiPriority w:val="99"/>
    <w:semiHidden/>
    <w:unhideWhenUsed/>
    <w:rsid w:val="00AA393D"/>
  </w:style>
  <w:style w:type="numbering" w:customStyle="1" w:styleId="NoList8">
    <w:name w:val="No List8"/>
    <w:next w:val="a2"/>
    <w:uiPriority w:val="99"/>
    <w:semiHidden/>
    <w:unhideWhenUsed/>
    <w:rsid w:val="00AA393D"/>
  </w:style>
  <w:style w:type="numbering" w:customStyle="1" w:styleId="NoList16">
    <w:name w:val="No List16"/>
    <w:next w:val="a2"/>
    <w:uiPriority w:val="99"/>
    <w:semiHidden/>
    <w:unhideWhenUsed/>
    <w:rsid w:val="00AA393D"/>
  </w:style>
  <w:style w:type="numbering" w:customStyle="1" w:styleId="157">
    <w:name w:val="リストなし15"/>
    <w:next w:val="a2"/>
    <w:uiPriority w:val="99"/>
    <w:semiHidden/>
    <w:unhideWhenUsed/>
    <w:rsid w:val="00AA393D"/>
  </w:style>
  <w:style w:type="numbering" w:customStyle="1" w:styleId="158">
    <w:name w:val="无列表15"/>
    <w:next w:val="a2"/>
    <w:semiHidden/>
    <w:rsid w:val="00AA393D"/>
  </w:style>
  <w:style w:type="numbering" w:customStyle="1" w:styleId="NoList25">
    <w:name w:val="No List25"/>
    <w:next w:val="a2"/>
    <w:semiHidden/>
    <w:rsid w:val="00AA393D"/>
  </w:style>
  <w:style w:type="numbering" w:customStyle="1" w:styleId="NoList35">
    <w:name w:val="No List35"/>
    <w:next w:val="a2"/>
    <w:uiPriority w:val="99"/>
    <w:semiHidden/>
    <w:rsid w:val="00AA393D"/>
  </w:style>
  <w:style w:type="numbering" w:customStyle="1" w:styleId="NoList116">
    <w:name w:val="No List116"/>
    <w:next w:val="a2"/>
    <w:uiPriority w:val="99"/>
    <w:semiHidden/>
    <w:unhideWhenUsed/>
    <w:rsid w:val="00AA393D"/>
  </w:style>
  <w:style w:type="numbering" w:customStyle="1" w:styleId="162">
    <w:name w:val="無清單16"/>
    <w:next w:val="a2"/>
    <w:uiPriority w:val="99"/>
    <w:semiHidden/>
    <w:unhideWhenUsed/>
    <w:rsid w:val="00AA393D"/>
  </w:style>
  <w:style w:type="numbering" w:customStyle="1" w:styleId="1152">
    <w:name w:val="無清單115"/>
    <w:next w:val="a2"/>
    <w:uiPriority w:val="99"/>
    <w:semiHidden/>
    <w:unhideWhenUsed/>
    <w:rsid w:val="00AA393D"/>
  </w:style>
  <w:style w:type="numbering" w:customStyle="1" w:styleId="NoList1115">
    <w:name w:val="No List1115"/>
    <w:next w:val="a2"/>
    <w:uiPriority w:val="99"/>
    <w:semiHidden/>
    <w:unhideWhenUsed/>
    <w:rsid w:val="00AA393D"/>
  </w:style>
  <w:style w:type="numbering" w:customStyle="1" w:styleId="242">
    <w:name w:val="无列表24"/>
    <w:next w:val="a2"/>
    <w:uiPriority w:val="99"/>
    <w:semiHidden/>
    <w:unhideWhenUsed/>
    <w:rsid w:val="00AA393D"/>
  </w:style>
  <w:style w:type="numbering" w:customStyle="1" w:styleId="NoList125">
    <w:name w:val="No List125"/>
    <w:next w:val="a2"/>
    <w:uiPriority w:val="99"/>
    <w:semiHidden/>
    <w:unhideWhenUsed/>
    <w:rsid w:val="00AA393D"/>
  </w:style>
  <w:style w:type="numbering" w:customStyle="1" w:styleId="1153">
    <w:name w:val="リストなし115"/>
    <w:next w:val="a2"/>
    <w:uiPriority w:val="99"/>
    <w:semiHidden/>
    <w:unhideWhenUsed/>
    <w:rsid w:val="00AA393D"/>
  </w:style>
  <w:style w:type="numbering" w:customStyle="1" w:styleId="1154">
    <w:name w:val="无列表115"/>
    <w:next w:val="a2"/>
    <w:semiHidden/>
    <w:rsid w:val="00AA393D"/>
  </w:style>
  <w:style w:type="numbering" w:customStyle="1" w:styleId="NoList215">
    <w:name w:val="No List215"/>
    <w:next w:val="a2"/>
    <w:semiHidden/>
    <w:rsid w:val="00AA393D"/>
  </w:style>
  <w:style w:type="numbering" w:customStyle="1" w:styleId="NoList315">
    <w:name w:val="No List315"/>
    <w:next w:val="a2"/>
    <w:uiPriority w:val="99"/>
    <w:semiHidden/>
    <w:rsid w:val="00AA393D"/>
  </w:style>
  <w:style w:type="numbering" w:customStyle="1" w:styleId="1250">
    <w:name w:val="無清單125"/>
    <w:next w:val="a2"/>
    <w:uiPriority w:val="99"/>
    <w:semiHidden/>
    <w:unhideWhenUsed/>
    <w:rsid w:val="00AA393D"/>
  </w:style>
  <w:style w:type="numbering" w:customStyle="1" w:styleId="11150">
    <w:name w:val="無清單1115"/>
    <w:next w:val="a2"/>
    <w:uiPriority w:val="99"/>
    <w:semiHidden/>
    <w:unhideWhenUsed/>
    <w:rsid w:val="00AA393D"/>
  </w:style>
  <w:style w:type="numbering" w:customStyle="1" w:styleId="NoList44">
    <w:name w:val="No List44"/>
    <w:next w:val="a2"/>
    <w:uiPriority w:val="99"/>
    <w:semiHidden/>
    <w:unhideWhenUsed/>
    <w:rsid w:val="00AA393D"/>
  </w:style>
  <w:style w:type="numbering" w:customStyle="1" w:styleId="NoList1124">
    <w:name w:val="No List1124"/>
    <w:next w:val="a2"/>
    <w:uiPriority w:val="99"/>
    <w:semiHidden/>
    <w:unhideWhenUsed/>
    <w:rsid w:val="00AA393D"/>
  </w:style>
  <w:style w:type="numbering" w:customStyle="1" w:styleId="NoList1214">
    <w:name w:val="No List1214"/>
    <w:next w:val="a2"/>
    <w:uiPriority w:val="99"/>
    <w:semiHidden/>
    <w:unhideWhenUsed/>
    <w:rsid w:val="00AA393D"/>
  </w:style>
  <w:style w:type="numbering" w:customStyle="1" w:styleId="11143">
    <w:name w:val="リストなし1114"/>
    <w:next w:val="a2"/>
    <w:uiPriority w:val="99"/>
    <w:semiHidden/>
    <w:unhideWhenUsed/>
    <w:rsid w:val="00AA393D"/>
  </w:style>
  <w:style w:type="numbering" w:customStyle="1" w:styleId="11144">
    <w:name w:val="无列表1114"/>
    <w:next w:val="a2"/>
    <w:semiHidden/>
    <w:rsid w:val="00AA393D"/>
  </w:style>
  <w:style w:type="numbering" w:customStyle="1" w:styleId="NoList2114">
    <w:name w:val="No List2114"/>
    <w:next w:val="a2"/>
    <w:semiHidden/>
    <w:rsid w:val="00AA393D"/>
  </w:style>
  <w:style w:type="numbering" w:customStyle="1" w:styleId="NoList3114">
    <w:name w:val="No List3114"/>
    <w:next w:val="a2"/>
    <w:uiPriority w:val="99"/>
    <w:semiHidden/>
    <w:rsid w:val="00AA393D"/>
  </w:style>
  <w:style w:type="numbering" w:customStyle="1" w:styleId="NoList11114">
    <w:name w:val="No List11114"/>
    <w:next w:val="a2"/>
    <w:uiPriority w:val="99"/>
    <w:semiHidden/>
    <w:unhideWhenUsed/>
    <w:rsid w:val="00AA393D"/>
  </w:style>
  <w:style w:type="numbering" w:customStyle="1" w:styleId="12140">
    <w:name w:val="無清單1214"/>
    <w:next w:val="a2"/>
    <w:uiPriority w:val="99"/>
    <w:semiHidden/>
    <w:unhideWhenUsed/>
    <w:rsid w:val="00AA393D"/>
  </w:style>
  <w:style w:type="numbering" w:customStyle="1" w:styleId="111140">
    <w:name w:val="無清單11114"/>
    <w:next w:val="a2"/>
    <w:uiPriority w:val="99"/>
    <w:semiHidden/>
    <w:unhideWhenUsed/>
    <w:rsid w:val="00AA393D"/>
  </w:style>
  <w:style w:type="numbering" w:customStyle="1" w:styleId="NoList54">
    <w:name w:val="No List54"/>
    <w:next w:val="a2"/>
    <w:uiPriority w:val="99"/>
    <w:semiHidden/>
    <w:unhideWhenUsed/>
    <w:rsid w:val="00AA393D"/>
  </w:style>
  <w:style w:type="numbering" w:customStyle="1" w:styleId="NoList134">
    <w:name w:val="No List134"/>
    <w:next w:val="a2"/>
    <w:uiPriority w:val="99"/>
    <w:semiHidden/>
    <w:unhideWhenUsed/>
    <w:rsid w:val="00AA393D"/>
  </w:style>
  <w:style w:type="numbering" w:customStyle="1" w:styleId="1243">
    <w:name w:val="リストなし124"/>
    <w:next w:val="a2"/>
    <w:uiPriority w:val="99"/>
    <w:semiHidden/>
    <w:unhideWhenUsed/>
    <w:rsid w:val="00AA393D"/>
  </w:style>
  <w:style w:type="numbering" w:customStyle="1" w:styleId="1244">
    <w:name w:val="无列表124"/>
    <w:next w:val="a2"/>
    <w:semiHidden/>
    <w:rsid w:val="00AA393D"/>
  </w:style>
  <w:style w:type="numbering" w:customStyle="1" w:styleId="NoList224">
    <w:name w:val="No List224"/>
    <w:next w:val="a2"/>
    <w:semiHidden/>
    <w:rsid w:val="00AA393D"/>
  </w:style>
  <w:style w:type="numbering" w:customStyle="1" w:styleId="NoList324">
    <w:name w:val="No List324"/>
    <w:next w:val="a2"/>
    <w:uiPriority w:val="99"/>
    <w:semiHidden/>
    <w:rsid w:val="00AA393D"/>
  </w:style>
  <w:style w:type="numbering" w:customStyle="1" w:styleId="1340">
    <w:name w:val="無清單134"/>
    <w:next w:val="a2"/>
    <w:uiPriority w:val="99"/>
    <w:semiHidden/>
    <w:unhideWhenUsed/>
    <w:rsid w:val="00AA393D"/>
  </w:style>
  <w:style w:type="numbering" w:customStyle="1" w:styleId="11240">
    <w:name w:val="無清單1124"/>
    <w:next w:val="a2"/>
    <w:uiPriority w:val="99"/>
    <w:semiHidden/>
    <w:unhideWhenUsed/>
    <w:rsid w:val="00AA393D"/>
  </w:style>
  <w:style w:type="numbering" w:customStyle="1" w:styleId="2140">
    <w:name w:val="无列表214"/>
    <w:next w:val="a2"/>
    <w:uiPriority w:val="99"/>
    <w:semiHidden/>
    <w:unhideWhenUsed/>
    <w:rsid w:val="00AA393D"/>
  </w:style>
  <w:style w:type="numbering" w:customStyle="1" w:styleId="NoList1223">
    <w:name w:val="No List1223"/>
    <w:next w:val="a2"/>
    <w:uiPriority w:val="99"/>
    <w:semiHidden/>
    <w:unhideWhenUsed/>
    <w:rsid w:val="00AA393D"/>
  </w:style>
  <w:style w:type="numbering" w:customStyle="1" w:styleId="11232">
    <w:name w:val="リストなし1123"/>
    <w:next w:val="a2"/>
    <w:uiPriority w:val="99"/>
    <w:semiHidden/>
    <w:unhideWhenUsed/>
    <w:rsid w:val="00AA393D"/>
  </w:style>
  <w:style w:type="numbering" w:customStyle="1" w:styleId="11233">
    <w:name w:val="无列表1123"/>
    <w:next w:val="a2"/>
    <w:semiHidden/>
    <w:rsid w:val="00AA393D"/>
  </w:style>
  <w:style w:type="numbering" w:customStyle="1" w:styleId="NoList2123">
    <w:name w:val="No List2123"/>
    <w:next w:val="a2"/>
    <w:semiHidden/>
    <w:rsid w:val="00AA393D"/>
  </w:style>
  <w:style w:type="numbering" w:customStyle="1" w:styleId="NoList3123">
    <w:name w:val="No List3123"/>
    <w:next w:val="a2"/>
    <w:uiPriority w:val="99"/>
    <w:semiHidden/>
    <w:rsid w:val="00AA393D"/>
  </w:style>
  <w:style w:type="numbering" w:customStyle="1" w:styleId="NoList11124">
    <w:name w:val="No List11124"/>
    <w:next w:val="a2"/>
    <w:uiPriority w:val="99"/>
    <w:semiHidden/>
    <w:unhideWhenUsed/>
    <w:rsid w:val="00AA393D"/>
  </w:style>
  <w:style w:type="numbering" w:customStyle="1" w:styleId="12230">
    <w:name w:val="無清單1223"/>
    <w:next w:val="a2"/>
    <w:uiPriority w:val="99"/>
    <w:semiHidden/>
    <w:unhideWhenUsed/>
    <w:rsid w:val="00AA393D"/>
  </w:style>
  <w:style w:type="numbering" w:customStyle="1" w:styleId="111230">
    <w:name w:val="無清單11123"/>
    <w:next w:val="a2"/>
    <w:uiPriority w:val="99"/>
    <w:semiHidden/>
    <w:unhideWhenUsed/>
    <w:rsid w:val="00AA393D"/>
  </w:style>
  <w:style w:type="numbering" w:customStyle="1" w:styleId="31a">
    <w:name w:val="无列表31"/>
    <w:next w:val="a2"/>
    <w:uiPriority w:val="99"/>
    <w:semiHidden/>
    <w:unhideWhenUsed/>
    <w:rsid w:val="00AA393D"/>
  </w:style>
  <w:style w:type="numbering" w:customStyle="1" w:styleId="1322">
    <w:name w:val="无列表132"/>
    <w:next w:val="a2"/>
    <w:semiHidden/>
    <w:rsid w:val="00AA393D"/>
  </w:style>
  <w:style w:type="numbering" w:customStyle="1" w:styleId="NoList1132">
    <w:name w:val="No List1132"/>
    <w:next w:val="a2"/>
    <w:uiPriority w:val="99"/>
    <w:semiHidden/>
    <w:unhideWhenUsed/>
    <w:rsid w:val="00AA393D"/>
  </w:style>
  <w:style w:type="numbering" w:customStyle="1" w:styleId="NoList412">
    <w:name w:val="No List412"/>
    <w:next w:val="a2"/>
    <w:uiPriority w:val="99"/>
    <w:semiHidden/>
    <w:unhideWhenUsed/>
    <w:rsid w:val="00AA393D"/>
  </w:style>
  <w:style w:type="numbering" w:customStyle="1" w:styleId="2220">
    <w:name w:val="无列表222"/>
    <w:next w:val="a2"/>
    <w:uiPriority w:val="99"/>
    <w:semiHidden/>
    <w:unhideWhenUsed/>
    <w:rsid w:val="00AA393D"/>
  </w:style>
  <w:style w:type="numbering" w:customStyle="1" w:styleId="NoList12112">
    <w:name w:val="No List12112"/>
    <w:next w:val="a2"/>
    <w:uiPriority w:val="99"/>
    <w:semiHidden/>
    <w:unhideWhenUsed/>
    <w:rsid w:val="00AA393D"/>
  </w:style>
  <w:style w:type="numbering" w:customStyle="1" w:styleId="111122">
    <w:name w:val="リストなし11112"/>
    <w:next w:val="a2"/>
    <w:uiPriority w:val="99"/>
    <w:semiHidden/>
    <w:unhideWhenUsed/>
    <w:rsid w:val="00AA393D"/>
  </w:style>
  <w:style w:type="numbering" w:customStyle="1" w:styleId="111123">
    <w:name w:val="无列表11112"/>
    <w:next w:val="a2"/>
    <w:semiHidden/>
    <w:rsid w:val="00AA393D"/>
  </w:style>
  <w:style w:type="numbering" w:customStyle="1" w:styleId="NoList21112">
    <w:name w:val="No List21112"/>
    <w:next w:val="a2"/>
    <w:semiHidden/>
    <w:rsid w:val="00AA393D"/>
  </w:style>
  <w:style w:type="numbering" w:customStyle="1" w:styleId="NoList31112">
    <w:name w:val="No List31112"/>
    <w:next w:val="a2"/>
    <w:uiPriority w:val="99"/>
    <w:semiHidden/>
    <w:rsid w:val="00AA393D"/>
  </w:style>
  <w:style w:type="numbering" w:customStyle="1" w:styleId="NoList111112">
    <w:name w:val="No List111112"/>
    <w:next w:val="a2"/>
    <w:uiPriority w:val="99"/>
    <w:semiHidden/>
    <w:unhideWhenUsed/>
    <w:rsid w:val="00AA393D"/>
  </w:style>
  <w:style w:type="numbering" w:customStyle="1" w:styleId="121120">
    <w:name w:val="無清單12112"/>
    <w:next w:val="a2"/>
    <w:uiPriority w:val="99"/>
    <w:semiHidden/>
    <w:unhideWhenUsed/>
    <w:rsid w:val="00AA393D"/>
  </w:style>
  <w:style w:type="numbering" w:customStyle="1" w:styleId="1111120">
    <w:name w:val="無清單111112"/>
    <w:next w:val="a2"/>
    <w:uiPriority w:val="99"/>
    <w:semiHidden/>
    <w:unhideWhenUsed/>
    <w:rsid w:val="00AA393D"/>
  </w:style>
  <w:style w:type="numbering" w:customStyle="1" w:styleId="NoList1312">
    <w:name w:val="No List1312"/>
    <w:next w:val="a2"/>
    <w:uiPriority w:val="99"/>
    <w:semiHidden/>
    <w:unhideWhenUsed/>
    <w:rsid w:val="00AA393D"/>
  </w:style>
  <w:style w:type="numbering" w:customStyle="1" w:styleId="12122">
    <w:name w:val="リストなし1212"/>
    <w:next w:val="a2"/>
    <w:uiPriority w:val="99"/>
    <w:semiHidden/>
    <w:unhideWhenUsed/>
    <w:rsid w:val="00AA393D"/>
  </w:style>
  <w:style w:type="numbering" w:customStyle="1" w:styleId="12123">
    <w:name w:val="无列表1212"/>
    <w:next w:val="a2"/>
    <w:semiHidden/>
    <w:rsid w:val="00AA393D"/>
  </w:style>
  <w:style w:type="numbering" w:customStyle="1" w:styleId="NoList2212">
    <w:name w:val="No List2212"/>
    <w:next w:val="a2"/>
    <w:semiHidden/>
    <w:rsid w:val="00AA393D"/>
  </w:style>
  <w:style w:type="numbering" w:customStyle="1" w:styleId="NoList3212">
    <w:name w:val="No List3212"/>
    <w:next w:val="a2"/>
    <w:uiPriority w:val="99"/>
    <w:semiHidden/>
    <w:rsid w:val="00AA393D"/>
  </w:style>
  <w:style w:type="numbering" w:customStyle="1" w:styleId="NoList11212">
    <w:name w:val="No List11212"/>
    <w:next w:val="a2"/>
    <w:uiPriority w:val="99"/>
    <w:semiHidden/>
    <w:unhideWhenUsed/>
    <w:rsid w:val="00AA393D"/>
  </w:style>
  <w:style w:type="numbering" w:customStyle="1" w:styleId="13120">
    <w:name w:val="無清單1312"/>
    <w:next w:val="a2"/>
    <w:uiPriority w:val="99"/>
    <w:semiHidden/>
    <w:unhideWhenUsed/>
    <w:rsid w:val="00AA393D"/>
  </w:style>
  <w:style w:type="numbering" w:customStyle="1" w:styleId="112120">
    <w:name w:val="無清單11212"/>
    <w:next w:val="a2"/>
    <w:uiPriority w:val="99"/>
    <w:semiHidden/>
    <w:unhideWhenUsed/>
    <w:rsid w:val="00AA393D"/>
  </w:style>
  <w:style w:type="numbering" w:customStyle="1" w:styleId="2112">
    <w:name w:val="无列表2112"/>
    <w:next w:val="a2"/>
    <w:uiPriority w:val="99"/>
    <w:semiHidden/>
    <w:unhideWhenUsed/>
    <w:rsid w:val="00AA393D"/>
  </w:style>
  <w:style w:type="numbering" w:customStyle="1" w:styleId="NoList12212">
    <w:name w:val="No List12212"/>
    <w:next w:val="a2"/>
    <w:uiPriority w:val="99"/>
    <w:semiHidden/>
    <w:unhideWhenUsed/>
    <w:rsid w:val="00AA393D"/>
  </w:style>
  <w:style w:type="numbering" w:customStyle="1" w:styleId="112121">
    <w:name w:val="リストなし11212"/>
    <w:next w:val="a2"/>
    <w:uiPriority w:val="99"/>
    <w:semiHidden/>
    <w:unhideWhenUsed/>
    <w:rsid w:val="00AA393D"/>
  </w:style>
  <w:style w:type="numbering" w:customStyle="1" w:styleId="112122">
    <w:name w:val="无列表11212"/>
    <w:next w:val="a2"/>
    <w:semiHidden/>
    <w:rsid w:val="00AA393D"/>
  </w:style>
  <w:style w:type="numbering" w:customStyle="1" w:styleId="NoList21212">
    <w:name w:val="No List21212"/>
    <w:next w:val="a2"/>
    <w:semiHidden/>
    <w:rsid w:val="00AA393D"/>
  </w:style>
  <w:style w:type="numbering" w:customStyle="1" w:styleId="NoList31212">
    <w:name w:val="No List31212"/>
    <w:next w:val="a2"/>
    <w:uiPriority w:val="99"/>
    <w:semiHidden/>
    <w:rsid w:val="00AA393D"/>
  </w:style>
  <w:style w:type="numbering" w:customStyle="1" w:styleId="NoList111212">
    <w:name w:val="No List111212"/>
    <w:next w:val="a2"/>
    <w:uiPriority w:val="99"/>
    <w:semiHidden/>
    <w:unhideWhenUsed/>
    <w:rsid w:val="00AA393D"/>
  </w:style>
  <w:style w:type="numbering" w:customStyle="1" w:styleId="122120">
    <w:name w:val="無清單12212"/>
    <w:next w:val="a2"/>
    <w:uiPriority w:val="99"/>
    <w:semiHidden/>
    <w:unhideWhenUsed/>
    <w:rsid w:val="00AA393D"/>
  </w:style>
  <w:style w:type="numbering" w:customStyle="1" w:styleId="111212">
    <w:name w:val="無清單111212"/>
    <w:next w:val="a2"/>
    <w:uiPriority w:val="99"/>
    <w:semiHidden/>
    <w:unhideWhenUsed/>
    <w:rsid w:val="00AA393D"/>
  </w:style>
  <w:style w:type="numbering" w:customStyle="1" w:styleId="13112">
    <w:name w:val="无列表1311"/>
    <w:next w:val="a2"/>
    <w:semiHidden/>
    <w:rsid w:val="00AA393D"/>
  </w:style>
  <w:style w:type="numbering" w:customStyle="1" w:styleId="NoList4111">
    <w:name w:val="No List4111"/>
    <w:next w:val="a2"/>
    <w:uiPriority w:val="99"/>
    <w:semiHidden/>
    <w:unhideWhenUsed/>
    <w:rsid w:val="00AA393D"/>
  </w:style>
  <w:style w:type="numbering" w:customStyle="1" w:styleId="22110">
    <w:name w:val="无列表2211"/>
    <w:next w:val="a2"/>
    <w:uiPriority w:val="99"/>
    <w:semiHidden/>
    <w:unhideWhenUsed/>
    <w:rsid w:val="00AA393D"/>
  </w:style>
  <w:style w:type="numbering" w:customStyle="1" w:styleId="NoList121111">
    <w:name w:val="No List121111"/>
    <w:next w:val="a2"/>
    <w:uiPriority w:val="99"/>
    <w:semiHidden/>
    <w:unhideWhenUsed/>
    <w:rsid w:val="00AA393D"/>
  </w:style>
  <w:style w:type="numbering" w:customStyle="1" w:styleId="1111111">
    <w:name w:val="リストなし111111"/>
    <w:next w:val="a2"/>
    <w:uiPriority w:val="99"/>
    <w:semiHidden/>
    <w:unhideWhenUsed/>
    <w:rsid w:val="00AA393D"/>
  </w:style>
  <w:style w:type="numbering" w:customStyle="1" w:styleId="1111112">
    <w:name w:val="无列表111111"/>
    <w:next w:val="a2"/>
    <w:semiHidden/>
    <w:rsid w:val="00AA393D"/>
  </w:style>
  <w:style w:type="numbering" w:customStyle="1" w:styleId="NoList211111">
    <w:name w:val="No List211111"/>
    <w:next w:val="a2"/>
    <w:semiHidden/>
    <w:rsid w:val="00AA393D"/>
  </w:style>
  <w:style w:type="numbering" w:customStyle="1" w:styleId="NoList311111">
    <w:name w:val="No List311111"/>
    <w:next w:val="a2"/>
    <w:uiPriority w:val="99"/>
    <w:semiHidden/>
    <w:rsid w:val="00AA393D"/>
  </w:style>
  <w:style w:type="numbering" w:customStyle="1" w:styleId="NoList111111111">
    <w:name w:val="No List111111111"/>
    <w:next w:val="a2"/>
    <w:uiPriority w:val="99"/>
    <w:semiHidden/>
    <w:unhideWhenUsed/>
    <w:rsid w:val="00AA393D"/>
  </w:style>
  <w:style w:type="numbering" w:customStyle="1" w:styleId="1211110">
    <w:name w:val="無清單121111"/>
    <w:next w:val="a2"/>
    <w:uiPriority w:val="99"/>
    <w:semiHidden/>
    <w:unhideWhenUsed/>
    <w:rsid w:val="00AA393D"/>
  </w:style>
  <w:style w:type="numbering" w:customStyle="1" w:styleId="11111110">
    <w:name w:val="無清單1111111"/>
    <w:next w:val="a2"/>
    <w:uiPriority w:val="99"/>
    <w:semiHidden/>
    <w:unhideWhenUsed/>
    <w:rsid w:val="00AA393D"/>
  </w:style>
  <w:style w:type="numbering" w:customStyle="1" w:styleId="NoList13111">
    <w:name w:val="No List13111"/>
    <w:next w:val="a2"/>
    <w:uiPriority w:val="99"/>
    <w:semiHidden/>
    <w:unhideWhenUsed/>
    <w:rsid w:val="00AA393D"/>
  </w:style>
  <w:style w:type="numbering" w:customStyle="1" w:styleId="121112">
    <w:name w:val="リストなし12111"/>
    <w:next w:val="a2"/>
    <w:uiPriority w:val="99"/>
    <w:semiHidden/>
    <w:unhideWhenUsed/>
    <w:rsid w:val="00AA393D"/>
  </w:style>
  <w:style w:type="numbering" w:customStyle="1" w:styleId="121113">
    <w:name w:val="无列表12111"/>
    <w:next w:val="a2"/>
    <w:semiHidden/>
    <w:rsid w:val="00AA393D"/>
  </w:style>
  <w:style w:type="numbering" w:customStyle="1" w:styleId="NoList22111">
    <w:name w:val="No List22111"/>
    <w:next w:val="a2"/>
    <w:semiHidden/>
    <w:rsid w:val="00AA393D"/>
  </w:style>
  <w:style w:type="numbering" w:customStyle="1" w:styleId="NoList32111">
    <w:name w:val="No List32111"/>
    <w:next w:val="a2"/>
    <w:uiPriority w:val="99"/>
    <w:semiHidden/>
    <w:rsid w:val="00AA393D"/>
  </w:style>
  <w:style w:type="numbering" w:customStyle="1" w:styleId="NoList112111">
    <w:name w:val="No List112111"/>
    <w:next w:val="a2"/>
    <w:uiPriority w:val="99"/>
    <w:semiHidden/>
    <w:unhideWhenUsed/>
    <w:rsid w:val="00AA393D"/>
  </w:style>
  <w:style w:type="numbering" w:customStyle="1" w:styleId="131110">
    <w:name w:val="無清單13111"/>
    <w:next w:val="a2"/>
    <w:uiPriority w:val="99"/>
    <w:semiHidden/>
    <w:unhideWhenUsed/>
    <w:rsid w:val="00AA393D"/>
  </w:style>
  <w:style w:type="numbering" w:customStyle="1" w:styleId="1121110">
    <w:name w:val="無清單112111"/>
    <w:next w:val="a2"/>
    <w:uiPriority w:val="99"/>
    <w:semiHidden/>
    <w:unhideWhenUsed/>
    <w:rsid w:val="00AA393D"/>
  </w:style>
  <w:style w:type="numbering" w:customStyle="1" w:styleId="21111">
    <w:name w:val="无列表21111"/>
    <w:next w:val="a2"/>
    <w:uiPriority w:val="99"/>
    <w:semiHidden/>
    <w:unhideWhenUsed/>
    <w:rsid w:val="00AA393D"/>
  </w:style>
  <w:style w:type="numbering" w:customStyle="1" w:styleId="NoList122111">
    <w:name w:val="No List122111"/>
    <w:next w:val="a2"/>
    <w:uiPriority w:val="99"/>
    <w:semiHidden/>
    <w:unhideWhenUsed/>
    <w:rsid w:val="00AA393D"/>
  </w:style>
  <w:style w:type="numbering" w:customStyle="1" w:styleId="1121111">
    <w:name w:val="リストなし112111"/>
    <w:next w:val="a2"/>
    <w:uiPriority w:val="99"/>
    <w:semiHidden/>
    <w:unhideWhenUsed/>
    <w:rsid w:val="00AA393D"/>
  </w:style>
  <w:style w:type="numbering" w:customStyle="1" w:styleId="1121112">
    <w:name w:val="无列表112111"/>
    <w:next w:val="a2"/>
    <w:semiHidden/>
    <w:rsid w:val="00AA393D"/>
  </w:style>
  <w:style w:type="numbering" w:customStyle="1" w:styleId="NoList212111">
    <w:name w:val="No List212111"/>
    <w:next w:val="a2"/>
    <w:semiHidden/>
    <w:rsid w:val="00AA393D"/>
  </w:style>
  <w:style w:type="numbering" w:customStyle="1" w:styleId="NoList312111">
    <w:name w:val="No List312111"/>
    <w:next w:val="a2"/>
    <w:uiPriority w:val="99"/>
    <w:semiHidden/>
    <w:rsid w:val="00AA393D"/>
  </w:style>
  <w:style w:type="numbering" w:customStyle="1" w:styleId="NoList1112111">
    <w:name w:val="No List1112111"/>
    <w:next w:val="a2"/>
    <w:uiPriority w:val="99"/>
    <w:semiHidden/>
    <w:unhideWhenUsed/>
    <w:rsid w:val="00AA393D"/>
  </w:style>
  <w:style w:type="numbering" w:customStyle="1" w:styleId="1221110">
    <w:name w:val="無清單122111"/>
    <w:next w:val="a2"/>
    <w:uiPriority w:val="99"/>
    <w:semiHidden/>
    <w:unhideWhenUsed/>
    <w:rsid w:val="00AA393D"/>
  </w:style>
  <w:style w:type="numbering" w:customStyle="1" w:styleId="1112111">
    <w:name w:val="無清單1112111"/>
    <w:next w:val="a2"/>
    <w:uiPriority w:val="99"/>
    <w:semiHidden/>
    <w:unhideWhenUsed/>
    <w:rsid w:val="00AA393D"/>
  </w:style>
  <w:style w:type="numbering" w:customStyle="1" w:styleId="12214">
    <w:name w:val="无列表1221"/>
    <w:next w:val="a2"/>
    <w:semiHidden/>
    <w:rsid w:val="00AA393D"/>
  </w:style>
  <w:style w:type="numbering" w:customStyle="1" w:styleId="NoList62">
    <w:name w:val="No List62"/>
    <w:next w:val="a2"/>
    <w:uiPriority w:val="99"/>
    <w:semiHidden/>
    <w:unhideWhenUsed/>
    <w:rsid w:val="00AA393D"/>
  </w:style>
  <w:style w:type="numbering" w:customStyle="1" w:styleId="NoList142">
    <w:name w:val="No List142"/>
    <w:next w:val="a2"/>
    <w:uiPriority w:val="99"/>
    <w:semiHidden/>
    <w:unhideWhenUsed/>
    <w:rsid w:val="00AA393D"/>
  </w:style>
  <w:style w:type="numbering" w:customStyle="1" w:styleId="1323">
    <w:name w:val="リストなし132"/>
    <w:next w:val="a2"/>
    <w:uiPriority w:val="99"/>
    <w:semiHidden/>
    <w:unhideWhenUsed/>
    <w:rsid w:val="00AA393D"/>
  </w:style>
  <w:style w:type="numbering" w:customStyle="1" w:styleId="NoList232">
    <w:name w:val="No List232"/>
    <w:next w:val="a2"/>
    <w:semiHidden/>
    <w:rsid w:val="00AA393D"/>
  </w:style>
  <w:style w:type="numbering" w:customStyle="1" w:styleId="NoList332">
    <w:name w:val="No List332"/>
    <w:next w:val="a2"/>
    <w:uiPriority w:val="99"/>
    <w:semiHidden/>
    <w:rsid w:val="00AA393D"/>
  </w:style>
  <w:style w:type="numbering" w:customStyle="1" w:styleId="1420">
    <w:name w:val="無清單142"/>
    <w:next w:val="a2"/>
    <w:uiPriority w:val="99"/>
    <w:semiHidden/>
    <w:unhideWhenUsed/>
    <w:rsid w:val="00AA393D"/>
  </w:style>
  <w:style w:type="numbering" w:customStyle="1" w:styleId="11320">
    <w:name w:val="無清單1132"/>
    <w:next w:val="a2"/>
    <w:uiPriority w:val="99"/>
    <w:semiHidden/>
    <w:unhideWhenUsed/>
    <w:rsid w:val="00AA393D"/>
  </w:style>
  <w:style w:type="numbering" w:customStyle="1" w:styleId="NoList1232">
    <w:name w:val="No List1232"/>
    <w:next w:val="a2"/>
    <w:uiPriority w:val="99"/>
    <w:semiHidden/>
    <w:unhideWhenUsed/>
    <w:rsid w:val="00AA393D"/>
  </w:style>
  <w:style w:type="numbering" w:customStyle="1" w:styleId="11322">
    <w:name w:val="リストなし1132"/>
    <w:next w:val="a2"/>
    <w:uiPriority w:val="99"/>
    <w:semiHidden/>
    <w:unhideWhenUsed/>
    <w:rsid w:val="00AA393D"/>
  </w:style>
  <w:style w:type="numbering" w:customStyle="1" w:styleId="11323">
    <w:name w:val="无列表1132"/>
    <w:next w:val="a2"/>
    <w:semiHidden/>
    <w:rsid w:val="00AA393D"/>
  </w:style>
  <w:style w:type="numbering" w:customStyle="1" w:styleId="NoList2132">
    <w:name w:val="No List2132"/>
    <w:next w:val="a2"/>
    <w:semiHidden/>
    <w:rsid w:val="00AA393D"/>
  </w:style>
  <w:style w:type="numbering" w:customStyle="1" w:styleId="NoList3132">
    <w:name w:val="No List3132"/>
    <w:next w:val="a2"/>
    <w:uiPriority w:val="99"/>
    <w:semiHidden/>
    <w:rsid w:val="00AA393D"/>
  </w:style>
  <w:style w:type="numbering" w:customStyle="1" w:styleId="NoList11132">
    <w:name w:val="No List11132"/>
    <w:next w:val="a2"/>
    <w:uiPriority w:val="99"/>
    <w:semiHidden/>
    <w:unhideWhenUsed/>
    <w:rsid w:val="00AA393D"/>
  </w:style>
  <w:style w:type="numbering" w:customStyle="1" w:styleId="12320">
    <w:name w:val="無清單1232"/>
    <w:next w:val="a2"/>
    <w:uiPriority w:val="99"/>
    <w:semiHidden/>
    <w:unhideWhenUsed/>
    <w:rsid w:val="00AA393D"/>
  </w:style>
  <w:style w:type="numbering" w:customStyle="1" w:styleId="111320">
    <w:name w:val="無清單11132"/>
    <w:next w:val="a2"/>
    <w:uiPriority w:val="99"/>
    <w:semiHidden/>
    <w:unhideWhenUsed/>
    <w:rsid w:val="00AA393D"/>
  </w:style>
  <w:style w:type="numbering" w:customStyle="1" w:styleId="NoList512">
    <w:name w:val="No List512"/>
    <w:next w:val="a2"/>
    <w:uiPriority w:val="99"/>
    <w:semiHidden/>
    <w:unhideWhenUsed/>
    <w:rsid w:val="00AA393D"/>
  </w:style>
  <w:style w:type="numbering" w:customStyle="1" w:styleId="NoList11311">
    <w:name w:val="No List11311"/>
    <w:next w:val="a2"/>
    <w:uiPriority w:val="99"/>
    <w:semiHidden/>
    <w:unhideWhenUsed/>
    <w:rsid w:val="00AA393D"/>
  </w:style>
  <w:style w:type="numbering" w:customStyle="1" w:styleId="NoList5111">
    <w:name w:val="No List5111"/>
    <w:next w:val="a2"/>
    <w:uiPriority w:val="99"/>
    <w:semiHidden/>
    <w:unhideWhenUsed/>
    <w:rsid w:val="00AA393D"/>
  </w:style>
  <w:style w:type="numbering" w:customStyle="1" w:styleId="NoList611">
    <w:name w:val="No List611"/>
    <w:next w:val="a2"/>
    <w:uiPriority w:val="99"/>
    <w:semiHidden/>
    <w:unhideWhenUsed/>
    <w:rsid w:val="00AA393D"/>
  </w:style>
  <w:style w:type="numbering" w:customStyle="1" w:styleId="NoList1411">
    <w:name w:val="No List1411"/>
    <w:next w:val="a2"/>
    <w:uiPriority w:val="99"/>
    <w:semiHidden/>
    <w:unhideWhenUsed/>
    <w:rsid w:val="00AA393D"/>
  </w:style>
  <w:style w:type="numbering" w:customStyle="1" w:styleId="13113">
    <w:name w:val="リストなし1311"/>
    <w:next w:val="a2"/>
    <w:uiPriority w:val="99"/>
    <w:semiHidden/>
    <w:unhideWhenUsed/>
    <w:rsid w:val="00AA393D"/>
  </w:style>
  <w:style w:type="numbering" w:customStyle="1" w:styleId="NoList2311">
    <w:name w:val="No List2311"/>
    <w:next w:val="a2"/>
    <w:semiHidden/>
    <w:rsid w:val="00AA393D"/>
  </w:style>
  <w:style w:type="numbering" w:customStyle="1" w:styleId="NoList3311">
    <w:name w:val="No List3311"/>
    <w:next w:val="a2"/>
    <w:uiPriority w:val="99"/>
    <w:semiHidden/>
    <w:rsid w:val="00AA393D"/>
  </w:style>
  <w:style w:type="numbering" w:customStyle="1" w:styleId="NoList1141">
    <w:name w:val="No List1141"/>
    <w:next w:val="a2"/>
    <w:uiPriority w:val="99"/>
    <w:semiHidden/>
    <w:unhideWhenUsed/>
    <w:rsid w:val="00AA393D"/>
  </w:style>
  <w:style w:type="numbering" w:customStyle="1" w:styleId="14110">
    <w:name w:val="無清單1411"/>
    <w:next w:val="a2"/>
    <w:uiPriority w:val="99"/>
    <w:semiHidden/>
    <w:unhideWhenUsed/>
    <w:rsid w:val="00AA393D"/>
  </w:style>
  <w:style w:type="numbering" w:customStyle="1" w:styleId="113110">
    <w:name w:val="無清單11311"/>
    <w:next w:val="a2"/>
    <w:uiPriority w:val="99"/>
    <w:semiHidden/>
    <w:unhideWhenUsed/>
    <w:rsid w:val="00AA393D"/>
  </w:style>
  <w:style w:type="numbering" w:customStyle="1" w:styleId="NoList421">
    <w:name w:val="No List421"/>
    <w:next w:val="a2"/>
    <w:uiPriority w:val="99"/>
    <w:semiHidden/>
    <w:unhideWhenUsed/>
    <w:rsid w:val="00AA393D"/>
  </w:style>
  <w:style w:type="numbering" w:customStyle="1" w:styleId="NoList12311">
    <w:name w:val="No List12311"/>
    <w:next w:val="a2"/>
    <w:uiPriority w:val="99"/>
    <w:semiHidden/>
    <w:unhideWhenUsed/>
    <w:rsid w:val="00AA393D"/>
  </w:style>
  <w:style w:type="numbering" w:customStyle="1" w:styleId="113111">
    <w:name w:val="リストなし11311"/>
    <w:next w:val="a2"/>
    <w:uiPriority w:val="99"/>
    <w:semiHidden/>
    <w:unhideWhenUsed/>
    <w:rsid w:val="00AA393D"/>
  </w:style>
  <w:style w:type="numbering" w:customStyle="1" w:styleId="113112">
    <w:name w:val="无列表11311"/>
    <w:next w:val="a2"/>
    <w:semiHidden/>
    <w:rsid w:val="00AA393D"/>
  </w:style>
  <w:style w:type="numbering" w:customStyle="1" w:styleId="NoList21311">
    <w:name w:val="No List21311"/>
    <w:next w:val="a2"/>
    <w:semiHidden/>
    <w:rsid w:val="00AA393D"/>
  </w:style>
  <w:style w:type="numbering" w:customStyle="1" w:styleId="NoList31311">
    <w:name w:val="No List31311"/>
    <w:next w:val="a2"/>
    <w:uiPriority w:val="99"/>
    <w:semiHidden/>
    <w:rsid w:val="00AA393D"/>
  </w:style>
  <w:style w:type="numbering" w:customStyle="1" w:styleId="NoList111311">
    <w:name w:val="No List111311"/>
    <w:next w:val="a2"/>
    <w:uiPriority w:val="99"/>
    <w:semiHidden/>
    <w:unhideWhenUsed/>
    <w:rsid w:val="00AA393D"/>
  </w:style>
  <w:style w:type="numbering" w:customStyle="1" w:styleId="123110">
    <w:name w:val="無清單12311"/>
    <w:next w:val="a2"/>
    <w:uiPriority w:val="99"/>
    <w:semiHidden/>
    <w:unhideWhenUsed/>
    <w:rsid w:val="00AA393D"/>
  </w:style>
  <w:style w:type="numbering" w:customStyle="1" w:styleId="111311">
    <w:name w:val="無清單111311"/>
    <w:next w:val="a2"/>
    <w:uiPriority w:val="99"/>
    <w:semiHidden/>
    <w:unhideWhenUsed/>
    <w:rsid w:val="00AA393D"/>
  </w:style>
  <w:style w:type="numbering" w:customStyle="1" w:styleId="NoList12121">
    <w:name w:val="No List12121"/>
    <w:next w:val="a2"/>
    <w:uiPriority w:val="99"/>
    <w:semiHidden/>
    <w:unhideWhenUsed/>
    <w:rsid w:val="00AA393D"/>
  </w:style>
  <w:style w:type="numbering" w:customStyle="1" w:styleId="111213">
    <w:name w:val="リストなし11121"/>
    <w:next w:val="a2"/>
    <w:uiPriority w:val="99"/>
    <w:semiHidden/>
    <w:unhideWhenUsed/>
    <w:rsid w:val="00AA393D"/>
  </w:style>
  <w:style w:type="numbering" w:customStyle="1" w:styleId="111214">
    <w:name w:val="无列表11121"/>
    <w:next w:val="a2"/>
    <w:semiHidden/>
    <w:rsid w:val="00AA393D"/>
  </w:style>
  <w:style w:type="numbering" w:customStyle="1" w:styleId="NoList21121">
    <w:name w:val="No List21121"/>
    <w:next w:val="a2"/>
    <w:semiHidden/>
    <w:rsid w:val="00AA393D"/>
  </w:style>
  <w:style w:type="numbering" w:customStyle="1" w:styleId="NoList31121">
    <w:name w:val="No List31121"/>
    <w:next w:val="a2"/>
    <w:uiPriority w:val="99"/>
    <w:semiHidden/>
    <w:rsid w:val="00AA393D"/>
  </w:style>
  <w:style w:type="numbering" w:customStyle="1" w:styleId="NoList111121">
    <w:name w:val="No List111121"/>
    <w:next w:val="a2"/>
    <w:uiPriority w:val="99"/>
    <w:semiHidden/>
    <w:unhideWhenUsed/>
    <w:rsid w:val="00AA393D"/>
  </w:style>
  <w:style w:type="numbering" w:customStyle="1" w:styleId="121210">
    <w:name w:val="無清單12121"/>
    <w:next w:val="a2"/>
    <w:uiPriority w:val="99"/>
    <w:semiHidden/>
    <w:unhideWhenUsed/>
    <w:rsid w:val="00AA393D"/>
  </w:style>
  <w:style w:type="numbering" w:customStyle="1" w:styleId="1111210">
    <w:name w:val="無清單111121"/>
    <w:next w:val="a2"/>
    <w:uiPriority w:val="99"/>
    <w:semiHidden/>
    <w:unhideWhenUsed/>
    <w:rsid w:val="00AA393D"/>
  </w:style>
  <w:style w:type="numbering" w:customStyle="1" w:styleId="NoList521">
    <w:name w:val="No List521"/>
    <w:next w:val="a2"/>
    <w:uiPriority w:val="99"/>
    <w:semiHidden/>
    <w:unhideWhenUsed/>
    <w:rsid w:val="00AA393D"/>
  </w:style>
  <w:style w:type="numbering" w:customStyle="1" w:styleId="NoList1321">
    <w:name w:val="No List1321"/>
    <w:next w:val="a2"/>
    <w:uiPriority w:val="99"/>
    <w:semiHidden/>
    <w:unhideWhenUsed/>
    <w:rsid w:val="00AA393D"/>
  </w:style>
  <w:style w:type="numbering" w:customStyle="1" w:styleId="12215">
    <w:name w:val="リストなし1221"/>
    <w:next w:val="a2"/>
    <w:uiPriority w:val="99"/>
    <w:semiHidden/>
    <w:unhideWhenUsed/>
    <w:rsid w:val="00AA393D"/>
  </w:style>
  <w:style w:type="numbering" w:customStyle="1" w:styleId="NoList2221">
    <w:name w:val="No List2221"/>
    <w:next w:val="a2"/>
    <w:semiHidden/>
    <w:rsid w:val="00AA393D"/>
  </w:style>
  <w:style w:type="numbering" w:customStyle="1" w:styleId="NoList3221">
    <w:name w:val="No List3221"/>
    <w:next w:val="a2"/>
    <w:uiPriority w:val="99"/>
    <w:semiHidden/>
    <w:rsid w:val="00AA393D"/>
  </w:style>
  <w:style w:type="numbering" w:customStyle="1" w:styleId="NoList11221">
    <w:name w:val="No List11221"/>
    <w:next w:val="a2"/>
    <w:uiPriority w:val="99"/>
    <w:semiHidden/>
    <w:unhideWhenUsed/>
    <w:rsid w:val="00AA393D"/>
  </w:style>
  <w:style w:type="numbering" w:customStyle="1" w:styleId="13210">
    <w:name w:val="無清單1321"/>
    <w:next w:val="a2"/>
    <w:uiPriority w:val="99"/>
    <w:semiHidden/>
    <w:unhideWhenUsed/>
    <w:rsid w:val="00AA393D"/>
  </w:style>
  <w:style w:type="numbering" w:customStyle="1" w:styleId="112210">
    <w:name w:val="無清單11221"/>
    <w:next w:val="a2"/>
    <w:uiPriority w:val="99"/>
    <w:semiHidden/>
    <w:unhideWhenUsed/>
    <w:rsid w:val="00AA393D"/>
  </w:style>
  <w:style w:type="numbering" w:customStyle="1" w:styleId="21210">
    <w:name w:val="无列表2121"/>
    <w:next w:val="a2"/>
    <w:uiPriority w:val="99"/>
    <w:semiHidden/>
    <w:unhideWhenUsed/>
    <w:rsid w:val="00AA393D"/>
  </w:style>
  <w:style w:type="numbering" w:customStyle="1" w:styleId="NoList111221">
    <w:name w:val="No List111221"/>
    <w:next w:val="a2"/>
    <w:uiPriority w:val="99"/>
    <w:semiHidden/>
    <w:unhideWhenUsed/>
    <w:rsid w:val="00AA393D"/>
  </w:style>
  <w:style w:type="numbering" w:customStyle="1" w:styleId="NoList71">
    <w:name w:val="No List71"/>
    <w:next w:val="a2"/>
    <w:uiPriority w:val="99"/>
    <w:semiHidden/>
    <w:unhideWhenUsed/>
    <w:rsid w:val="00AA393D"/>
  </w:style>
  <w:style w:type="numbering" w:customStyle="1" w:styleId="NoList151">
    <w:name w:val="No List151"/>
    <w:next w:val="a2"/>
    <w:uiPriority w:val="99"/>
    <w:semiHidden/>
    <w:unhideWhenUsed/>
    <w:rsid w:val="00AA393D"/>
  </w:style>
  <w:style w:type="numbering" w:customStyle="1" w:styleId="1415">
    <w:name w:val="リストなし141"/>
    <w:next w:val="a2"/>
    <w:uiPriority w:val="99"/>
    <w:semiHidden/>
    <w:unhideWhenUsed/>
    <w:rsid w:val="00AA393D"/>
  </w:style>
  <w:style w:type="numbering" w:customStyle="1" w:styleId="1416">
    <w:name w:val="无列表141"/>
    <w:next w:val="a2"/>
    <w:semiHidden/>
    <w:rsid w:val="00AA393D"/>
  </w:style>
  <w:style w:type="numbering" w:customStyle="1" w:styleId="NoList241">
    <w:name w:val="No List241"/>
    <w:next w:val="a2"/>
    <w:semiHidden/>
    <w:rsid w:val="00AA393D"/>
  </w:style>
  <w:style w:type="numbering" w:customStyle="1" w:styleId="NoList341">
    <w:name w:val="No List341"/>
    <w:next w:val="a2"/>
    <w:uiPriority w:val="99"/>
    <w:semiHidden/>
    <w:rsid w:val="00AA393D"/>
  </w:style>
  <w:style w:type="numbering" w:customStyle="1" w:styleId="NoList1151">
    <w:name w:val="No List1151"/>
    <w:next w:val="a2"/>
    <w:uiPriority w:val="99"/>
    <w:semiHidden/>
    <w:unhideWhenUsed/>
    <w:rsid w:val="00AA393D"/>
  </w:style>
  <w:style w:type="numbering" w:customStyle="1" w:styleId="1512">
    <w:name w:val="無清單151"/>
    <w:next w:val="a2"/>
    <w:uiPriority w:val="99"/>
    <w:semiHidden/>
    <w:unhideWhenUsed/>
    <w:rsid w:val="00AA393D"/>
  </w:style>
  <w:style w:type="numbering" w:customStyle="1" w:styleId="11411">
    <w:name w:val="無清單1141"/>
    <w:next w:val="a2"/>
    <w:uiPriority w:val="99"/>
    <w:semiHidden/>
    <w:unhideWhenUsed/>
    <w:rsid w:val="00AA393D"/>
  </w:style>
  <w:style w:type="numbering" w:customStyle="1" w:styleId="NoList431">
    <w:name w:val="No List431"/>
    <w:next w:val="a2"/>
    <w:uiPriority w:val="99"/>
    <w:semiHidden/>
    <w:unhideWhenUsed/>
    <w:rsid w:val="00AA393D"/>
  </w:style>
  <w:style w:type="numbering" w:customStyle="1" w:styleId="NoList1241">
    <w:name w:val="No List1241"/>
    <w:next w:val="a2"/>
    <w:uiPriority w:val="99"/>
    <w:semiHidden/>
    <w:unhideWhenUsed/>
    <w:rsid w:val="00AA393D"/>
  </w:style>
  <w:style w:type="numbering" w:customStyle="1" w:styleId="11412">
    <w:name w:val="リストなし1141"/>
    <w:next w:val="a2"/>
    <w:uiPriority w:val="99"/>
    <w:semiHidden/>
    <w:unhideWhenUsed/>
    <w:rsid w:val="00AA393D"/>
  </w:style>
  <w:style w:type="numbering" w:customStyle="1" w:styleId="11413">
    <w:name w:val="无列表1141"/>
    <w:next w:val="a2"/>
    <w:semiHidden/>
    <w:rsid w:val="00AA393D"/>
  </w:style>
  <w:style w:type="numbering" w:customStyle="1" w:styleId="NoList2141">
    <w:name w:val="No List2141"/>
    <w:next w:val="a2"/>
    <w:semiHidden/>
    <w:rsid w:val="00AA393D"/>
  </w:style>
  <w:style w:type="numbering" w:customStyle="1" w:styleId="NoList3141">
    <w:name w:val="No List3141"/>
    <w:next w:val="a2"/>
    <w:uiPriority w:val="99"/>
    <w:semiHidden/>
    <w:rsid w:val="00AA393D"/>
  </w:style>
  <w:style w:type="numbering" w:customStyle="1" w:styleId="NoList11141">
    <w:name w:val="No List11141"/>
    <w:next w:val="a2"/>
    <w:uiPriority w:val="99"/>
    <w:semiHidden/>
    <w:unhideWhenUsed/>
    <w:rsid w:val="00AA393D"/>
  </w:style>
  <w:style w:type="numbering" w:customStyle="1" w:styleId="12410">
    <w:name w:val="無清單1241"/>
    <w:next w:val="a2"/>
    <w:uiPriority w:val="99"/>
    <w:semiHidden/>
    <w:unhideWhenUsed/>
    <w:rsid w:val="00AA393D"/>
  </w:style>
  <w:style w:type="numbering" w:customStyle="1" w:styleId="111410">
    <w:name w:val="無清單11141"/>
    <w:next w:val="a2"/>
    <w:uiPriority w:val="99"/>
    <w:semiHidden/>
    <w:unhideWhenUsed/>
    <w:rsid w:val="00AA393D"/>
  </w:style>
  <w:style w:type="numbering" w:customStyle="1" w:styleId="2310">
    <w:name w:val="无列表231"/>
    <w:next w:val="a2"/>
    <w:uiPriority w:val="99"/>
    <w:semiHidden/>
    <w:unhideWhenUsed/>
    <w:rsid w:val="00AA393D"/>
  </w:style>
  <w:style w:type="numbering" w:customStyle="1" w:styleId="NoList12131">
    <w:name w:val="No List12131"/>
    <w:next w:val="a2"/>
    <w:uiPriority w:val="99"/>
    <w:semiHidden/>
    <w:unhideWhenUsed/>
    <w:rsid w:val="00AA393D"/>
  </w:style>
  <w:style w:type="numbering" w:customStyle="1" w:styleId="111312">
    <w:name w:val="リストなし11131"/>
    <w:next w:val="a2"/>
    <w:uiPriority w:val="99"/>
    <w:semiHidden/>
    <w:unhideWhenUsed/>
    <w:rsid w:val="00AA393D"/>
  </w:style>
  <w:style w:type="numbering" w:customStyle="1" w:styleId="111313">
    <w:name w:val="无列表11131"/>
    <w:next w:val="a2"/>
    <w:semiHidden/>
    <w:rsid w:val="00AA393D"/>
  </w:style>
  <w:style w:type="numbering" w:customStyle="1" w:styleId="NoList21131">
    <w:name w:val="No List21131"/>
    <w:next w:val="a2"/>
    <w:semiHidden/>
    <w:rsid w:val="00AA393D"/>
  </w:style>
  <w:style w:type="numbering" w:customStyle="1" w:styleId="NoList31131">
    <w:name w:val="No List31131"/>
    <w:next w:val="a2"/>
    <w:uiPriority w:val="99"/>
    <w:semiHidden/>
    <w:rsid w:val="00AA393D"/>
  </w:style>
  <w:style w:type="numbering" w:customStyle="1" w:styleId="NoList111131">
    <w:name w:val="No List111131"/>
    <w:next w:val="a2"/>
    <w:uiPriority w:val="99"/>
    <w:semiHidden/>
    <w:unhideWhenUsed/>
    <w:rsid w:val="00AA393D"/>
  </w:style>
  <w:style w:type="numbering" w:customStyle="1" w:styleId="121310">
    <w:name w:val="無清單12131"/>
    <w:next w:val="a2"/>
    <w:uiPriority w:val="99"/>
    <w:semiHidden/>
    <w:unhideWhenUsed/>
    <w:rsid w:val="00AA393D"/>
  </w:style>
  <w:style w:type="numbering" w:customStyle="1" w:styleId="111131">
    <w:name w:val="無清單111131"/>
    <w:next w:val="a2"/>
    <w:uiPriority w:val="99"/>
    <w:semiHidden/>
    <w:unhideWhenUsed/>
    <w:rsid w:val="00AA393D"/>
  </w:style>
  <w:style w:type="numbering" w:customStyle="1" w:styleId="NoList531">
    <w:name w:val="No List531"/>
    <w:next w:val="a2"/>
    <w:uiPriority w:val="99"/>
    <w:semiHidden/>
    <w:unhideWhenUsed/>
    <w:rsid w:val="00AA393D"/>
  </w:style>
  <w:style w:type="numbering" w:customStyle="1" w:styleId="NoList1331">
    <w:name w:val="No List1331"/>
    <w:next w:val="a2"/>
    <w:uiPriority w:val="99"/>
    <w:semiHidden/>
    <w:unhideWhenUsed/>
    <w:rsid w:val="00AA393D"/>
  </w:style>
  <w:style w:type="numbering" w:customStyle="1" w:styleId="12312">
    <w:name w:val="リストなし1231"/>
    <w:next w:val="a2"/>
    <w:uiPriority w:val="99"/>
    <w:semiHidden/>
    <w:unhideWhenUsed/>
    <w:rsid w:val="00AA393D"/>
  </w:style>
  <w:style w:type="numbering" w:customStyle="1" w:styleId="12313">
    <w:name w:val="无列表1231"/>
    <w:next w:val="a2"/>
    <w:semiHidden/>
    <w:rsid w:val="00AA393D"/>
  </w:style>
  <w:style w:type="numbering" w:customStyle="1" w:styleId="NoList2231">
    <w:name w:val="No List2231"/>
    <w:next w:val="a2"/>
    <w:semiHidden/>
    <w:rsid w:val="00AA393D"/>
  </w:style>
  <w:style w:type="numbering" w:customStyle="1" w:styleId="NoList3231">
    <w:name w:val="No List3231"/>
    <w:next w:val="a2"/>
    <w:uiPriority w:val="99"/>
    <w:semiHidden/>
    <w:rsid w:val="00AA393D"/>
  </w:style>
  <w:style w:type="numbering" w:customStyle="1" w:styleId="NoList11231">
    <w:name w:val="No List11231"/>
    <w:next w:val="a2"/>
    <w:uiPriority w:val="99"/>
    <w:semiHidden/>
    <w:unhideWhenUsed/>
    <w:rsid w:val="00AA393D"/>
  </w:style>
  <w:style w:type="numbering" w:customStyle="1" w:styleId="13310">
    <w:name w:val="無清單1331"/>
    <w:next w:val="a2"/>
    <w:uiPriority w:val="99"/>
    <w:semiHidden/>
    <w:unhideWhenUsed/>
    <w:rsid w:val="00AA393D"/>
  </w:style>
  <w:style w:type="numbering" w:customStyle="1" w:styleId="112310">
    <w:name w:val="無清單11231"/>
    <w:next w:val="a2"/>
    <w:uiPriority w:val="99"/>
    <w:semiHidden/>
    <w:unhideWhenUsed/>
    <w:rsid w:val="00AA393D"/>
  </w:style>
  <w:style w:type="numbering" w:customStyle="1" w:styleId="21310">
    <w:name w:val="无列表2131"/>
    <w:next w:val="a2"/>
    <w:uiPriority w:val="99"/>
    <w:semiHidden/>
    <w:unhideWhenUsed/>
    <w:rsid w:val="00AA393D"/>
  </w:style>
  <w:style w:type="numbering" w:customStyle="1" w:styleId="NoList12221">
    <w:name w:val="No List12221"/>
    <w:next w:val="a2"/>
    <w:uiPriority w:val="99"/>
    <w:semiHidden/>
    <w:unhideWhenUsed/>
    <w:rsid w:val="00AA393D"/>
  </w:style>
  <w:style w:type="numbering" w:customStyle="1" w:styleId="112211">
    <w:name w:val="リストなし11221"/>
    <w:next w:val="a2"/>
    <w:uiPriority w:val="99"/>
    <w:semiHidden/>
    <w:unhideWhenUsed/>
    <w:rsid w:val="00AA393D"/>
  </w:style>
  <w:style w:type="numbering" w:customStyle="1" w:styleId="112212">
    <w:name w:val="无列表11221"/>
    <w:next w:val="a2"/>
    <w:semiHidden/>
    <w:rsid w:val="00AA393D"/>
  </w:style>
  <w:style w:type="numbering" w:customStyle="1" w:styleId="NoList21221">
    <w:name w:val="No List21221"/>
    <w:next w:val="a2"/>
    <w:semiHidden/>
    <w:rsid w:val="00AA393D"/>
  </w:style>
  <w:style w:type="numbering" w:customStyle="1" w:styleId="NoList31221">
    <w:name w:val="No List31221"/>
    <w:next w:val="a2"/>
    <w:uiPriority w:val="99"/>
    <w:semiHidden/>
    <w:rsid w:val="00AA393D"/>
  </w:style>
  <w:style w:type="numbering" w:customStyle="1" w:styleId="NoList111231">
    <w:name w:val="No List111231"/>
    <w:next w:val="a2"/>
    <w:uiPriority w:val="99"/>
    <w:semiHidden/>
    <w:unhideWhenUsed/>
    <w:rsid w:val="00AA393D"/>
  </w:style>
  <w:style w:type="numbering" w:customStyle="1" w:styleId="122210">
    <w:name w:val="無清單12221"/>
    <w:next w:val="a2"/>
    <w:uiPriority w:val="99"/>
    <w:semiHidden/>
    <w:unhideWhenUsed/>
    <w:rsid w:val="00AA393D"/>
  </w:style>
  <w:style w:type="numbering" w:customStyle="1" w:styleId="111221">
    <w:name w:val="無清單111221"/>
    <w:next w:val="a2"/>
    <w:uiPriority w:val="99"/>
    <w:semiHidden/>
    <w:unhideWhenUsed/>
    <w:rsid w:val="00AA393D"/>
  </w:style>
  <w:style w:type="numbering" w:customStyle="1" w:styleId="4a">
    <w:name w:val="无列表4"/>
    <w:next w:val="a2"/>
    <w:uiPriority w:val="99"/>
    <w:semiHidden/>
    <w:unhideWhenUsed/>
    <w:rsid w:val="00AA393D"/>
  </w:style>
  <w:style w:type="numbering" w:customStyle="1" w:styleId="32a">
    <w:name w:val="无列表32"/>
    <w:next w:val="a2"/>
    <w:uiPriority w:val="99"/>
    <w:semiHidden/>
    <w:unhideWhenUsed/>
    <w:rsid w:val="00AA393D"/>
  </w:style>
  <w:style w:type="numbering" w:customStyle="1" w:styleId="13121">
    <w:name w:val="无列表1312"/>
    <w:next w:val="a2"/>
    <w:semiHidden/>
    <w:rsid w:val="00AA393D"/>
  </w:style>
  <w:style w:type="numbering" w:customStyle="1" w:styleId="NoList4112">
    <w:name w:val="No List4112"/>
    <w:next w:val="a2"/>
    <w:uiPriority w:val="99"/>
    <w:semiHidden/>
    <w:unhideWhenUsed/>
    <w:rsid w:val="00AA393D"/>
  </w:style>
  <w:style w:type="numbering" w:customStyle="1" w:styleId="2212">
    <w:name w:val="无列表2212"/>
    <w:next w:val="a2"/>
    <w:uiPriority w:val="99"/>
    <w:semiHidden/>
    <w:unhideWhenUsed/>
    <w:rsid w:val="00AA393D"/>
  </w:style>
  <w:style w:type="numbering" w:customStyle="1" w:styleId="NoList121112">
    <w:name w:val="No List121112"/>
    <w:next w:val="a2"/>
    <w:uiPriority w:val="99"/>
    <w:semiHidden/>
    <w:unhideWhenUsed/>
    <w:rsid w:val="00AA393D"/>
  </w:style>
  <w:style w:type="numbering" w:customStyle="1" w:styleId="1111121">
    <w:name w:val="リストなし111112"/>
    <w:next w:val="a2"/>
    <w:uiPriority w:val="99"/>
    <w:semiHidden/>
    <w:unhideWhenUsed/>
    <w:rsid w:val="00AA393D"/>
  </w:style>
  <w:style w:type="numbering" w:customStyle="1" w:styleId="1111122">
    <w:name w:val="无列表111112"/>
    <w:next w:val="a2"/>
    <w:semiHidden/>
    <w:rsid w:val="00AA393D"/>
  </w:style>
  <w:style w:type="numbering" w:customStyle="1" w:styleId="NoList211112">
    <w:name w:val="No List211112"/>
    <w:next w:val="a2"/>
    <w:semiHidden/>
    <w:rsid w:val="00AA393D"/>
  </w:style>
  <w:style w:type="numbering" w:customStyle="1" w:styleId="NoList311112">
    <w:name w:val="No List311112"/>
    <w:next w:val="a2"/>
    <w:uiPriority w:val="99"/>
    <w:semiHidden/>
    <w:rsid w:val="00AA393D"/>
  </w:style>
  <w:style w:type="numbering" w:customStyle="1" w:styleId="NoList1111112">
    <w:name w:val="No List1111112"/>
    <w:next w:val="a2"/>
    <w:uiPriority w:val="99"/>
    <w:semiHidden/>
    <w:unhideWhenUsed/>
    <w:rsid w:val="00AA393D"/>
  </w:style>
  <w:style w:type="numbering" w:customStyle="1" w:styleId="1211120">
    <w:name w:val="無清單121112"/>
    <w:next w:val="a2"/>
    <w:uiPriority w:val="99"/>
    <w:semiHidden/>
    <w:unhideWhenUsed/>
    <w:rsid w:val="00AA393D"/>
  </w:style>
  <w:style w:type="numbering" w:customStyle="1" w:styleId="11111120">
    <w:name w:val="無清單1111112"/>
    <w:next w:val="a2"/>
    <w:uiPriority w:val="99"/>
    <w:semiHidden/>
    <w:unhideWhenUsed/>
    <w:rsid w:val="00AA393D"/>
  </w:style>
  <w:style w:type="numbering" w:customStyle="1" w:styleId="NoList13112">
    <w:name w:val="No List13112"/>
    <w:next w:val="a2"/>
    <w:uiPriority w:val="99"/>
    <w:semiHidden/>
    <w:unhideWhenUsed/>
    <w:rsid w:val="00AA393D"/>
  </w:style>
  <w:style w:type="numbering" w:customStyle="1" w:styleId="121121">
    <w:name w:val="リストなし12112"/>
    <w:next w:val="a2"/>
    <w:uiPriority w:val="99"/>
    <w:semiHidden/>
    <w:unhideWhenUsed/>
    <w:rsid w:val="00AA393D"/>
  </w:style>
  <w:style w:type="numbering" w:customStyle="1" w:styleId="121122">
    <w:name w:val="无列表12112"/>
    <w:next w:val="a2"/>
    <w:semiHidden/>
    <w:rsid w:val="00AA393D"/>
  </w:style>
  <w:style w:type="numbering" w:customStyle="1" w:styleId="NoList22112">
    <w:name w:val="No List22112"/>
    <w:next w:val="a2"/>
    <w:semiHidden/>
    <w:rsid w:val="00AA393D"/>
  </w:style>
  <w:style w:type="numbering" w:customStyle="1" w:styleId="NoList32112">
    <w:name w:val="No List32112"/>
    <w:next w:val="a2"/>
    <w:uiPriority w:val="99"/>
    <w:semiHidden/>
    <w:rsid w:val="00AA393D"/>
  </w:style>
  <w:style w:type="numbering" w:customStyle="1" w:styleId="NoList112112">
    <w:name w:val="No List112112"/>
    <w:next w:val="a2"/>
    <w:uiPriority w:val="99"/>
    <w:semiHidden/>
    <w:unhideWhenUsed/>
    <w:rsid w:val="00AA393D"/>
  </w:style>
  <w:style w:type="numbering" w:customStyle="1" w:styleId="131120">
    <w:name w:val="無清單13112"/>
    <w:next w:val="a2"/>
    <w:uiPriority w:val="99"/>
    <w:semiHidden/>
    <w:unhideWhenUsed/>
    <w:rsid w:val="00AA393D"/>
  </w:style>
  <w:style w:type="numbering" w:customStyle="1" w:styleId="1121120">
    <w:name w:val="無清單112112"/>
    <w:next w:val="a2"/>
    <w:uiPriority w:val="99"/>
    <w:semiHidden/>
    <w:unhideWhenUsed/>
    <w:rsid w:val="00AA393D"/>
  </w:style>
  <w:style w:type="numbering" w:customStyle="1" w:styleId="21112">
    <w:name w:val="无列表21112"/>
    <w:next w:val="a2"/>
    <w:uiPriority w:val="99"/>
    <w:semiHidden/>
    <w:unhideWhenUsed/>
    <w:rsid w:val="00AA393D"/>
  </w:style>
  <w:style w:type="numbering" w:customStyle="1" w:styleId="NoList122112">
    <w:name w:val="No List122112"/>
    <w:next w:val="a2"/>
    <w:uiPriority w:val="99"/>
    <w:semiHidden/>
    <w:unhideWhenUsed/>
    <w:rsid w:val="00AA393D"/>
  </w:style>
  <w:style w:type="numbering" w:customStyle="1" w:styleId="1121121">
    <w:name w:val="リストなし112112"/>
    <w:next w:val="a2"/>
    <w:uiPriority w:val="99"/>
    <w:semiHidden/>
    <w:unhideWhenUsed/>
    <w:rsid w:val="00AA393D"/>
  </w:style>
  <w:style w:type="numbering" w:customStyle="1" w:styleId="1121122">
    <w:name w:val="无列表112112"/>
    <w:next w:val="a2"/>
    <w:semiHidden/>
    <w:rsid w:val="00AA393D"/>
  </w:style>
  <w:style w:type="numbering" w:customStyle="1" w:styleId="NoList212112">
    <w:name w:val="No List212112"/>
    <w:next w:val="a2"/>
    <w:semiHidden/>
    <w:rsid w:val="00AA393D"/>
  </w:style>
  <w:style w:type="numbering" w:customStyle="1" w:styleId="NoList312112">
    <w:name w:val="No List312112"/>
    <w:next w:val="a2"/>
    <w:uiPriority w:val="99"/>
    <w:semiHidden/>
    <w:rsid w:val="00AA393D"/>
  </w:style>
  <w:style w:type="numbering" w:customStyle="1" w:styleId="NoList1112112">
    <w:name w:val="No List1112112"/>
    <w:next w:val="a2"/>
    <w:uiPriority w:val="99"/>
    <w:semiHidden/>
    <w:unhideWhenUsed/>
    <w:rsid w:val="00AA393D"/>
  </w:style>
  <w:style w:type="numbering" w:customStyle="1" w:styleId="122112">
    <w:name w:val="無清單122112"/>
    <w:next w:val="a2"/>
    <w:uiPriority w:val="99"/>
    <w:semiHidden/>
    <w:unhideWhenUsed/>
    <w:rsid w:val="00AA393D"/>
  </w:style>
  <w:style w:type="numbering" w:customStyle="1" w:styleId="1112112">
    <w:name w:val="無清單1112112"/>
    <w:next w:val="a2"/>
    <w:uiPriority w:val="99"/>
    <w:semiHidden/>
    <w:unhideWhenUsed/>
    <w:rsid w:val="00AA393D"/>
  </w:style>
  <w:style w:type="numbering" w:customStyle="1" w:styleId="12222">
    <w:name w:val="无列表1222"/>
    <w:next w:val="a2"/>
    <w:semiHidden/>
    <w:rsid w:val="00AA393D"/>
  </w:style>
  <w:style w:type="numbering" w:customStyle="1" w:styleId="NoList9">
    <w:name w:val="No List9"/>
    <w:next w:val="a2"/>
    <w:uiPriority w:val="99"/>
    <w:semiHidden/>
    <w:unhideWhenUsed/>
    <w:rsid w:val="00AA393D"/>
  </w:style>
  <w:style w:type="numbering" w:customStyle="1" w:styleId="NoList17">
    <w:name w:val="No List17"/>
    <w:next w:val="a2"/>
    <w:uiPriority w:val="99"/>
    <w:semiHidden/>
    <w:unhideWhenUsed/>
    <w:rsid w:val="00AA393D"/>
  </w:style>
  <w:style w:type="numbering" w:customStyle="1" w:styleId="163">
    <w:name w:val="リストなし16"/>
    <w:next w:val="a2"/>
    <w:uiPriority w:val="99"/>
    <w:semiHidden/>
    <w:unhideWhenUsed/>
    <w:rsid w:val="00AA393D"/>
  </w:style>
  <w:style w:type="numbering" w:customStyle="1" w:styleId="164">
    <w:name w:val="无列表16"/>
    <w:next w:val="a2"/>
    <w:semiHidden/>
    <w:rsid w:val="00AA393D"/>
  </w:style>
  <w:style w:type="numbering" w:customStyle="1" w:styleId="NoList26">
    <w:name w:val="No List26"/>
    <w:next w:val="a2"/>
    <w:semiHidden/>
    <w:rsid w:val="00AA393D"/>
  </w:style>
  <w:style w:type="numbering" w:customStyle="1" w:styleId="NoList36">
    <w:name w:val="No List36"/>
    <w:next w:val="a2"/>
    <w:uiPriority w:val="99"/>
    <w:semiHidden/>
    <w:rsid w:val="00AA393D"/>
  </w:style>
  <w:style w:type="numbering" w:customStyle="1" w:styleId="NoList117">
    <w:name w:val="No List117"/>
    <w:next w:val="a2"/>
    <w:uiPriority w:val="99"/>
    <w:semiHidden/>
    <w:unhideWhenUsed/>
    <w:rsid w:val="00AA393D"/>
  </w:style>
  <w:style w:type="numbering" w:customStyle="1" w:styleId="172">
    <w:name w:val="無清單17"/>
    <w:next w:val="a2"/>
    <w:uiPriority w:val="99"/>
    <w:semiHidden/>
    <w:unhideWhenUsed/>
    <w:rsid w:val="00AA393D"/>
  </w:style>
  <w:style w:type="numbering" w:customStyle="1" w:styleId="1160">
    <w:name w:val="無清單116"/>
    <w:next w:val="a2"/>
    <w:uiPriority w:val="99"/>
    <w:semiHidden/>
    <w:unhideWhenUsed/>
    <w:rsid w:val="00AA393D"/>
  </w:style>
  <w:style w:type="numbering" w:customStyle="1" w:styleId="NoList1116">
    <w:name w:val="No List1116"/>
    <w:next w:val="a2"/>
    <w:uiPriority w:val="99"/>
    <w:semiHidden/>
    <w:unhideWhenUsed/>
    <w:rsid w:val="00AA393D"/>
  </w:style>
  <w:style w:type="numbering" w:customStyle="1" w:styleId="251">
    <w:name w:val="无列表25"/>
    <w:next w:val="a2"/>
    <w:uiPriority w:val="99"/>
    <w:semiHidden/>
    <w:unhideWhenUsed/>
    <w:rsid w:val="00AA393D"/>
  </w:style>
  <w:style w:type="numbering" w:customStyle="1" w:styleId="NoList126">
    <w:name w:val="No List126"/>
    <w:next w:val="a2"/>
    <w:uiPriority w:val="99"/>
    <w:semiHidden/>
    <w:unhideWhenUsed/>
    <w:rsid w:val="00AA393D"/>
  </w:style>
  <w:style w:type="numbering" w:customStyle="1" w:styleId="1162">
    <w:name w:val="リストなし116"/>
    <w:next w:val="a2"/>
    <w:uiPriority w:val="99"/>
    <w:semiHidden/>
    <w:unhideWhenUsed/>
    <w:rsid w:val="00AA393D"/>
  </w:style>
  <w:style w:type="numbering" w:customStyle="1" w:styleId="1163">
    <w:name w:val="无列表116"/>
    <w:next w:val="a2"/>
    <w:semiHidden/>
    <w:rsid w:val="00AA393D"/>
  </w:style>
  <w:style w:type="numbering" w:customStyle="1" w:styleId="NoList216">
    <w:name w:val="No List216"/>
    <w:next w:val="a2"/>
    <w:semiHidden/>
    <w:rsid w:val="00AA393D"/>
  </w:style>
  <w:style w:type="numbering" w:customStyle="1" w:styleId="NoList316">
    <w:name w:val="No List316"/>
    <w:next w:val="a2"/>
    <w:uiPriority w:val="99"/>
    <w:semiHidden/>
    <w:rsid w:val="00AA393D"/>
  </w:style>
  <w:style w:type="numbering" w:customStyle="1" w:styleId="1260">
    <w:name w:val="無清單126"/>
    <w:next w:val="a2"/>
    <w:uiPriority w:val="99"/>
    <w:semiHidden/>
    <w:unhideWhenUsed/>
    <w:rsid w:val="00AA393D"/>
  </w:style>
  <w:style w:type="numbering" w:customStyle="1" w:styleId="11160">
    <w:name w:val="無清單1116"/>
    <w:next w:val="a2"/>
    <w:uiPriority w:val="99"/>
    <w:semiHidden/>
    <w:unhideWhenUsed/>
    <w:rsid w:val="00AA393D"/>
  </w:style>
  <w:style w:type="numbering" w:customStyle="1" w:styleId="NoList45">
    <w:name w:val="No List45"/>
    <w:next w:val="a2"/>
    <w:uiPriority w:val="99"/>
    <w:semiHidden/>
    <w:unhideWhenUsed/>
    <w:rsid w:val="00AA393D"/>
  </w:style>
  <w:style w:type="numbering" w:customStyle="1" w:styleId="NoList1125">
    <w:name w:val="No List1125"/>
    <w:next w:val="a2"/>
    <w:uiPriority w:val="99"/>
    <w:semiHidden/>
    <w:unhideWhenUsed/>
    <w:rsid w:val="00AA393D"/>
  </w:style>
  <w:style w:type="numbering" w:customStyle="1" w:styleId="NoList1215">
    <w:name w:val="No List1215"/>
    <w:next w:val="a2"/>
    <w:uiPriority w:val="99"/>
    <w:semiHidden/>
    <w:unhideWhenUsed/>
    <w:rsid w:val="00AA393D"/>
  </w:style>
  <w:style w:type="numbering" w:customStyle="1" w:styleId="11152">
    <w:name w:val="リストなし1115"/>
    <w:next w:val="a2"/>
    <w:uiPriority w:val="99"/>
    <w:semiHidden/>
    <w:unhideWhenUsed/>
    <w:rsid w:val="00AA393D"/>
  </w:style>
  <w:style w:type="numbering" w:customStyle="1" w:styleId="11153">
    <w:name w:val="无列表1115"/>
    <w:next w:val="a2"/>
    <w:semiHidden/>
    <w:rsid w:val="00AA393D"/>
  </w:style>
  <w:style w:type="numbering" w:customStyle="1" w:styleId="NoList2115">
    <w:name w:val="No List2115"/>
    <w:next w:val="a2"/>
    <w:semiHidden/>
    <w:rsid w:val="00AA393D"/>
  </w:style>
  <w:style w:type="numbering" w:customStyle="1" w:styleId="NoList3115">
    <w:name w:val="No List3115"/>
    <w:next w:val="a2"/>
    <w:uiPriority w:val="99"/>
    <w:semiHidden/>
    <w:rsid w:val="00AA393D"/>
  </w:style>
  <w:style w:type="numbering" w:customStyle="1" w:styleId="NoList11115">
    <w:name w:val="No List11115"/>
    <w:next w:val="a2"/>
    <w:uiPriority w:val="99"/>
    <w:semiHidden/>
    <w:unhideWhenUsed/>
    <w:rsid w:val="00AA393D"/>
  </w:style>
  <w:style w:type="numbering" w:customStyle="1" w:styleId="12150">
    <w:name w:val="無清單1215"/>
    <w:next w:val="a2"/>
    <w:uiPriority w:val="99"/>
    <w:semiHidden/>
    <w:unhideWhenUsed/>
    <w:rsid w:val="00AA393D"/>
  </w:style>
  <w:style w:type="numbering" w:customStyle="1" w:styleId="111150">
    <w:name w:val="無清單11115"/>
    <w:next w:val="a2"/>
    <w:uiPriority w:val="99"/>
    <w:semiHidden/>
    <w:unhideWhenUsed/>
    <w:rsid w:val="00AA393D"/>
  </w:style>
  <w:style w:type="numbering" w:customStyle="1" w:styleId="NoList55">
    <w:name w:val="No List55"/>
    <w:next w:val="a2"/>
    <w:uiPriority w:val="99"/>
    <w:semiHidden/>
    <w:unhideWhenUsed/>
    <w:rsid w:val="00AA393D"/>
  </w:style>
  <w:style w:type="numbering" w:customStyle="1" w:styleId="NoList135">
    <w:name w:val="No List135"/>
    <w:next w:val="a2"/>
    <w:uiPriority w:val="99"/>
    <w:semiHidden/>
    <w:unhideWhenUsed/>
    <w:rsid w:val="00AA393D"/>
  </w:style>
  <w:style w:type="numbering" w:customStyle="1" w:styleId="1252">
    <w:name w:val="リストなし125"/>
    <w:next w:val="a2"/>
    <w:uiPriority w:val="99"/>
    <w:semiHidden/>
    <w:unhideWhenUsed/>
    <w:rsid w:val="00AA393D"/>
  </w:style>
  <w:style w:type="numbering" w:customStyle="1" w:styleId="1253">
    <w:name w:val="无列表125"/>
    <w:next w:val="a2"/>
    <w:semiHidden/>
    <w:rsid w:val="00AA393D"/>
  </w:style>
  <w:style w:type="numbering" w:customStyle="1" w:styleId="NoList225">
    <w:name w:val="No List225"/>
    <w:next w:val="a2"/>
    <w:semiHidden/>
    <w:rsid w:val="00AA393D"/>
  </w:style>
  <w:style w:type="numbering" w:customStyle="1" w:styleId="NoList325">
    <w:name w:val="No List325"/>
    <w:next w:val="a2"/>
    <w:uiPriority w:val="99"/>
    <w:semiHidden/>
    <w:rsid w:val="00AA393D"/>
  </w:style>
  <w:style w:type="numbering" w:customStyle="1" w:styleId="1350">
    <w:name w:val="無清單135"/>
    <w:next w:val="a2"/>
    <w:uiPriority w:val="99"/>
    <w:semiHidden/>
    <w:unhideWhenUsed/>
    <w:rsid w:val="00AA393D"/>
  </w:style>
  <w:style w:type="numbering" w:customStyle="1" w:styleId="11250">
    <w:name w:val="無清單1125"/>
    <w:next w:val="a2"/>
    <w:uiPriority w:val="99"/>
    <w:semiHidden/>
    <w:unhideWhenUsed/>
    <w:rsid w:val="00AA393D"/>
  </w:style>
  <w:style w:type="numbering" w:customStyle="1" w:styleId="2150">
    <w:name w:val="无列表215"/>
    <w:next w:val="a2"/>
    <w:uiPriority w:val="99"/>
    <w:semiHidden/>
    <w:unhideWhenUsed/>
    <w:rsid w:val="00AA393D"/>
  </w:style>
  <w:style w:type="numbering" w:customStyle="1" w:styleId="NoList1224">
    <w:name w:val="No List1224"/>
    <w:next w:val="a2"/>
    <w:uiPriority w:val="99"/>
    <w:semiHidden/>
    <w:unhideWhenUsed/>
    <w:rsid w:val="00AA393D"/>
  </w:style>
  <w:style w:type="numbering" w:customStyle="1" w:styleId="11242">
    <w:name w:val="リストなし1124"/>
    <w:next w:val="a2"/>
    <w:uiPriority w:val="99"/>
    <w:semiHidden/>
    <w:unhideWhenUsed/>
    <w:rsid w:val="00AA393D"/>
  </w:style>
  <w:style w:type="numbering" w:customStyle="1" w:styleId="11243">
    <w:name w:val="无列表1124"/>
    <w:next w:val="a2"/>
    <w:semiHidden/>
    <w:rsid w:val="00AA393D"/>
  </w:style>
  <w:style w:type="numbering" w:customStyle="1" w:styleId="NoList2124">
    <w:name w:val="No List2124"/>
    <w:next w:val="a2"/>
    <w:semiHidden/>
    <w:rsid w:val="00AA393D"/>
  </w:style>
  <w:style w:type="numbering" w:customStyle="1" w:styleId="NoList3124">
    <w:name w:val="No List3124"/>
    <w:next w:val="a2"/>
    <w:uiPriority w:val="99"/>
    <w:semiHidden/>
    <w:rsid w:val="00AA393D"/>
  </w:style>
  <w:style w:type="numbering" w:customStyle="1" w:styleId="NoList11125">
    <w:name w:val="No List11125"/>
    <w:next w:val="a2"/>
    <w:uiPriority w:val="99"/>
    <w:semiHidden/>
    <w:unhideWhenUsed/>
    <w:rsid w:val="00AA393D"/>
  </w:style>
  <w:style w:type="numbering" w:customStyle="1" w:styleId="12240">
    <w:name w:val="無清單1224"/>
    <w:next w:val="a2"/>
    <w:uiPriority w:val="99"/>
    <w:semiHidden/>
    <w:unhideWhenUsed/>
    <w:rsid w:val="00AA393D"/>
  </w:style>
  <w:style w:type="numbering" w:customStyle="1" w:styleId="111240">
    <w:name w:val="無清單11124"/>
    <w:next w:val="a2"/>
    <w:uiPriority w:val="99"/>
    <w:semiHidden/>
    <w:unhideWhenUsed/>
    <w:rsid w:val="00AA393D"/>
  </w:style>
  <w:style w:type="numbering" w:customStyle="1" w:styleId="338">
    <w:name w:val="无列表33"/>
    <w:next w:val="a2"/>
    <w:uiPriority w:val="99"/>
    <w:semiHidden/>
    <w:unhideWhenUsed/>
    <w:rsid w:val="00AA393D"/>
  </w:style>
  <w:style w:type="numbering" w:customStyle="1" w:styleId="1333">
    <w:name w:val="无列表133"/>
    <w:next w:val="a2"/>
    <w:semiHidden/>
    <w:rsid w:val="00AA393D"/>
  </w:style>
  <w:style w:type="numbering" w:customStyle="1" w:styleId="NoList1133">
    <w:name w:val="No List1133"/>
    <w:next w:val="a2"/>
    <w:uiPriority w:val="99"/>
    <w:semiHidden/>
    <w:unhideWhenUsed/>
    <w:rsid w:val="00AA393D"/>
  </w:style>
  <w:style w:type="numbering" w:customStyle="1" w:styleId="NoList413">
    <w:name w:val="No List413"/>
    <w:next w:val="a2"/>
    <w:uiPriority w:val="99"/>
    <w:semiHidden/>
    <w:unhideWhenUsed/>
    <w:rsid w:val="00AA393D"/>
  </w:style>
  <w:style w:type="numbering" w:customStyle="1" w:styleId="223">
    <w:name w:val="无列表223"/>
    <w:next w:val="a2"/>
    <w:uiPriority w:val="99"/>
    <w:semiHidden/>
    <w:unhideWhenUsed/>
    <w:rsid w:val="00AA393D"/>
  </w:style>
  <w:style w:type="numbering" w:customStyle="1" w:styleId="NoList12113">
    <w:name w:val="No List12113"/>
    <w:next w:val="a2"/>
    <w:uiPriority w:val="99"/>
    <w:semiHidden/>
    <w:unhideWhenUsed/>
    <w:rsid w:val="00AA393D"/>
  </w:style>
  <w:style w:type="numbering" w:customStyle="1" w:styleId="111132">
    <w:name w:val="リストなし11113"/>
    <w:next w:val="a2"/>
    <w:uiPriority w:val="99"/>
    <w:semiHidden/>
    <w:unhideWhenUsed/>
    <w:rsid w:val="00AA393D"/>
  </w:style>
  <w:style w:type="numbering" w:customStyle="1" w:styleId="111133">
    <w:name w:val="无列表11113"/>
    <w:next w:val="a2"/>
    <w:semiHidden/>
    <w:rsid w:val="00AA393D"/>
  </w:style>
  <w:style w:type="numbering" w:customStyle="1" w:styleId="NoList21113">
    <w:name w:val="No List21113"/>
    <w:next w:val="a2"/>
    <w:semiHidden/>
    <w:rsid w:val="00AA393D"/>
  </w:style>
  <w:style w:type="numbering" w:customStyle="1" w:styleId="NoList31113">
    <w:name w:val="No List31113"/>
    <w:next w:val="a2"/>
    <w:uiPriority w:val="99"/>
    <w:semiHidden/>
    <w:rsid w:val="00AA393D"/>
  </w:style>
  <w:style w:type="numbering" w:customStyle="1" w:styleId="NoList111113">
    <w:name w:val="No List111113"/>
    <w:next w:val="a2"/>
    <w:uiPriority w:val="99"/>
    <w:semiHidden/>
    <w:unhideWhenUsed/>
    <w:rsid w:val="00AA393D"/>
  </w:style>
  <w:style w:type="numbering" w:customStyle="1" w:styleId="121130">
    <w:name w:val="無清單12113"/>
    <w:next w:val="a2"/>
    <w:uiPriority w:val="99"/>
    <w:semiHidden/>
    <w:unhideWhenUsed/>
    <w:rsid w:val="00AA393D"/>
  </w:style>
  <w:style w:type="numbering" w:customStyle="1" w:styleId="1111130">
    <w:name w:val="無清單111113"/>
    <w:next w:val="a2"/>
    <w:uiPriority w:val="99"/>
    <w:semiHidden/>
    <w:unhideWhenUsed/>
    <w:rsid w:val="00AA393D"/>
  </w:style>
  <w:style w:type="numbering" w:customStyle="1" w:styleId="NoList1313">
    <w:name w:val="No List1313"/>
    <w:next w:val="a2"/>
    <w:uiPriority w:val="99"/>
    <w:semiHidden/>
    <w:unhideWhenUsed/>
    <w:rsid w:val="00AA393D"/>
  </w:style>
  <w:style w:type="numbering" w:customStyle="1" w:styleId="12132">
    <w:name w:val="リストなし1213"/>
    <w:next w:val="a2"/>
    <w:uiPriority w:val="99"/>
    <w:semiHidden/>
    <w:unhideWhenUsed/>
    <w:rsid w:val="00AA393D"/>
  </w:style>
  <w:style w:type="numbering" w:customStyle="1" w:styleId="12133">
    <w:name w:val="无列表1213"/>
    <w:next w:val="a2"/>
    <w:semiHidden/>
    <w:rsid w:val="00AA393D"/>
  </w:style>
  <w:style w:type="numbering" w:customStyle="1" w:styleId="NoList2213">
    <w:name w:val="No List2213"/>
    <w:next w:val="a2"/>
    <w:semiHidden/>
    <w:rsid w:val="00AA393D"/>
  </w:style>
  <w:style w:type="numbering" w:customStyle="1" w:styleId="NoList3213">
    <w:name w:val="No List3213"/>
    <w:next w:val="a2"/>
    <w:uiPriority w:val="99"/>
    <w:semiHidden/>
    <w:rsid w:val="00AA393D"/>
  </w:style>
  <w:style w:type="numbering" w:customStyle="1" w:styleId="NoList11213">
    <w:name w:val="No List11213"/>
    <w:next w:val="a2"/>
    <w:uiPriority w:val="99"/>
    <w:semiHidden/>
    <w:unhideWhenUsed/>
    <w:rsid w:val="00AA393D"/>
  </w:style>
  <w:style w:type="numbering" w:customStyle="1" w:styleId="13130">
    <w:name w:val="無清單1313"/>
    <w:next w:val="a2"/>
    <w:uiPriority w:val="99"/>
    <w:semiHidden/>
    <w:unhideWhenUsed/>
    <w:rsid w:val="00AA393D"/>
  </w:style>
  <w:style w:type="numbering" w:customStyle="1" w:styleId="112130">
    <w:name w:val="無清單11213"/>
    <w:next w:val="a2"/>
    <w:uiPriority w:val="99"/>
    <w:semiHidden/>
    <w:unhideWhenUsed/>
    <w:rsid w:val="00AA393D"/>
  </w:style>
  <w:style w:type="numbering" w:customStyle="1" w:styleId="2113">
    <w:name w:val="无列表2113"/>
    <w:next w:val="a2"/>
    <w:uiPriority w:val="99"/>
    <w:semiHidden/>
    <w:unhideWhenUsed/>
    <w:rsid w:val="00AA393D"/>
  </w:style>
  <w:style w:type="numbering" w:customStyle="1" w:styleId="NoList12213">
    <w:name w:val="No List12213"/>
    <w:next w:val="a2"/>
    <w:uiPriority w:val="99"/>
    <w:semiHidden/>
    <w:unhideWhenUsed/>
    <w:rsid w:val="00AA393D"/>
  </w:style>
  <w:style w:type="numbering" w:customStyle="1" w:styleId="112131">
    <w:name w:val="リストなし11213"/>
    <w:next w:val="a2"/>
    <w:uiPriority w:val="99"/>
    <w:semiHidden/>
    <w:unhideWhenUsed/>
    <w:rsid w:val="00AA393D"/>
  </w:style>
  <w:style w:type="numbering" w:customStyle="1" w:styleId="112132">
    <w:name w:val="无列表11213"/>
    <w:next w:val="a2"/>
    <w:semiHidden/>
    <w:rsid w:val="00AA393D"/>
  </w:style>
  <w:style w:type="numbering" w:customStyle="1" w:styleId="NoList21213">
    <w:name w:val="No List21213"/>
    <w:next w:val="a2"/>
    <w:semiHidden/>
    <w:rsid w:val="00AA393D"/>
  </w:style>
  <w:style w:type="numbering" w:customStyle="1" w:styleId="NoList31213">
    <w:name w:val="No List31213"/>
    <w:next w:val="a2"/>
    <w:uiPriority w:val="99"/>
    <w:semiHidden/>
    <w:rsid w:val="00AA393D"/>
  </w:style>
  <w:style w:type="numbering" w:customStyle="1" w:styleId="NoList111213">
    <w:name w:val="No List111213"/>
    <w:next w:val="a2"/>
    <w:uiPriority w:val="99"/>
    <w:semiHidden/>
    <w:unhideWhenUsed/>
    <w:rsid w:val="00AA393D"/>
  </w:style>
  <w:style w:type="numbering" w:customStyle="1" w:styleId="122130">
    <w:name w:val="無清單12213"/>
    <w:next w:val="a2"/>
    <w:uiPriority w:val="99"/>
    <w:semiHidden/>
    <w:unhideWhenUsed/>
    <w:rsid w:val="00AA393D"/>
  </w:style>
  <w:style w:type="numbering" w:customStyle="1" w:styleId="1112130">
    <w:name w:val="無清單111213"/>
    <w:next w:val="a2"/>
    <w:uiPriority w:val="99"/>
    <w:semiHidden/>
    <w:unhideWhenUsed/>
    <w:rsid w:val="00AA393D"/>
  </w:style>
  <w:style w:type="numbering" w:customStyle="1" w:styleId="NoList63">
    <w:name w:val="No List63"/>
    <w:next w:val="a2"/>
    <w:uiPriority w:val="99"/>
    <w:semiHidden/>
    <w:unhideWhenUsed/>
    <w:rsid w:val="00AA393D"/>
  </w:style>
  <w:style w:type="numbering" w:customStyle="1" w:styleId="NoList143">
    <w:name w:val="No List143"/>
    <w:next w:val="a2"/>
    <w:uiPriority w:val="99"/>
    <w:semiHidden/>
    <w:unhideWhenUsed/>
    <w:rsid w:val="00AA393D"/>
  </w:style>
  <w:style w:type="numbering" w:customStyle="1" w:styleId="1334">
    <w:name w:val="リストなし133"/>
    <w:next w:val="a2"/>
    <w:uiPriority w:val="99"/>
    <w:semiHidden/>
    <w:unhideWhenUsed/>
    <w:rsid w:val="00AA393D"/>
  </w:style>
  <w:style w:type="numbering" w:customStyle="1" w:styleId="NoList233">
    <w:name w:val="No List233"/>
    <w:next w:val="a2"/>
    <w:semiHidden/>
    <w:rsid w:val="00AA393D"/>
  </w:style>
  <w:style w:type="numbering" w:customStyle="1" w:styleId="NoList333">
    <w:name w:val="No List333"/>
    <w:next w:val="a2"/>
    <w:uiPriority w:val="99"/>
    <w:semiHidden/>
    <w:rsid w:val="00AA393D"/>
  </w:style>
  <w:style w:type="numbering" w:customStyle="1" w:styleId="1432">
    <w:name w:val="無清單143"/>
    <w:next w:val="a2"/>
    <w:uiPriority w:val="99"/>
    <w:semiHidden/>
    <w:unhideWhenUsed/>
    <w:rsid w:val="00AA393D"/>
  </w:style>
  <w:style w:type="numbering" w:customStyle="1" w:styleId="11330">
    <w:name w:val="無清單1133"/>
    <w:next w:val="a2"/>
    <w:uiPriority w:val="99"/>
    <w:semiHidden/>
    <w:unhideWhenUsed/>
    <w:rsid w:val="00AA393D"/>
  </w:style>
  <w:style w:type="numbering" w:customStyle="1" w:styleId="NoList1233">
    <w:name w:val="No List1233"/>
    <w:next w:val="a2"/>
    <w:uiPriority w:val="99"/>
    <w:semiHidden/>
    <w:unhideWhenUsed/>
    <w:rsid w:val="00AA393D"/>
  </w:style>
  <w:style w:type="numbering" w:customStyle="1" w:styleId="11331">
    <w:name w:val="リストなし1133"/>
    <w:next w:val="a2"/>
    <w:uiPriority w:val="99"/>
    <w:semiHidden/>
    <w:unhideWhenUsed/>
    <w:rsid w:val="00AA393D"/>
  </w:style>
  <w:style w:type="numbering" w:customStyle="1" w:styleId="11332">
    <w:name w:val="无列表1133"/>
    <w:next w:val="a2"/>
    <w:semiHidden/>
    <w:rsid w:val="00AA393D"/>
  </w:style>
  <w:style w:type="numbering" w:customStyle="1" w:styleId="NoList2133">
    <w:name w:val="No List2133"/>
    <w:next w:val="a2"/>
    <w:semiHidden/>
    <w:rsid w:val="00AA393D"/>
  </w:style>
  <w:style w:type="numbering" w:customStyle="1" w:styleId="NoList3133">
    <w:name w:val="No List3133"/>
    <w:next w:val="a2"/>
    <w:uiPriority w:val="99"/>
    <w:semiHidden/>
    <w:rsid w:val="00AA393D"/>
  </w:style>
  <w:style w:type="numbering" w:customStyle="1" w:styleId="NoList11133">
    <w:name w:val="No List11133"/>
    <w:next w:val="a2"/>
    <w:uiPriority w:val="99"/>
    <w:semiHidden/>
    <w:unhideWhenUsed/>
    <w:rsid w:val="00AA393D"/>
  </w:style>
  <w:style w:type="numbering" w:customStyle="1" w:styleId="12330">
    <w:name w:val="無清單1233"/>
    <w:next w:val="a2"/>
    <w:uiPriority w:val="99"/>
    <w:semiHidden/>
    <w:unhideWhenUsed/>
    <w:rsid w:val="00AA393D"/>
  </w:style>
  <w:style w:type="numbering" w:customStyle="1" w:styleId="111330">
    <w:name w:val="無清單11133"/>
    <w:next w:val="a2"/>
    <w:uiPriority w:val="99"/>
    <w:semiHidden/>
    <w:unhideWhenUsed/>
    <w:rsid w:val="00AA393D"/>
  </w:style>
  <w:style w:type="numbering" w:customStyle="1" w:styleId="NoList513">
    <w:name w:val="No List513"/>
    <w:next w:val="a2"/>
    <w:uiPriority w:val="99"/>
    <w:semiHidden/>
    <w:unhideWhenUsed/>
    <w:rsid w:val="00AA393D"/>
  </w:style>
  <w:style w:type="numbering" w:customStyle="1" w:styleId="13131">
    <w:name w:val="无列表1313"/>
    <w:next w:val="a2"/>
    <w:semiHidden/>
    <w:rsid w:val="00AA393D"/>
  </w:style>
  <w:style w:type="numbering" w:customStyle="1" w:styleId="NoList11312">
    <w:name w:val="No List11312"/>
    <w:next w:val="a2"/>
    <w:uiPriority w:val="99"/>
    <w:semiHidden/>
    <w:unhideWhenUsed/>
    <w:rsid w:val="00AA393D"/>
  </w:style>
  <w:style w:type="numbering" w:customStyle="1" w:styleId="NoList4113">
    <w:name w:val="No List4113"/>
    <w:next w:val="a2"/>
    <w:uiPriority w:val="99"/>
    <w:semiHidden/>
    <w:unhideWhenUsed/>
    <w:rsid w:val="00AA393D"/>
  </w:style>
  <w:style w:type="numbering" w:customStyle="1" w:styleId="2213">
    <w:name w:val="无列表2213"/>
    <w:next w:val="a2"/>
    <w:uiPriority w:val="99"/>
    <w:semiHidden/>
    <w:unhideWhenUsed/>
    <w:rsid w:val="00AA393D"/>
  </w:style>
  <w:style w:type="numbering" w:customStyle="1" w:styleId="NoList121113">
    <w:name w:val="No List121113"/>
    <w:next w:val="a2"/>
    <w:uiPriority w:val="99"/>
    <w:semiHidden/>
    <w:unhideWhenUsed/>
    <w:rsid w:val="00AA393D"/>
  </w:style>
  <w:style w:type="numbering" w:customStyle="1" w:styleId="1111131">
    <w:name w:val="リストなし111113"/>
    <w:next w:val="a2"/>
    <w:uiPriority w:val="99"/>
    <w:semiHidden/>
    <w:unhideWhenUsed/>
    <w:rsid w:val="00AA393D"/>
  </w:style>
  <w:style w:type="numbering" w:customStyle="1" w:styleId="1111132">
    <w:name w:val="无列表111113"/>
    <w:next w:val="a2"/>
    <w:semiHidden/>
    <w:rsid w:val="00AA393D"/>
  </w:style>
  <w:style w:type="numbering" w:customStyle="1" w:styleId="NoList211113">
    <w:name w:val="No List211113"/>
    <w:next w:val="a2"/>
    <w:semiHidden/>
    <w:rsid w:val="00AA393D"/>
  </w:style>
  <w:style w:type="numbering" w:customStyle="1" w:styleId="NoList311113">
    <w:name w:val="No List311113"/>
    <w:next w:val="a2"/>
    <w:uiPriority w:val="99"/>
    <w:semiHidden/>
    <w:rsid w:val="00AA393D"/>
  </w:style>
  <w:style w:type="numbering" w:customStyle="1" w:styleId="NoList1111113">
    <w:name w:val="No List1111113"/>
    <w:next w:val="a2"/>
    <w:uiPriority w:val="99"/>
    <w:semiHidden/>
    <w:unhideWhenUsed/>
    <w:rsid w:val="00AA393D"/>
  </w:style>
  <w:style w:type="numbering" w:customStyle="1" w:styleId="1211130">
    <w:name w:val="無清單121113"/>
    <w:next w:val="a2"/>
    <w:uiPriority w:val="99"/>
    <w:semiHidden/>
    <w:unhideWhenUsed/>
    <w:rsid w:val="00AA393D"/>
  </w:style>
  <w:style w:type="numbering" w:customStyle="1" w:styleId="1111113">
    <w:name w:val="無清單1111113"/>
    <w:next w:val="a2"/>
    <w:uiPriority w:val="99"/>
    <w:semiHidden/>
    <w:unhideWhenUsed/>
    <w:rsid w:val="00AA393D"/>
  </w:style>
  <w:style w:type="numbering" w:customStyle="1" w:styleId="NoList13113">
    <w:name w:val="No List13113"/>
    <w:next w:val="a2"/>
    <w:uiPriority w:val="99"/>
    <w:semiHidden/>
    <w:unhideWhenUsed/>
    <w:rsid w:val="00AA393D"/>
  </w:style>
  <w:style w:type="numbering" w:customStyle="1" w:styleId="121131">
    <w:name w:val="リストなし12113"/>
    <w:next w:val="a2"/>
    <w:uiPriority w:val="99"/>
    <w:semiHidden/>
    <w:unhideWhenUsed/>
    <w:rsid w:val="00AA393D"/>
  </w:style>
  <w:style w:type="numbering" w:customStyle="1" w:styleId="121132">
    <w:name w:val="无列表12113"/>
    <w:next w:val="a2"/>
    <w:semiHidden/>
    <w:rsid w:val="00AA393D"/>
  </w:style>
  <w:style w:type="numbering" w:customStyle="1" w:styleId="NoList22113">
    <w:name w:val="No List22113"/>
    <w:next w:val="a2"/>
    <w:semiHidden/>
    <w:rsid w:val="00AA393D"/>
  </w:style>
  <w:style w:type="numbering" w:customStyle="1" w:styleId="NoList32113">
    <w:name w:val="No List32113"/>
    <w:next w:val="a2"/>
    <w:uiPriority w:val="99"/>
    <w:semiHidden/>
    <w:rsid w:val="00AA393D"/>
  </w:style>
  <w:style w:type="numbering" w:customStyle="1" w:styleId="NoList112113">
    <w:name w:val="No List112113"/>
    <w:next w:val="a2"/>
    <w:uiPriority w:val="99"/>
    <w:semiHidden/>
    <w:unhideWhenUsed/>
    <w:rsid w:val="00AA393D"/>
  </w:style>
  <w:style w:type="numbering" w:customStyle="1" w:styleId="131130">
    <w:name w:val="無清單13113"/>
    <w:next w:val="a2"/>
    <w:uiPriority w:val="99"/>
    <w:semiHidden/>
    <w:unhideWhenUsed/>
    <w:rsid w:val="00AA393D"/>
  </w:style>
  <w:style w:type="numbering" w:customStyle="1" w:styleId="1121130">
    <w:name w:val="無清單112113"/>
    <w:next w:val="a2"/>
    <w:uiPriority w:val="99"/>
    <w:semiHidden/>
    <w:unhideWhenUsed/>
    <w:rsid w:val="00AA393D"/>
  </w:style>
  <w:style w:type="numbering" w:customStyle="1" w:styleId="21113">
    <w:name w:val="无列表21113"/>
    <w:next w:val="a2"/>
    <w:uiPriority w:val="99"/>
    <w:semiHidden/>
    <w:unhideWhenUsed/>
    <w:rsid w:val="00AA393D"/>
  </w:style>
  <w:style w:type="numbering" w:customStyle="1" w:styleId="NoList122113">
    <w:name w:val="No List122113"/>
    <w:next w:val="a2"/>
    <w:uiPriority w:val="99"/>
    <w:semiHidden/>
    <w:unhideWhenUsed/>
    <w:rsid w:val="00AA393D"/>
  </w:style>
  <w:style w:type="numbering" w:customStyle="1" w:styleId="1121131">
    <w:name w:val="リストなし112113"/>
    <w:next w:val="a2"/>
    <w:uiPriority w:val="99"/>
    <w:semiHidden/>
    <w:unhideWhenUsed/>
    <w:rsid w:val="00AA393D"/>
  </w:style>
  <w:style w:type="numbering" w:customStyle="1" w:styleId="1121132">
    <w:name w:val="无列表112113"/>
    <w:next w:val="a2"/>
    <w:semiHidden/>
    <w:rsid w:val="00AA393D"/>
  </w:style>
  <w:style w:type="numbering" w:customStyle="1" w:styleId="NoList212113">
    <w:name w:val="No List212113"/>
    <w:next w:val="a2"/>
    <w:semiHidden/>
    <w:rsid w:val="00AA393D"/>
  </w:style>
  <w:style w:type="numbering" w:customStyle="1" w:styleId="NoList312113">
    <w:name w:val="No List312113"/>
    <w:next w:val="a2"/>
    <w:uiPriority w:val="99"/>
    <w:semiHidden/>
    <w:rsid w:val="00AA393D"/>
  </w:style>
  <w:style w:type="numbering" w:customStyle="1" w:styleId="NoList1112113">
    <w:name w:val="No List1112113"/>
    <w:next w:val="a2"/>
    <w:uiPriority w:val="99"/>
    <w:semiHidden/>
    <w:unhideWhenUsed/>
    <w:rsid w:val="00AA393D"/>
  </w:style>
  <w:style w:type="numbering" w:customStyle="1" w:styleId="122113">
    <w:name w:val="無清單122113"/>
    <w:next w:val="a2"/>
    <w:uiPriority w:val="99"/>
    <w:semiHidden/>
    <w:unhideWhenUsed/>
    <w:rsid w:val="00AA393D"/>
  </w:style>
  <w:style w:type="numbering" w:customStyle="1" w:styleId="1112113">
    <w:name w:val="無清單1112113"/>
    <w:next w:val="a2"/>
    <w:uiPriority w:val="99"/>
    <w:semiHidden/>
    <w:unhideWhenUsed/>
    <w:rsid w:val="00AA393D"/>
  </w:style>
  <w:style w:type="numbering" w:customStyle="1" w:styleId="NoList5112">
    <w:name w:val="No List5112"/>
    <w:next w:val="a2"/>
    <w:uiPriority w:val="99"/>
    <w:semiHidden/>
    <w:unhideWhenUsed/>
    <w:rsid w:val="00AA393D"/>
  </w:style>
  <w:style w:type="numbering" w:customStyle="1" w:styleId="NoList612">
    <w:name w:val="No List612"/>
    <w:next w:val="a2"/>
    <w:uiPriority w:val="99"/>
    <w:semiHidden/>
    <w:unhideWhenUsed/>
    <w:rsid w:val="00AA393D"/>
  </w:style>
  <w:style w:type="numbering" w:customStyle="1" w:styleId="NoList1412">
    <w:name w:val="No List1412"/>
    <w:next w:val="a2"/>
    <w:uiPriority w:val="99"/>
    <w:semiHidden/>
    <w:unhideWhenUsed/>
    <w:rsid w:val="00AA393D"/>
  </w:style>
  <w:style w:type="numbering" w:customStyle="1" w:styleId="13122">
    <w:name w:val="リストなし1312"/>
    <w:next w:val="a2"/>
    <w:uiPriority w:val="99"/>
    <w:semiHidden/>
    <w:unhideWhenUsed/>
    <w:rsid w:val="00AA393D"/>
  </w:style>
  <w:style w:type="numbering" w:customStyle="1" w:styleId="NoList2312">
    <w:name w:val="No List2312"/>
    <w:next w:val="a2"/>
    <w:semiHidden/>
    <w:rsid w:val="00AA393D"/>
  </w:style>
  <w:style w:type="numbering" w:customStyle="1" w:styleId="NoList3312">
    <w:name w:val="No List3312"/>
    <w:next w:val="a2"/>
    <w:uiPriority w:val="99"/>
    <w:semiHidden/>
    <w:rsid w:val="00AA393D"/>
  </w:style>
  <w:style w:type="numbering" w:customStyle="1" w:styleId="NoList1142">
    <w:name w:val="No List1142"/>
    <w:next w:val="a2"/>
    <w:uiPriority w:val="99"/>
    <w:semiHidden/>
    <w:unhideWhenUsed/>
    <w:rsid w:val="00AA393D"/>
  </w:style>
  <w:style w:type="numbering" w:customStyle="1" w:styleId="14120">
    <w:name w:val="無清單1412"/>
    <w:next w:val="a2"/>
    <w:uiPriority w:val="99"/>
    <w:semiHidden/>
    <w:unhideWhenUsed/>
    <w:rsid w:val="00AA393D"/>
  </w:style>
  <w:style w:type="numbering" w:customStyle="1" w:styleId="113120">
    <w:name w:val="無清單11312"/>
    <w:next w:val="a2"/>
    <w:uiPriority w:val="99"/>
    <w:semiHidden/>
    <w:unhideWhenUsed/>
    <w:rsid w:val="00AA393D"/>
  </w:style>
  <w:style w:type="numbering" w:customStyle="1" w:styleId="NoList422">
    <w:name w:val="No List422"/>
    <w:next w:val="a2"/>
    <w:uiPriority w:val="99"/>
    <w:semiHidden/>
    <w:unhideWhenUsed/>
    <w:rsid w:val="00AA393D"/>
  </w:style>
  <w:style w:type="numbering" w:customStyle="1" w:styleId="NoList12312">
    <w:name w:val="No List12312"/>
    <w:next w:val="a2"/>
    <w:uiPriority w:val="99"/>
    <w:semiHidden/>
    <w:unhideWhenUsed/>
    <w:rsid w:val="00AA393D"/>
  </w:style>
  <w:style w:type="numbering" w:customStyle="1" w:styleId="113121">
    <w:name w:val="リストなし11312"/>
    <w:next w:val="a2"/>
    <w:uiPriority w:val="99"/>
    <w:semiHidden/>
    <w:unhideWhenUsed/>
    <w:rsid w:val="00AA393D"/>
  </w:style>
  <w:style w:type="numbering" w:customStyle="1" w:styleId="113122">
    <w:name w:val="无列表11312"/>
    <w:next w:val="a2"/>
    <w:semiHidden/>
    <w:rsid w:val="00AA393D"/>
  </w:style>
  <w:style w:type="numbering" w:customStyle="1" w:styleId="NoList21312">
    <w:name w:val="No List21312"/>
    <w:next w:val="a2"/>
    <w:semiHidden/>
    <w:rsid w:val="00AA393D"/>
  </w:style>
  <w:style w:type="numbering" w:customStyle="1" w:styleId="NoList31312">
    <w:name w:val="No List31312"/>
    <w:next w:val="a2"/>
    <w:uiPriority w:val="99"/>
    <w:semiHidden/>
    <w:rsid w:val="00AA393D"/>
  </w:style>
  <w:style w:type="numbering" w:customStyle="1" w:styleId="NoList111312">
    <w:name w:val="No List111312"/>
    <w:next w:val="a2"/>
    <w:uiPriority w:val="99"/>
    <w:semiHidden/>
    <w:unhideWhenUsed/>
    <w:rsid w:val="00AA393D"/>
  </w:style>
  <w:style w:type="numbering" w:customStyle="1" w:styleId="123120">
    <w:name w:val="無清單12312"/>
    <w:next w:val="a2"/>
    <w:uiPriority w:val="99"/>
    <w:semiHidden/>
    <w:unhideWhenUsed/>
    <w:rsid w:val="00AA393D"/>
  </w:style>
  <w:style w:type="numbering" w:customStyle="1" w:styleId="1113120">
    <w:name w:val="無清單111312"/>
    <w:next w:val="a2"/>
    <w:uiPriority w:val="99"/>
    <w:semiHidden/>
    <w:unhideWhenUsed/>
    <w:rsid w:val="00AA393D"/>
  </w:style>
  <w:style w:type="numbering" w:customStyle="1" w:styleId="NoList12122">
    <w:name w:val="No List12122"/>
    <w:next w:val="a2"/>
    <w:uiPriority w:val="99"/>
    <w:semiHidden/>
    <w:unhideWhenUsed/>
    <w:rsid w:val="00AA393D"/>
  </w:style>
  <w:style w:type="numbering" w:customStyle="1" w:styleId="111222">
    <w:name w:val="リストなし11122"/>
    <w:next w:val="a2"/>
    <w:uiPriority w:val="99"/>
    <w:semiHidden/>
    <w:unhideWhenUsed/>
    <w:rsid w:val="00AA393D"/>
  </w:style>
  <w:style w:type="numbering" w:customStyle="1" w:styleId="111223">
    <w:name w:val="无列表11122"/>
    <w:next w:val="a2"/>
    <w:semiHidden/>
    <w:rsid w:val="00AA393D"/>
  </w:style>
  <w:style w:type="numbering" w:customStyle="1" w:styleId="NoList21122">
    <w:name w:val="No List21122"/>
    <w:next w:val="a2"/>
    <w:semiHidden/>
    <w:rsid w:val="00AA393D"/>
  </w:style>
  <w:style w:type="numbering" w:customStyle="1" w:styleId="NoList31122">
    <w:name w:val="No List31122"/>
    <w:next w:val="a2"/>
    <w:uiPriority w:val="99"/>
    <w:semiHidden/>
    <w:rsid w:val="00AA393D"/>
  </w:style>
  <w:style w:type="numbering" w:customStyle="1" w:styleId="NoList111122">
    <w:name w:val="No List111122"/>
    <w:next w:val="a2"/>
    <w:uiPriority w:val="99"/>
    <w:semiHidden/>
    <w:unhideWhenUsed/>
    <w:rsid w:val="00AA393D"/>
  </w:style>
  <w:style w:type="numbering" w:customStyle="1" w:styleId="121220">
    <w:name w:val="無清單12122"/>
    <w:next w:val="a2"/>
    <w:uiPriority w:val="99"/>
    <w:semiHidden/>
    <w:unhideWhenUsed/>
    <w:rsid w:val="00AA393D"/>
  </w:style>
  <w:style w:type="numbering" w:customStyle="1" w:styleId="1111220">
    <w:name w:val="無清單111122"/>
    <w:next w:val="a2"/>
    <w:uiPriority w:val="99"/>
    <w:semiHidden/>
    <w:unhideWhenUsed/>
    <w:rsid w:val="00AA393D"/>
  </w:style>
  <w:style w:type="numbering" w:customStyle="1" w:styleId="NoList522">
    <w:name w:val="No List522"/>
    <w:next w:val="a2"/>
    <w:uiPriority w:val="99"/>
    <w:semiHidden/>
    <w:unhideWhenUsed/>
    <w:rsid w:val="00AA393D"/>
  </w:style>
  <w:style w:type="numbering" w:customStyle="1" w:styleId="NoList1322">
    <w:name w:val="No List1322"/>
    <w:next w:val="a2"/>
    <w:uiPriority w:val="99"/>
    <w:semiHidden/>
    <w:unhideWhenUsed/>
    <w:rsid w:val="00AA393D"/>
  </w:style>
  <w:style w:type="numbering" w:customStyle="1" w:styleId="12223">
    <w:name w:val="リストなし1222"/>
    <w:next w:val="a2"/>
    <w:uiPriority w:val="99"/>
    <w:semiHidden/>
    <w:unhideWhenUsed/>
    <w:rsid w:val="00AA393D"/>
  </w:style>
  <w:style w:type="numbering" w:customStyle="1" w:styleId="12232">
    <w:name w:val="无列表1223"/>
    <w:next w:val="a2"/>
    <w:semiHidden/>
    <w:rsid w:val="00AA393D"/>
  </w:style>
  <w:style w:type="numbering" w:customStyle="1" w:styleId="NoList2222">
    <w:name w:val="No List2222"/>
    <w:next w:val="a2"/>
    <w:semiHidden/>
    <w:rsid w:val="00AA393D"/>
  </w:style>
  <w:style w:type="numbering" w:customStyle="1" w:styleId="NoList3222">
    <w:name w:val="No List3222"/>
    <w:next w:val="a2"/>
    <w:uiPriority w:val="99"/>
    <w:semiHidden/>
    <w:rsid w:val="00AA393D"/>
  </w:style>
  <w:style w:type="numbering" w:customStyle="1" w:styleId="NoList11222">
    <w:name w:val="No List11222"/>
    <w:next w:val="a2"/>
    <w:uiPriority w:val="99"/>
    <w:semiHidden/>
    <w:unhideWhenUsed/>
    <w:rsid w:val="00AA393D"/>
  </w:style>
  <w:style w:type="numbering" w:customStyle="1" w:styleId="13220">
    <w:name w:val="無清單1322"/>
    <w:next w:val="a2"/>
    <w:uiPriority w:val="99"/>
    <w:semiHidden/>
    <w:unhideWhenUsed/>
    <w:rsid w:val="00AA393D"/>
  </w:style>
  <w:style w:type="numbering" w:customStyle="1" w:styleId="112220">
    <w:name w:val="無清單11222"/>
    <w:next w:val="a2"/>
    <w:uiPriority w:val="99"/>
    <w:semiHidden/>
    <w:unhideWhenUsed/>
    <w:rsid w:val="00AA393D"/>
  </w:style>
  <w:style w:type="numbering" w:customStyle="1" w:styleId="2122">
    <w:name w:val="无列表2122"/>
    <w:next w:val="a2"/>
    <w:uiPriority w:val="99"/>
    <w:semiHidden/>
    <w:unhideWhenUsed/>
    <w:rsid w:val="00AA393D"/>
  </w:style>
  <w:style w:type="numbering" w:customStyle="1" w:styleId="NoList111222">
    <w:name w:val="No List111222"/>
    <w:next w:val="a2"/>
    <w:uiPriority w:val="99"/>
    <w:semiHidden/>
    <w:unhideWhenUsed/>
    <w:rsid w:val="00AA393D"/>
  </w:style>
  <w:style w:type="numbering" w:customStyle="1" w:styleId="NoList72">
    <w:name w:val="No List72"/>
    <w:next w:val="a2"/>
    <w:uiPriority w:val="99"/>
    <w:semiHidden/>
    <w:unhideWhenUsed/>
    <w:rsid w:val="00AA393D"/>
  </w:style>
  <w:style w:type="numbering" w:customStyle="1" w:styleId="NoList152">
    <w:name w:val="No List152"/>
    <w:next w:val="a2"/>
    <w:uiPriority w:val="99"/>
    <w:semiHidden/>
    <w:unhideWhenUsed/>
    <w:rsid w:val="00AA393D"/>
  </w:style>
  <w:style w:type="numbering" w:customStyle="1" w:styleId="1422">
    <w:name w:val="リストなし142"/>
    <w:next w:val="a2"/>
    <w:uiPriority w:val="99"/>
    <w:semiHidden/>
    <w:unhideWhenUsed/>
    <w:rsid w:val="00AA393D"/>
  </w:style>
  <w:style w:type="numbering" w:customStyle="1" w:styleId="1423">
    <w:name w:val="无列表142"/>
    <w:next w:val="a2"/>
    <w:semiHidden/>
    <w:rsid w:val="00AA393D"/>
  </w:style>
  <w:style w:type="numbering" w:customStyle="1" w:styleId="NoList242">
    <w:name w:val="No List242"/>
    <w:next w:val="a2"/>
    <w:semiHidden/>
    <w:rsid w:val="00AA393D"/>
  </w:style>
  <w:style w:type="numbering" w:customStyle="1" w:styleId="NoList342">
    <w:name w:val="No List342"/>
    <w:next w:val="a2"/>
    <w:uiPriority w:val="99"/>
    <w:semiHidden/>
    <w:rsid w:val="00AA393D"/>
  </w:style>
  <w:style w:type="numbering" w:customStyle="1" w:styleId="NoList1152">
    <w:name w:val="No List1152"/>
    <w:next w:val="a2"/>
    <w:uiPriority w:val="99"/>
    <w:semiHidden/>
    <w:unhideWhenUsed/>
    <w:rsid w:val="00AA393D"/>
  </w:style>
  <w:style w:type="numbering" w:customStyle="1" w:styleId="1520">
    <w:name w:val="無清單152"/>
    <w:next w:val="a2"/>
    <w:uiPriority w:val="99"/>
    <w:semiHidden/>
    <w:unhideWhenUsed/>
    <w:rsid w:val="00AA393D"/>
  </w:style>
  <w:style w:type="numbering" w:customStyle="1" w:styleId="11420">
    <w:name w:val="無清單1142"/>
    <w:next w:val="a2"/>
    <w:uiPriority w:val="99"/>
    <w:semiHidden/>
    <w:unhideWhenUsed/>
    <w:rsid w:val="00AA393D"/>
  </w:style>
  <w:style w:type="numbering" w:customStyle="1" w:styleId="NoList432">
    <w:name w:val="No List432"/>
    <w:next w:val="a2"/>
    <w:uiPriority w:val="99"/>
    <w:semiHidden/>
    <w:unhideWhenUsed/>
    <w:rsid w:val="00AA393D"/>
  </w:style>
  <w:style w:type="numbering" w:customStyle="1" w:styleId="NoList1242">
    <w:name w:val="No List1242"/>
    <w:next w:val="a2"/>
    <w:uiPriority w:val="99"/>
    <w:semiHidden/>
    <w:unhideWhenUsed/>
    <w:rsid w:val="00AA393D"/>
  </w:style>
  <w:style w:type="numbering" w:customStyle="1" w:styleId="11421">
    <w:name w:val="リストなし1142"/>
    <w:next w:val="a2"/>
    <w:uiPriority w:val="99"/>
    <w:semiHidden/>
    <w:unhideWhenUsed/>
    <w:rsid w:val="00AA393D"/>
  </w:style>
  <w:style w:type="numbering" w:customStyle="1" w:styleId="11422">
    <w:name w:val="无列表1142"/>
    <w:next w:val="a2"/>
    <w:semiHidden/>
    <w:rsid w:val="00AA393D"/>
  </w:style>
  <w:style w:type="numbering" w:customStyle="1" w:styleId="NoList2142">
    <w:name w:val="No List2142"/>
    <w:next w:val="a2"/>
    <w:semiHidden/>
    <w:rsid w:val="00AA393D"/>
  </w:style>
  <w:style w:type="numbering" w:customStyle="1" w:styleId="NoList3142">
    <w:name w:val="No List3142"/>
    <w:next w:val="a2"/>
    <w:uiPriority w:val="99"/>
    <w:semiHidden/>
    <w:rsid w:val="00AA393D"/>
  </w:style>
  <w:style w:type="numbering" w:customStyle="1" w:styleId="NoList11142">
    <w:name w:val="No List11142"/>
    <w:next w:val="a2"/>
    <w:uiPriority w:val="99"/>
    <w:semiHidden/>
    <w:unhideWhenUsed/>
    <w:rsid w:val="00AA393D"/>
  </w:style>
  <w:style w:type="numbering" w:customStyle="1" w:styleId="12420">
    <w:name w:val="無清單1242"/>
    <w:next w:val="a2"/>
    <w:uiPriority w:val="99"/>
    <w:semiHidden/>
    <w:unhideWhenUsed/>
    <w:rsid w:val="00AA393D"/>
  </w:style>
  <w:style w:type="numbering" w:customStyle="1" w:styleId="111420">
    <w:name w:val="無清單11142"/>
    <w:next w:val="a2"/>
    <w:uiPriority w:val="99"/>
    <w:semiHidden/>
    <w:unhideWhenUsed/>
    <w:rsid w:val="00AA393D"/>
  </w:style>
  <w:style w:type="numbering" w:customStyle="1" w:styleId="2320">
    <w:name w:val="无列表232"/>
    <w:next w:val="a2"/>
    <w:uiPriority w:val="99"/>
    <w:semiHidden/>
    <w:unhideWhenUsed/>
    <w:rsid w:val="00AA393D"/>
  </w:style>
  <w:style w:type="numbering" w:customStyle="1" w:styleId="NoList12132">
    <w:name w:val="No List12132"/>
    <w:next w:val="a2"/>
    <w:uiPriority w:val="99"/>
    <w:semiHidden/>
    <w:unhideWhenUsed/>
    <w:rsid w:val="00AA393D"/>
  </w:style>
  <w:style w:type="numbering" w:customStyle="1" w:styleId="111321">
    <w:name w:val="リストなし11132"/>
    <w:next w:val="a2"/>
    <w:uiPriority w:val="99"/>
    <w:semiHidden/>
    <w:unhideWhenUsed/>
    <w:rsid w:val="00AA393D"/>
  </w:style>
  <w:style w:type="numbering" w:customStyle="1" w:styleId="111322">
    <w:name w:val="无列表11132"/>
    <w:next w:val="a2"/>
    <w:semiHidden/>
    <w:rsid w:val="00AA393D"/>
  </w:style>
  <w:style w:type="numbering" w:customStyle="1" w:styleId="NoList21132">
    <w:name w:val="No List21132"/>
    <w:next w:val="a2"/>
    <w:semiHidden/>
    <w:rsid w:val="00AA393D"/>
  </w:style>
  <w:style w:type="numbering" w:customStyle="1" w:styleId="NoList31132">
    <w:name w:val="No List31132"/>
    <w:next w:val="a2"/>
    <w:uiPriority w:val="99"/>
    <w:semiHidden/>
    <w:rsid w:val="00AA393D"/>
  </w:style>
  <w:style w:type="numbering" w:customStyle="1" w:styleId="NoList111132">
    <w:name w:val="No List111132"/>
    <w:next w:val="a2"/>
    <w:uiPriority w:val="99"/>
    <w:semiHidden/>
    <w:unhideWhenUsed/>
    <w:rsid w:val="00AA393D"/>
  </w:style>
  <w:style w:type="numbering" w:customStyle="1" w:styleId="121320">
    <w:name w:val="無清單12132"/>
    <w:next w:val="a2"/>
    <w:uiPriority w:val="99"/>
    <w:semiHidden/>
    <w:unhideWhenUsed/>
    <w:rsid w:val="00AA393D"/>
  </w:style>
  <w:style w:type="numbering" w:customStyle="1" w:styleId="1111320">
    <w:name w:val="無清單111132"/>
    <w:next w:val="a2"/>
    <w:uiPriority w:val="99"/>
    <w:semiHidden/>
    <w:unhideWhenUsed/>
    <w:rsid w:val="00AA393D"/>
  </w:style>
  <w:style w:type="numbering" w:customStyle="1" w:styleId="NoList532">
    <w:name w:val="No List532"/>
    <w:next w:val="a2"/>
    <w:uiPriority w:val="99"/>
    <w:semiHidden/>
    <w:unhideWhenUsed/>
    <w:rsid w:val="00AA393D"/>
  </w:style>
  <w:style w:type="numbering" w:customStyle="1" w:styleId="NoList1332">
    <w:name w:val="No List1332"/>
    <w:next w:val="a2"/>
    <w:uiPriority w:val="99"/>
    <w:semiHidden/>
    <w:unhideWhenUsed/>
    <w:rsid w:val="00AA393D"/>
  </w:style>
  <w:style w:type="numbering" w:customStyle="1" w:styleId="12322">
    <w:name w:val="リストなし1232"/>
    <w:next w:val="a2"/>
    <w:uiPriority w:val="99"/>
    <w:semiHidden/>
    <w:unhideWhenUsed/>
    <w:rsid w:val="00AA393D"/>
  </w:style>
  <w:style w:type="numbering" w:customStyle="1" w:styleId="12323">
    <w:name w:val="无列表1232"/>
    <w:next w:val="a2"/>
    <w:semiHidden/>
    <w:rsid w:val="00AA393D"/>
  </w:style>
  <w:style w:type="numbering" w:customStyle="1" w:styleId="NoList2232">
    <w:name w:val="No List2232"/>
    <w:next w:val="a2"/>
    <w:semiHidden/>
    <w:rsid w:val="00AA393D"/>
  </w:style>
  <w:style w:type="numbering" w:customStyle="1" w:styleId="NoList3232">
    <w:name w:val="No List3232"/>
    <w:next w:val="a2"/>
    <w:uiPriority w:val="99"/>
    <w:semiHidden/>
    <w:rsid w:val="00AA393D"/>
  </w:style>
  <w:style w:type="numbering" w:customStyle="1" w:styleId="NoList11232">
    <w:name w:val="No List11232"/>
    <w:next w:val="a2"/>
    <w:uiPriority w:val="99"/>
    <w:semiHidden/>
    <w:unhideWhenUsed/>
    <w:rsid w:val="00AA393D"/>
  </w:style>
  <w:style w:type="numbering" w:customStyle="1" w:styleId="13320">
    <w:name w:val="無清單1332"/>
    <w:next w:val="a2"/>
    <w:uiPriority w:val="99"/>
    <w:semiHidden/>
    <w:unhideWhenUsed/>
    <w:rsid w:val="00AA393D"/>
  </w:style>
  <w:style w:type="numbering" w:customStyle="1" w:styleId="112320">
    <w:name w:val="無清單11232"/>
    <w:next w:val="a2"/>
    <w:uiPriority w:val="99"/>
    <w:semiHidden/>
    <w:unhideWhenUsed/>
    <w:rsid w:val="00AA393D"/>
  </w:style>
  <w:style w:type="numbering" w:customStyle="1" w:styleId="2132">
    <w:name w:val="无列表2132"/>
    <w:next w:val="a2"/>
    <w:uiPriority w:val="99"/>
    <w:semiHidden/>
    <w:unhideWhenUsed/>
    <w:rsid w:val="00AA393D"/>
  </w:style>
  <w:style w:type="numbering" w:customStyle="1" w:styleId="NoList12222">
    <w:name w:val="No List12222"/>
    <w:next w:val="a2"/>
    <w:uiPriority w:val="99"/>
    <w:semiHidden/>
    <w:unhideWhenUsed/>
    <w:rsid w:val="00AA393D"/>
  </w:style>
  <w:style w:type="numbering" w:customStyle="1" w:styleId="112221">
    <w:name w:val="リストなし11222"/>
    <w:next w:val="a2"/>
    <w:uiPriority w:val="99"/>
    <w:semiHidden/>
    <w:unhideWhenUsed/>
    <w:rsid w:val="00AA393D"/>
  </w:style>
  <w:style w:type="numbering" w:customStyle="1" w:styleId="112222">
    <w:name w:val="无列表11222"/>
    <w:next w:val="a2"/>
    <w:semiHidden/>
    <w:rsid w:val="00AA393D"/>
  </w:style>
  <w:style w:type="numbering" w:customStyle="1" w:styleId="NoList21222">
    <w:name w:val="No List21222"/>
    <w:next w:val="a2"/>
    <w:semiHidden/>
    <w:rsid w:val="00AA393D"/>
  </w:style>
  <w:style w:type="numbering" w:customStyle="1" w:styleId="NoList31222">
    <w:name w:val="No List31222"/>
    <w:next w:val="a2"/>
    <w:uiPriority w:val="99"/>
    <w:semiHidden/>
    <w:rsid w:val="00AA393D"/>
  </w:style>
  <w:style w:type="numbering" w:customStyle="1" w:styleId="NoList111232">
    <w:name w:val="No List111232"/>
    <w:next w:val="a2"/>
    <w:uiPriority w:val="99"/>
    <w:semiHidden/>
    <w:unhideWhenUsed/>
    <w:rsid w:val="00AA393D"/>
  </w:style>
  <w:style w:type="numbering" w:customStyle="1" w:styleId="122220">
    <w:name w:val="無清單12222"/>
    <w:next w:val="a2"/>
    <w:uiPriority w:val="99"/>
    <w:semiHidden/>
    <w:unhideWhenUsed/>
    <w:rsid w:val="00AA393D"/>
  </w:style>
  <w:style w:type="numbering" w:customStyle="1" w:styleId="1112220">
    <w:name w:val="無清單111222"/>
    <w:next w:val="a2"/>
    <w:uiPriority w:val="99"/>
    <w:semiHidden/>
    <w:unhideWhenUsed/>
    <w:rsid w:val="00AA393D"/>
  </w:style>
  <w:style w:type="numbering" w:customStyle="1" w:styleId="NoList81">
    <w:name w:val="No List81"/>
    <w:next w:val="a2"/>
    <w:uiPriority w:val="99"/>
    <w:semiHidden/>
    <w:unhideWhenUsed/>
    <w:rsid w:val="00AA393D"/>
  </w:style>
  <w:style w:type="numbering" w:customStyle="1" w:styleId="NoList161">
    <w:name w:val="No List161"/>
    <w:next w:val="a2"/>
    <w:uiPriority w:val="99"/>
    <w:semiHidden/>
    <w:unhideWhenUsed/>
    <w:rsid w:val="00AA393D"/>
  </w:style>
  <w:style w:type="numbering" w:customStyle="1" w:styleId="1513">
    <w:name w:val="リストなし151"/>
    <w:next w:val="a2"/>
    <w:uiPriority w:val="99"/>
    <w:semiHidden/>
    <w:unhideWhenUsed/>
    <w:rsid w:val="00AA393D"/>
  </w:style>
  <w:style w:type="numbering" w:customStyle="1" w:styleId="1514">
    <w:name w:val="无列表151"/>
    <w:next w:val="a2"/>
    <w:semiHidden/>
    <w:rsid w:val="00AA393D"/>
  </w:style>
  <w:style w:type="numbering" w:customStyle="1" w:styleId="NoList251">
    <w:name w:val="No List251"/>
    <w:next w:val="a2"/>
    <w:semiHidden/>
    <w:rsid w:val="00AA393D"/>
  </w:style>
  <w:style w:type="numbering" w:customStyle="1" w:styleId="NoList351">
    <w:name w:val="No List351"/>
    <w:next w:val="a2"/>
    <w:uiPriority w:val="99"/>
    <w:semiHidden/>
    <w:rsid w:val="00AA393D"/>
  </w:style>
  <w:style w:type="numbering" w:customStyle="1" w:styleId="NoList1161">
    <w:name w:val="No List1161"/>
    <w:next w:val="a2"/>
    <w:uiPriority w:val="99"/>
    <w:semiHidden/>
    <w:unhideWhenUsed/>
    <w:rsid w:val="00AA393D"/>
  </w:style>
  <w:style w:type="numbering" w:customStyle="1" w:styleId="1611">
    <w:name w:val="無清單161"/>
    <w:next w:val="a2"/>
    <w:uiPriority w:val="99"/>
    <w:semiHidden/>
    <w:unhideWhenUsed/>
    <w:rsid w:val="00AA393D"/>
  </w:style>
  <w:style w:type="numbering" w:customStyle="1" w:styleId="11511">
    <w:name w:val="無清單1151"/>
    <w:next w:val="a2"/>
    <w:uiPriority w:val="99"/>
    <w:semiHidden/>
    <w:unhideWhenUsed/>
    <w:rsid w:val="00AA393D"/>
  </w:style>
  <w:style w:type="numbering" w:customStyle="1" w:styleId="NoList11151">
    <w:name w:val="No List11151"/>
    <w:next w:val="a2"/>
    <w:uiPriority w:val="99"/>
    <w:semiHidden/>
    <w:unhideWhenUsed/>
    <w:rsid w:val="00AA393D"/>
  </w:style>
  <w:style w:type="numbering" w:customStyle="1" w:styleId="2410">
    <w:name w:val="无列表241"/>
    <w:next w:val="a2"/>
    <w:uiPriority w:val="99"/>
    <w:semiHidden/>
    <w:unhideWhenUsed/>
    <w:rsid w:val="00AA393D"/>
  </w:style>
  <w:style w:type="numbering" w:customStyle="1" w:styleId="NoList1251">
    <w:name w:val="No List1251"/>
    <w:next w:val="a2"/>
    <w:uiPriority w:val="99"/>
    <w:semiHidden/>
    <w:unhideWhenUsed/>
    <w:rsid w:val="00AA393D"/>
  </w:style>
  <w:style w:type="numbering" w:customStyle="1" w:styleId="11512">
    <w:name w:val="リストなし1151"/>
    <w:next w:val="a2"/>
    <w:uiPriority w:val="99"/>
    <w:semiHidden/>
    <w:unhideWhenUsed/>
    <w:rsid w:val="00AA393D"/>
  </w:style>
  <w:style w:type="numbering" w:customStyle="1" w:styleId="11513">
    <w:name w:val="无列表1151"/>
    <w:next w:val="a2"/>
    <w:semiHidden/>
    <w:rsid w:val="00AA393D"/>
  </w:style>
  <w:style w:type="numbering" w:customStyle="1" w:styleId="NoList2151">
    <w:name w:val="No List2151"/>
    <w:next w:val="a2"/>
    <w:semiHidden/>
    <w:rsid w:val="00AA393D"/>
  </w:style>
  <w:style w:type="numbering" w:customStyle="1" w:styleId="NoList3151">
    <w:name w:val="No List3151"/>
    <w:next w:val="a2"/>
    <w:uiPriority w:val="99"/>
    <w:semiHidden/>
    <w:rsid w:val="00AA393D"/>
  </w:style>
  <w:style w:type="numbering" w:customStyle="1" w:styleId="12510">
    <w:name w:val="無清單1251"/>
    <w:next w:val="a2"/>
    <w:uiPriority w:val="99"/>
    <w:semiHidden/>
    <w:unhideWhenUsed/>
    <w:rsid w:val="00AA393D"/>
  </w:style>
  <w:style w:type="numbering" w:customStyle="1" w:styleId="111510">
    <w:name w:val="無清單11151"/>
    <w:next w:val="a2"/>
    <w:uiPriority w:val="99"/>
    <w:semiHidden/>
    <w:unhideWhenUsed/>
    <w:rsid w:val="00AA393D"/>
  </w:style>
  <w:style w:type="numbering" w:customStyle="1" w:styleId="NoList441">
    <w:name w:val="No List441"/>
    <w:next w:val="a2"/>
    <w:uiPriority w:val="99"/>
    <w:semiHidden/>
    <w:unhideWhenUsed/>
    <w:rsid w:val="00AA393D"/>
  </w:style>
  <w:style w:type="numbering" w:customStyle="1" w:styleId="NoList11241">
    <w:name w:val="No List11241"/>
    <w:next w:val="a2"/>
    <w:uiPriority w:val="99"/>
    <w:semiHidden/>
    <w:unhideWhenUsed/>
    <w:rsid w:val="00AA393D"/>
  </w:style>
  <w:style w:type="numbering" w:customStyle="1" w:styleId="NoList12141">
    <w:name w:val="No List12141"/>
    <w:next w:val="a2"/>
    <w:uiPriority w:val="99"/>
    <w:semiHidden/>
    <w:unhideWhenUsed/>
    <w:rsid w:val="00AA393D"/>
  </w:style>
  <w:style w:type="numbering" w:customStyle="1" w:styleId="111411">
    <w:name w:val="リストなし11141"/>
    <w:next w:val="a2"/>
    <w:uiPriority w:val="99"/>
    <w:semiHidden/>
    <w:unhideWhenUsed/>
    <w:rsid w:val="00AA393D"/>
  </w:style>
  <w:style w:type="numbering" w:customStyle="1" w:styleId="111412">
    <w:name w:val="无列表11141"/>
    <w:next w:val="a2"/>
    <w:semiHidden/>
    <w:rsid w:val="00AA393D"/>
  </w:style>
  <w:style w:type="numbering" w:customStyle="1" w:styleId="NoList21141">
    <w:name w:val="No List21141"/>
    <w:next w:val="a2"/>
    <w:semiHidden/>
    <w:rsid w:val="00AA393D"/>
  </w:style>
  <w:style w:type="numbering" w:customStyle="1" w:styleId="NoList31141">
    <w:name w:val="No List31141"/>
    <w:next w:val="a2"/>
    <w:uiPriority w:val="99"/>
    <w:semiHidden/>
    <w:rsid w:val="00AA393D"/>
  </w:style>
  <w:style w:type="numbering" w:customStyle="1" w:styleId="NoList111141">
    <w:name w:val="No List111141"/>
    <w:next w:val="a2"/>
    <w:uiPriority w:val="99"/>
    <w:semiHidden/>
    <w:unhideWhenUsed/>
    <w:rsid w:val="00AA393D"/>
  </w:style>
  <w:style w:type="numbering" w:customStyle="1" w:styleId="121410">
    <w:name w:val="無清單12141"/>
    <w:next w:val="a2"/>
    <w:uiPriority w:val="99"/>
    <w:semiHidden/>
    <w:unhideWhenUsed/>
    <w:rsid w:val="00AA393D"/>
  </w:style>
  <w:style w:type="numbering" w:customStyle="1" w:styleId="111141">
    <w:name w:val="無清單111141"/>
    <w:next w:val="a2"/>
    <w:uiPriority w:val="99"/>
    <w:semiHidden/>
    <w:unhideWhenUsed/>
    <w:rsid w:val="00AA393D"/>
  </w:style>
  <w:style w:type="numbering" w:customStyle="1" w:styleId="NoList541">
    <w:name w:val="No List541"/>
    <w:next w:val="a2"/>
    <w:uiPriority w:val="99"/>
    <w:semiHidden/>
    <w:unhideWhenUsed/>
    <w:rsid w:val="00AA393D"/>
  </w:style>
  <w:style w:type="numbering" w:customStyle="1" w:styleId="NoList1341">
    <w:name w:val="No List1341"/>
    <w:next w:val="a2"/>
    <w:uiPriority w:val="99"/>
    <w:semiHidden/>
    <w:unhideWhenUsed/>
    <w:rsid w:val="00AA393D"/>
  </w:style>
  <w:style w:type="numbering" w:customStyle="1" w:styleId="12411">
    <w:name w:val="リストなし1241"/>
    <w:next w:val="a2"/>
    <w:uiPriority w:val="99"/>
    <w:semiHidden/>
    <w:unhideWhenUsed/>
    <w:rsid w:val="00AA393D"/>
  </w:style>
  <w:style w:type="numbering" w:customStyle="1" w:styleId="12412">
    <w:name w:val="无列表1241"/>
    <w:next w:val="a2"/>
    <w:semiHidden/>
    <w:rsid w:val="00AA393D"/>
  </w:style>
  <w:style w:type="numbering" w:customStyle="1" w:styleId="NoList2241">
    <w:name w:val="No List2241"/>
    <w:next w:val="a2"/>
    <w:semiHidden/>
    <w:rsid w:val="00AA393D"/>
  </w:style>
  <w:style w:type="numbering" w:customStyle="1" w:styleId="NoList3241">
    <w:name w:val="No List3241"/>
    <w:next w:val="a2"/>
    <w:uiPriority w:val="99"/>
    <w:semiHidden/>
    <w:rsid w:val="00AA393D"/>
  </w:style>
  <w:style w:type="numbering" w:customStyle="1" w:styleId="13410">
    <w:name w:val="無清單1341"/>
    <w:next w:val="a2"/>
    <w:uiPriority w:val="99"/>
    <w:semiHidden/>
    <w:unhideWhenUsed/>
    <w:rsid w:val="00AA393D"/>
  </w:style>
  <w:style w:type="numbering" w:customStyle="1" w:styleId="112410">
    <w:name w:val="無清單11241"/>
    <w:next w:val="a2"/>
    <w:uiPriority w:val="99"/>
    <w:semiHidden/>
    <w:unhideWhenUsed/>
    <w:rsid w:val="00AA393D"/>
  </w:style>
  <w:style w:type="numbering" w:customStyle="1" w:styleId="2141">
    <w:name w:val="无列表2141"/>
    <w:next w:val="a2"/>
    <w:uiPriority w:val="99"/>
    <w:semiHidden/>
    <w:unhideWhenUsed/>
    <w:rsid w:val="00AA393D"/>
  </w:style>
  <w:style w:type="numbering" w:customStyle="1" w:styleId="NoList12231">
    <w:name w:val="No List12231"/>
    <w:next w:val="a2"/>
    <w:uiPriority w:val="99"/>
    <w:semiHidden/>
    <w:unhideWhenUsed/>
    <w:rsid w:val="00AA393D"/>
  </w:style>
  <w:style w:type="numbering" w:customStyle="1" w:styleId="112311">
    <w:name w:val="リストなし11231"/>
    <w:next w:val="a2"/>
    <w:uiPriority w:val="99"/>
    <w:semiHidden/>
    <w:unhideWhenUsed/>
    <w:rsid w:val="00AA393D"/>
  </w:style>
  <w:style w:type="numbering" w:customStyle="1" w:styleId="112312">
    <w:name w:val="无列表11231"/>
    <w:next w:val="a2"/>
    <w:semiHidden/>
    <w:rsid w:val="00AA393D"/>
  </w:style>
  <w:style w:type="numbering" w:customStyle="1" w:styleId="NoList21231">
    <w:name w:val="No List21231"/>
    <w:next w:val="a2"/>
    <w:semiHidden/>
    <w:rsid w:val="00AA393D"/>
  </w:style>
  <w:style w:type="numbering" w:customStyle="1" w:styleId="NoList31231">
    <w:name w:val="No List31231"/>
    <w:next w:val="a2"/>
    <w:uiPriority w:val="99"/>
    <w:semiHidden/>
    <w:rsid w:val="00AA393D"/>
  </w:style>
  <w:style w:type="numbering" w:customStyle="1" w:styleId="NoList111241">
    <w:name w:val="No List111241"/>
    <w:next w:val="a2"/>
    <w:uiPriority w:val="99"/>
    <w:semiHidden/>
    <w:unhideWhenUsed/>
    <w:rsid w:val="00AA393D"/>
  </w:style>
  <w:style w:type="numbering" w:customStyle="1" w:styleId="122310">
    <w:name w:val="無清單12231"/>
    <w:next w:val="a2"/>
    <w:uiPriority w:val="99"/>
    <w:semiHidden/>
    <w:unhideWhenUsed/>
    <w:rsid w:val="00AA393D"/>
  </w:style>
  <w:style w:type="numbering" w:customStyle="1" w:styleId="111231">
    <w:name w:val="無清單111231"/>
    <w:next w:val="a2"/>
    <w:uiPriority w:val="99"/>
    <w:semiHidden/>
    <w:unhideWhenUsed/>
    <w:rsid w:val="00AA393D"/>
  </w:style>
  <w:style w:type="numbering" w:customStyle="1" w:styleId="3119">
    <w:name w:val="无列表311"/>
    <w:next w:val="a2"/>
    <w:uiPriority w:val="99"/>
    <w:semiHidden/>
    <w:unhideWhenUsed/>
    <w:rsid w:val="00AA393D"/>
  </w:style>
  <w:style w:type="numbering" w:customStyle="1" w:styleId="13211">
    <w:name w:val="无列表1321"/>
    <w:next w:val="a2"/>
    <w:semiHidden/>
    <w:rsid w:val="00AA393D"/>
  </w:style>
  <w:style w:type="numbering" w:customStyle="1" w:styleId="NoList11321">
    <w:name w:val="No List11321"/>
    <w:next w:val="a2"/>
    <w:uiPriority w:val="99"/>
    <w:semiHidden/>
    <w:unhideWhenUsed/>
    <w:rsid w:val="00AA393D"/>
  </w:style>
  <w:style w:type="numbering" w:customStyle="1" w:styleId="NoList4121">
    <w:name w:val="No List4121"/>
    <w:next w:val="a2"/>
    <w:uiPriority w:val="99"/>
    <w:semiHidden/>
    <w:unhideWhenUsed/>
    <w:rsid w:val="00AA393D"/>
  </w:style>
  <w:style w:type="numbering" w:customStyle="1" w:styleId="2221">
    <w:name w:val="无列表2221"/>
    <w:next w:val="a2"/>
    <w:uiPriority w:val="99"/>
    <w:semiHidden/>
    <w:unhideWhenUsed/>
    <w:rsid w:val="00AA393D"/>
  </w:style>
  <w:style w:type="numbering" w:customStyle="1" w:styleId="NoList121121">
    <w:name w:val="No List121121"/>
    <w:next w:val="a2"/>
    <w:uiPriority w:val="99"/>
    <w:semiHidden/>
    <w:unhideWhenUsed/>
    <w:rsid w:val="00AA393D"/>
  </w:style>
  <w:style w:type="numbering" w:customStyle="1" w:styleId="1111211">
    <w:name w:val="リストなし111121"/>
    <w:next w:val="a2"/>
    <w:uiPriority w:val="99"/>
    <w:semiHidden/>
    <w:unhideWhenUsed/>
    <w:rsid w:val="00AA393D"/>
  </w:style>
  <w:style w:type="numbering" w:customStyle="1" w:styleId="1111212">
    <w:name w:val="无列表111121"/>
    <w:next w:val="a2"/>
    <w:semiHidden/>
    <w:rsid w:val="00AA393D"/>
  </w:style>
  <w:style w:type="numbering" w:customStyle="1" w:styleId="NoList211121">
    <w:name w:val="No List211121"/>
    <w:next w:val="a2"/>
    <w:semiHidden/>
    <w:rsid w:val="00AA393D"/>
  </w:style>
  <w:style w:type="numbering" w:customStyle="1" w:styleId="NoList311121">
    <w:name w:val="No List311121"/>
    <w:next w:val="a2"/>
    <w:uiPriority w:val="99"/>
    <w:semiHidden/>
    <w:rsid w:val="00AA393D"/>
  </w:style>
  <w:style w:type="numbering" w:customStyle="1" w:styleId="NoList1111121">
    <w:name w:val="No List1111121"/>
    <w:next w:val="a2"/>
    <w:uiPriority w:val="99"/>
    <w:semiHidden/>
    <w:unhideWhenUsed/>
    <w:rsid w:val="00AA393D"/>
  </w:style>
  <w:style w:type="numbering" w:customStyle="1" w:styleId="1211210">
    <w:name w:val="無清單121121"/>
    <w:next w:val="a2"/>
    <w:uiPriority w:val="99"/>
    <w:semiHidden/>
    <w:unhideWhenUsed/>
    <w:rsid w:val="00AA393D"/>
  </w:style>
  <w:style w:type="numbering" w:customStyle="1" w:styleId="11111210">
    <w:name w:val="無清單1111121"/>
    <w:next w:val="a2"/>
    <w:uiPriority w:val="99"/>
    <w:semiHidden/>
    <w:unhideWhenUsed/>
    <w:rsid w:val="00AA393D"/>
  </w:style>
  <w:style w:type="numbering" w:customStyle="1" w:styleId="NoList13121">
    <w:name w:val="No List13121"/>
    <w:next w:val="a2"/>
    <w:uiPriority w:val="99"/>
    <w:semiHidden/>
    <w:unhideWhenUsed/>
    <w:rsid w:val="00AA393D"/>
  </w:style>
  <w:style w:type="numbering" w:customStyle="1" w:styleId="121211">
    <w:name w:val="リストなし12121"/>
    <w:next w:val="a2"/>
    <w:uiPriority w:val="99"/>
    <w:semiHidden/>
    <w:unhideWhenUsed/>
    <w:rsid w:val="00AA393D"/>
  </w:style>
  <w:style w:type="numbering" w:customStyle="1" w:styleId="121212">
    <w:name w:val="无列表12121"/>
    <w:next w:val="a2"/>
    <w:semiHidden/>
    <w:rsid w:val="00AA393D"/>
  </w:style>
  <w:style w:type="numbering" w:customStyle="1" w:styleId="NoList22121">
    <w:name w:val="No List22121"/>
    <w:next w:val="a2"/>
    <w:semiHidden/>
    <w:rsid w:val="00AA393D"/>
  </w:style>
  <w:style w:type="numbering" w:customStyle="1" w:styleId="NoList32121">
    <w:name w:val="No List32121"/>
    <w:next w:val="a2"/>
    <w:uiPriority w:val="99"/>
    <w:semiHidden/>
    <w:rsid w:val="00AA393D"/>
  </w:style>
  <w:style w:type="numbering" w:customStyle="1" w:styleId="NoList112121">
    <w:name w:val="No List112121"/>
    <w:next w:val="a2"/>
    <w:uiPriority w:val="99"/>
    <w:semiHidden/>
    <w:unhideWhenUsed/>
    <w:rsid w:val="00AA393D"/>
  </w:style>
  <w:style w:type="numbering" w:customStyle="1" w:styleId="131210">
    <w:name w:val="無清單13121"/>
    <w:next w:val="a2"/>
    <w:uiPriority w:val="99"/>
    <w:semiHidden/>
    <w:unhideWhenUsed/>
    <w:rsid w:val="00AA393D"/>
  </w:style>
  <w:style w:type="numbering" w:customStyle="1" w:styleId="1121210">
    <w:name w:val="無清單112121"/>
    <w:next w:val="a2"/>
    <w:uiPriority w:val="99"/>
    <w:semiHidden/>
    <w:unhideWhenUsed/>
    <w:rsid w:val="00AA393D"/>
  </w:style>
  <w:style w:type="numbering" w:customStyle="1" w:styleId="21121">
    <w:name w:val="无列表21121"/>
    <w:next w:val="a2"/>
    <w:uiPriority w:val="99"/>
    <w:semiHidden/>
    <w:unhideWhenUsed/>
    <w:rsid w:val="00AA393D"/>
  </w:style>
  <w:style w:type="numbering" w:customStyle="1" w:styleId="NoList122121">
    <w:name w:val="No List122121"/>
    <w:next w:val="a2"/>
    <w:uiPriority w:val="99"/>
    <w:semiHidden/>
    <w:unhideWhenUsed/>
    <w:rsid w:val="00AA393D"/>
  </w:style>
  <w:style w:type="numbering" w:customStyle="1" w:styleId="1121211">
    <w:name w:val="リストなし112121"/>
    <w:next w:val="a2"/>
    <w:uiPriority w:val="99"/>
    <w:semiHidden/>
    <w:unhideWhenUsed/>
    <w:rsid w:val="00AA393D"/>
  </w:style>
  <w:style w:type="numbering" w:customStyle="1" w:styleId="1121212">
    <w:name w:val="无列表112121"/>
    <w:next w:val="a2"/>
    <w:semiHidden/>
    <w:rsid w:val="00AA393D"/>
  </w:style>
  <w:style w:type="numbering" w:customStyle="1" w:styleId="NoList212121">
    <w:name w:val="No List212121"/>
    <w:next w:val="a2"/>
    <w:semiHidden/>
    <w:rsid w:val="00AA393D"/>
  </w:style>
  <w:style w:type="numbering" w:customStyle="1" w:styleId="NoList312121">
    <w:name w:val="No List312121"/>
    <w:next w:val="a2"/>
    <w:uiPriority w:val="99"/>
    <w:semiHidden/>
    <w:rsid w:val="00AA393D"/>
  </w:style>
  <w:style w:type="numbering" w:customStyle="1" w:styleId="NoList1112121">
    <w:name w:val="No List1112121"/>
    <w:next w:val="a2"/>
    <w:uiPriority w:val="99"/>
    <w:semiHidden/>
    <w:unhideWhenUsed/>
    <w:rsid w:val="00AA393D"/>
  </w:style>
  <w:style w:type="numbering" w:customStyle="1" w:styleId="122121">
    <w:name w:val="無清單122121"/>
    <w:next w:val="a2"/>
    <w:uiPriority w:val="99"/>
    <w:semiHidden/>
    <w:unhideWhenUsed/>
    <w:rsid w:val="00AA393D"/>
  </w:style>
  <w:style w:type="numbering" w:customStyle="1" w:styleId="1112121">
    <w:name w:val="無清單1112121"/>
    <w:next w:val="a2"/>
    <w:uiPriority w:val="99"/>
    <w:semiHidden/>
    <w:unhideWhenUsed/>
    <w:rsid w:val="00AA393D"/>
  </w:style>
  <w:style w:type="numbering" w:customStyle="1" w:styleId="131111">
    <w:name w:val="无列表13111"/>
    <w:next w:val="a2"/>
    <w:semiHidden/>
    <w:rsid w:val="00AA393D"/>
  </w:style>
  <w:style w:type="numbering" w:customStyle="1" w:styleId="NoList41111">
    <w:name w:val="No List41111"/>
    <w:next w:val="a2"/>
    <w:uiPriority w:val="99"/>
    <w:semiHidden/>
    <w:unhideWhenUsed/>
    <w:rsid w:val="00AA393D"/>
  </w:style>
  <w:style w:type="numbering" w:customStyle="1" w:styleId="22111">
    <w:name w:val="无列表22111"/>
    <w:next w:val="a2"/>
    <w:uiPriority w:val="99"/>
    <w:semiHidden/>
    <w:unhideWhenUsed/>
    <w:rsid w:val="00AA393D"/>
  </w:style>
  <w:style w:type="numbering" w:customStyle="1" w:styleId="NoList1211111">
    <w:name w:val="No List1211111"/>
    <w:next w:val="a2"/>
    <w:uiPriority w:val="99"/>
    <w:semiHidden/>
    <w:unhideWhenUsed/>
    <w:rsid w:val="00AA393D"/>
  </w:style>
  <w:style w:type="numbering" w:customStyle="1" w:styleId="11111111">
    <w:name w:val="リストなし1111111"/>
    <w:next w:val="a2"/>
    <w:uiPriority w:val="99"/>
    <w:semiHidden/>
    <w:unhideWhenUsed/>
    <w:rsid w:val="00AA393D"/>
  </w:style>
  <w:style w:type="numbering" w:customStyle="1" w:styleId="11111112">
    <w:name w:val="无列表1111111"/>
    <w:next w:val="a2"/>
    <w:semiHidden/>
    <w:rsid w:val="00AA393D"/>
  </w:style>
  <w:style w:type="numbering" w:customStyle="1" w:styleId="NoList2111111">
    <w:name w:val="No List2111111"/>
    <w:next w:val="a2"/>
    <w:semiHidden/>
    <w:rsid w:val="00AA393D"/>
  </w:style>
  <w:style w:type="numbering" w:customStyle="1" w:styleId="NoList3111111">
    <w:name w:val="No List3111111"/>
    <w:next w:val="a2"/>
    <w:uiPriority w:val="99"/>
    <w:semiHidden/>
    <w:rsid w:val="00AA393D"/>
  </w:style>
  <w:style w:type="numbering" w:customStyle="1" w:styleId="NoList1111111111">
    <w:name w:val="No List1111111111"/>
    <w:next w:val="a2"/>
    <w:uiPriority w:val="99"/>
    <w:semiHidden/>
    <w:unhideWhenUsed/>
    <w:rsid w:val="00AA393D"/>
  </w:style>
  <w:style w:type="numbering" w:customStyle="1" w:styleId="1211111">
    <w:name w:val="無清單1211111"/>
    <w:next w:val="a2"/>
    <w:uiPriority w:val="99"/>
    <w:semiHidden/>
    <w:unhideWhenUsed/>
    <w:rsid w:val="00AA393D"/>
  </w:style>
  <w:style w:type="numbering" w:customStyle="1" w:styleId="111111110">
    <w:name w:val="無清單11111111"/>
    <w:next w:val="a2"/>
    <w:uiPriority w:val="99"/>
    <w:semiHidden/>
    <w:unhideWhenUsed/>
    <w:rsid w:val="00AA393D"/>
  </w:style>
  <w:style w:type="numbering" w:customStyle="1" w:styleId="NoList131111">
    <w:name w:val="No List131111"/>
    <w:next w:val="a2"/>
    <w:uiPriority w:val="99"/>
    <w:semiHidden/>
    <w:unhideWhenUsed/>
    <w:rsid w:val="00AA393D"/>
  </w:style>
  <w:style w:type="numbering" w:customStyle="1" w:styleId="1211112">
    <w:name w:val="リストなし121111"/>
    <w:next w:val="a2"/>
    <w:uiPriority w:val="99"/>
    <w:semiHidden/>
    <w:unhideWhenUsed/>
    <w:rsid w:val="00AA393D"/>
  </w:style>
  <w:style w:type="numbering" w:customStyle="1" w:styleId="1211113">
    <w:name w:val="无列表121111"/>
    <w:next w:val="a2"/>
    <w:semiHidden/>
    <w:rsid w:val="00AA393D"/>
  </w:style>
  <w:style w:type="numbering" w:customStyle="1" w:styleId="NoList221111">
    <w:name w:val="No List221111"/>
    <w:next w:val="a2"/>
    <w:semiHidden/>
    <w:rsid w:val="00AA393D"/>
  </w:style>
  <w:style w:type="numbering" w:customStyle="1" w:styleId="NoList321111">
    <w:name w:val="No List321111"/>
    <w:next w:val="a2"/>
    <w:uiPriority w:val="99"/>
    <w:semiHidden/>
    <w:rsid w:val="00AA393D"/>
  </w:style>
  <w:style w:type="numbering" w:customStyle="1" w:styleId="NoList1121111">
    <w:name w:val="No List1121111"/>
    <w:next w:val="a2"/>
    <w:uiPriority w:val="99"/>
    <w:semiHidden/>
    <w:unhideWhenUsed/>
    <w:rsid w:val="00AA393D"/>
  </w:style>
  <w:style w:type="numbering" w:customStyle="1" w:styleId="1311110">
    <w:name w:val="無清單131111"/>
    <w:next w:val="a2"/>
    <w:uiPriority w:val="99"/>
    <w:semiHidden/>
    <w:unhideWhenUsed/>
    <w:rsid w:val="00AA393D"/>
  </w:style>
  <w:style w:type="numbering" w:customStyle="1" w:styleId="11211110">
    <w:name w:val="無清單1121111"/>
    <w:next w:val="a2"/>
    <w:uiPriority w:val="99"/>
    <w:semiHidden/>
    <w:unhideWhenUsed/>
    <w:rsid w:val="00AA393D"/>
  </w:style>
  <w:style w:type="numbering" w:customStyle="1" w:styleId="211111">
    <w:name w:val="无列表211111"/>
    <w:next w:val="a2"/>
    <w:uiPriority w:val="99"/>
    <w:semiHidden/>
    <w:unhideWhenUsed/>
    <w:rsid w:val="00AA393D"/>
  </w:style>
  <w:style w:type="numbering" w:customStyle="1" w:styleId="NoList1221111">
    <w:name w:val="No List1221111"/>
    <w:next w:val="a2"/>
    <w:uiPriority w:val="99"/>
    <w:semiHidden/>
    <w:unhideWhenUsed/>
    <w:rsid w:val="00AA393D"/>
  </w:style>
  <w:style w:type="numbering" w:customStyle="1" w:styleId="11211111">
    <w:name w:val="リストなし1121111"/>
    <w:next w:val="a2"/>
    <w:uiPriority w:val="99"/>
    <w:semiHidden/>
    <w:unhideWhenUsed/>
    <w:rsid w:val="00AA393D"/>
  </w:style>
  <w:style w:type="numbering" w:customStyle="1" w:styleId="11211112">
    <w:name w:val="无列表1121111"/>
    <w:next w:val="a2"/>
    <w:semiHidden/>
    <w:rsid w:val="00AA393D"/>
  </w:style>
  <w:style w:type="numbering" w:customStyle="1" w:styleId="NoList2121111">
    <w:name w:val="No List2121111"/>
    <w:next w:val="a2"/>
    <w:semiHidden/>
    <w:rsid w:val="00AA393D"/>
  </w:style>
  <w:style w:type="numbering" w:customStyle="1" w:styleId="NoList3121111">
    <w:name w:val="No List3121111"/>
    <w:next w:val="a2"/>
    <w:uiPriority w:val="99"/>
    <w:semiHidden/>
    <w:rsid w:val="00AA393D"/>
  </w:style>
  <w:style w:type="numbering" w:customStyle="1" w:styleId="NoList11121111">
    <w:name w:val="No List11121111"/>
    <w:next w:val="a2"/>
    <w:uiPriority w:val="99"/>
    <w:semiHidden/>
    <w:unhideWhenUsed/>
    <w:rsid w:val="00AA393D"/>
  </w:style>
  <w:style w:type="numbering" w:customStyle="1" w:styleId="1221111">
    <w:name w:val="無清單1221111"/>
    <w:next w:val="a2"/>
    <w:uiPriority w:val="99"/>
    <w:semiHidden/>
    <w:unhideWhenUsed/>
    <w:rsid w:val="00AA393D"/>
  </w:style>
  <w:style w:type="numbering" w:customStyle="1" w:styleId="11121111">
    <w:name w:val="無清單11121111"/>
    <w:next w:val="a2"/>
    <w:uiPriority w:val="99"/>
    <w:semiHidden/>
    <w:unhideWhenUsed/>
    <w:rsid w:val="00AA393D"/>
  </w:style>
  <w:style w:type="numbering" w:customStyle="1" w:styleId="122114">
    <w:name w:val="无列表12211"/>
    <w:next w:val="a2"/>
    <w:semiHidden/>
    <w:rsid w:val="00AA393D"/>
  </w:style>
  <w:style w:type="numbering" w:customStyle="1" w:styleId="NoList10">
    <w:name w:val="No List10"/>
    <w:next w:val="a2"/>
    <w:uiPriority w:val="99"/>
    <w:semiHidden/>
    <w:unhideWhenUsed/>
    <w:rsid w:val="00AA393D"/>
  </w:style>
  <w:style w:type="numbering" w:customStyle="1" w:styleId="NoList18">
    <w:name w:val="No List18"/>
    <w:next w:val="a2"/>
    <w:uiPriority w:val="99"/>
    <w:semiHidden/>
    <w:unhideWhenUsed/>
    <w:rsid w:val="00AA393D"/>
  </w:style>
  <w:style w:type="numbering" w:customStyle="1" w:styleId="173">
    <w:name w:val="リストなし17"/>
    <w:next w:val="a2"/>
    <w:uiPriority w:val="99"/>
    <w:semiHidden/>
    <w:unhideWhenUsed/>
    <w:rsid w:val="00AA393D"/>
  </w:style>
  <w:style w:type="numbering" w:customStyle="1" w:styleId="174">
    <w:name w:val="无列表17"/>
    <w:next w:val="a2"/>
    <w:semiHidden/>
    <w:rsid w:val="00AA393D"/>
  </w:style>
  <w:style w:type="numbering" w:customStyle="1" w:styleId="NoList27">
    <w:name w:val="No List27"/>
    <w:next w:val="a2"/>
    <w:semiHidden/>
    <w:rsid w:val="00AA393D"/>
  </w:style>
  <w:style w:type="numbering" w:customStyle="1" w:styleId="NoList37">
    <w:name w:val="No List37"/>
    <w:next w:val="a2"/>
    <w:uiPriority w:val="99"/>
    <w:semiHidden/>
    <w:rsid w:val="00AA393D"/>
  </w:style>
  <w:style w:type="numbering" w:customStyle="1" w:styleId="NoList118">
    <w:name w:val="No List118"/>
    <w:next w:val="a2"/>
    <w:uiPriority w:val="99"/>
    <w:semiHidden/>
    <w:unhideWhenUsed/>
    <w:rsid w:val="00AA393D"/>
  </w:style>
  <w:style w:type="numbering" w:customStyle="1" w:styleId="183">
    <w:name w:val="無清單18"/>
    <w:next w:val="a2"/>
    <w:uiPriority w:val="99"/>
    <w:semiHidden/>
    <w:unhideWhenUsed/>
    <w:rsid w:val="00AA393D"/>
  </w:style>
  <w:style w:type="numbering" w:customStyle="1" w:styleId="1170">
    <w:name w:val="無清單117"/>
    <w:next w:val="a2"/>
    <w:uiPriority w:val="99"/>
    <w:semiHidden/>
    <w:unhideWhenUsed/>
    <w:rsid w:val="00AA393D"/>
  </w:style>
  <w:style w:type="numbering" w:customStyle="1" w:styleId="NoList46">
    <w:name w:val="No List46"/>
    <w:next w:val="a2"/>
    <w:uiPriority w:val="99"/>
    <w:semiHidden/>
    <w:unhideWhenUsed/>
    <w:rsid w:val="00AA393D"/>
  </w:style>
  <w:style w:type="numbering" w:customStyle="1" w:styleId="NoList127">
    <w:name w:val="No List127"/>
    <w:next w:val="a2"/>
    <w:uiPriority w:val="99"/>
    <w:semiHidden/>
    <w:unhideWhenUsed/>
    <w:rsid w:val="00AA393D"/>
  </w:style>
  <w:style w:type="numbering" w:customStyle="1" w:styleId="1171">
    <w:name w:val="リストなし117"/>
    <w:next w:val="a2"/>
    <w:uiPriority w:val="99"/>
    <w:semiHidden/>
    <w:unhideWhenUsed/>
    <w:rsid w:val="00AA393D"/>
  </w:style>
  <w:style w:type="numbering" w:customStyle="1" w:styleId="1172">
    <w:name w:val="无列表117"/>
    <w:next w:val="a2"/>
    <w:semiHidden/>
    <w:rsid w:val="00AA393D"/>
  </w:style>
  <w:style w:type="numbering" w:customStyle="1" w:styleId="NoList217">
    <w:name w:val="No List217"/>
    <w:next w:val="a2"/>
    <w:semiHidden/>
    <w:rsid w:val="00AA393D"/>
  </w:style>
  <w:style w:type="numbering" w:customStyle="1" w:styleId="NoList317">
    <w:name w:val="No List317"/>
    <w:next w:val="a2"/>
    <w:uiPriority w:val="99"/>
    <w:semiHidden/>
    <w:rsid w:val="00AA393D"/>
  </w:style>
  <w:style w:type="numbering" w:customStyle="1" w:styleId="NoList1117">
    <w:name w:val="No List1117"/>
    <w:next w:val="a2"/>
    <w:uiPriority w:val="99"/>
    <w:semiHidden/>
    <w:unhideWhenUsed/>
    <w:rsid w:val="00AA393D"/>
  </w:style>
  <w:style w:type="numbering" w:customStyle="1" w:styleId="1270">
    <w:name w:val="無清單127"/>
    <w:next w:val="a2"/>
    <w:uiPriority w:val="99"/>
    <w:semiHidden/>
    <w:unhideWhenUsed/>
    <w:rsid w:val="00AA393D"/>
  </w:style>
  <w:style w:type="numbering" w:customStyle="1" w:styleId="11170">
    <w:name w:val="無清單1117"/>
    <w:next w:val="a2"/>
    <w:uiPriority w:val="99"/>
    <w:semiHidden/>
    <w:unhideWhenUsed/>
    <w:rsid w:val="00AA393D"/>
  </w:style>
  <w:style w:type="numbering" w:customStyle="1" w:styleId="261">
    <w:name w:val="无列表26"/>
    <w:next w:val="a2"/>
    <w:uiPriority w:val="99"/>
    <w:semiHidden/>
    <w:unhideWhenUsed/>
    <w:rsid w:val="00AA393D"/>
  </w:style>
  <w:style w:type="numbering" w:customStyle="1" w:styleId="NoList1216">
    <w:name w:val="No List1216"/>
    <w:next w:val="a2"/>
    <w:uiPriority w:val="99"/>
    <w:semiHidden/>
    <w:unhideWhenUsed/>
    <w:rsid w:val="00AA393D"/>
  </w:style>
  <w:style w:type="numbering" w:customStyle="1" w:styleId="11161">
    <w:name w:val="リストなし1116"/>
    <w:next w:val="a2"/>
    <w:uiPriority w:val="99"/>
    <w:semiHidden/>
    <w:unhideWhenUsed/>
    <w:rsid w:val="00AA393D"/>
  </w:style>
  <w:style w:type="numbering" w:customStyle="1" w:styleId="11162">
    <w:name w:val="无列表1116"/>
    <w:next w:val="a2"/>
    <w:semiHidden/>
    <w:rsid w:val="00AA393D"/>
  </w:style>
  <w:style w:type="numbering" w:customStyle="1" w:styleId="NoList2116">
    <w:name w:val="No List2116"/>
    <w:next w:val="a2"/>
    <w:semiHidden/>
    <w:rsid w:val="00AA393D"/>
  </w:style>
  <w:style w:type="numbering" w:customStyle="1" w:styleId="NoList3116">
    <w:name w:val="No List3116"/>
    <w:next w:val="a2"/>
    <w:uiPriority w:val="99"/>
    <w:semiHidden/>
    <w:rsid w:val="00AA393D"/>
  </w:style>
  <w:style w:type="numbering" w:customStyle="1" w:styleId="NoList11116">
    <w:name w:val="No List11116"/>
    <w:next w:val="a2"/>
    <w:uiPriority w:val="99"/>
    <w:semiHidden/>
    <w:unhideWhenUsed/>
    <w:rsid w:val="00AA393D"/>
  </w:style>
  <w:style w:type="numbering" w:customStyle="1" w:styleId="12160">
    <w:name w:val="無清單1216"/>
    <w:next w:val="a2"/>
    <w:uiPriority w:val="99"/>
    <w:semiHidden/>
    <w:unhideWhenUsed/>
    <w:rsid w:val="00AA393D"/>
  </w:style>
  <w:style w:type="numbering" w:customStyle="1" w:styleId="111160">
    <w:name w:val="無清單11116"/>
    <w:next w:val="a2"/>
    <w:uiPriority w:val="99"/>
    <w:semiHidden/>
    <w:unhideWhenUsed/>
    <w:rsid w:val="00AA393D"/>
  </w:style>
  <w:style w:type="numbering" w:customStyle="1" w:styleId="NoList56">
    <w:name w:val="No List56"/>
    <w:next w:val="a2"/>
    <w:uiPriority w:val="99"/>
    <w:semiHidden/>
    <w:unhideWhenUsed/>
    <w:rsid w:val="00AA393D"/>
  </w:style>
  <w:style w:type="numbering" w:customStyle="1" w:styleId="NoList136">
    <w:name w:val="No List136"/>
    <w:next w:val="a2"/>
    <w:uiPriority w:val="99"/>
    <w:semiHidden/>
    <w:unhideWhenUsed/>
    <w:rsid w:val="00AA393D"/>
  </w:style>
  <w:style w:type="numbering" w:customStyle="1" w:styleId="1262">
    <w:name w:val="リストなし126"/>
    <w:next w:val="a2"/>
    <w:uiPriority w:val="99"/>
    <w:semiHidden/>
    <w:unhideWhenUsed/>
    <w:rsid w:val="00AA393D"/>
  </w:style>
  <w:style w:type="numbering" w:customStyle="1" w:styleId="1263">
    <w:name w:val="无列表126"/>
    <w:next w:val="a2"/>
    <w:semiHidden/>
    <w:rsid w:val="00AA393D"/>
  </w:style>
  <w:style w:type="numbering" w:customStyle="1" w:styleId="NoList226">
    <w:name w:val="No List226"/>
    <w:next w:val="a2"/>
    <w:semiHidden/>
    <w:rsid w:val="00AA393D"/>
  </w:style>
  <w:style w:type="numbering" w:customStyle="1" w:styleId="NoList326">
    <w:name w:val="No List326"/>
    <w:next w:val="a2"/>
    <w:uiPriority w:val="99"/>
    <w:semiHidden/>
    <w:rsid w:val="00AA393D"/>
  </w:style>
  <w:style w:type="numbering" w:customStyle="1" w:styleId="NoList1126">
    <w:name w:val="No List1126"/>
    <w:next w:val="a2"/>
    <w:uiPriority w:val="99"/>
    <w:semiHidden/>
    <w:unhideWhenUsed/>
    <w:rsid w:val="00AA393D"/>
  </w:style>
  <w:style w:type="numbering" w:customStyle="1" w:styleId="1360">
    <w:name w:val="無清單136"/>
    <w:next w:val="a2"/>
    <w:uiPriority w:val="99"/>
    <w:semiHidden/>
    <w:unhideWhenUsed/>
    <w:rsid w:val="00AA393D"/>
  </w:style>
  <w:style w:type="numbering" w:customStyle="1" w:styleId="11260">
    <w:name w:val="無清單1126"/>
    <w:next w:val="a2"/>
    <w:uiPriority w:val="99"/>
    <w:semiHidden/>
    <w:unhideWhenUsed/>
    <w:rsid w:val="00AA393D"/>
  </w:style>
  <w:style w:type="numbering" w:customStyle="1" w:styleId="2160">
    <w:name w:val="无列表216"/>
    <w:next w:val="a2"/>
    <w:uiPriority w:val="99"/>
    <w:semiHidden/>
    <w:unhideWhenUsed/>
    <w:rsid w:val="00AA393D"/>
  </w:style>
  <w:style w:type="numbering" w:customStyle="1" w:styleId="NoList1225">
    <w:name w:val="No List1225"/>
    <w:next w:val="a2"/>
    <w:uiPriority w:val="99"/>
    <w:semiHidden/>
    <w:unhideWhenUsed/>
    <w:rsid w:val="00AA393D"/>
  </w:style>
  <w:style w:type="numbering" w:customStyle="1" w:styleId="11251">
    <w:name w:val="リストなし1125"/>
    <w:next w:val="a2"/>
    <w:uiPriority w:val="99"/>
    <w:semiHidden/>
    <w:unhideWhenUsed/>
    <w:rsid w:val="00AA393D"/>
  </w:style>
  <w:style w:type="numbering" w:customStyle="1" w:styleId="11252">
    <w:name w:val="无列表1125"/>
    <w:next w:val="a2"/>
    <w:semiHidden/>
    <w:rsid w:val="00AA393D"/>
  </w:style>
  <w:style w:type="numbering" w:customStyle="1" w:styleId="NoList2125">
    <w:name w:val="No List2125"/>
    <w:next w:val="a2"/>
    <w:semiHidden/>
    <w:rsid w:val="00AA393D"/>
  </w:style>
  <w:style w:type="numbering" w:customStyle="1" w:styleId="NoList3125">
    <w:name w:val="No List3125"/>
    <w:next w:val="a2"/>
    <w:uiPriority w:val="99"/>
    <w:semiHidden/>
    <w:rsid w:val="00AA393D"/>
  </w:style>
  <w:style w:type="numbering" w:customStyle="1" w:styleId="NoList11126">
    <w:name w:val="No List11126"/>
    <w:next w:val="a2"/>
    <w:uiPriority w:val="99"/>
    <w:semiHidden/>
    <w:unhideWhenUsed/>
    <w:rsid w:val="00AA393D"/>
  </w:style>
  <w:style w:type="numbering" w:customStyle="1" w:styleId="12250">
    <w:name w:val="無清單1225"/>
    <w:next w:val="a2"/>
    <w:uiPriority w:val="99"/>
    <w:semiHidden/>
    <w:unhideWhenUsed/>
    <w:rsid w:val="00AA393D"/>
  </w:style>
  <w:style w:type="numbering" w:customStyle="1" w:styleId="111250">
    <w:name w:val="無清單11125"/>
    <w:next w:val="a2"/>
    <w:uiPriority w:val="99"/>
    <w:semiHidden/>
    <w:unhideWhenUsed/>
    <w:rsid w:val="00AA393D"/>
  </w:style>
  <w:style w:type="numbering" w:customStyle="1" w:styleId="NoList64">
    <w:name w:val="No List64"/>
    <w:next w:val="a2"/>
    <w:uiPriority w:val="99"/>
    <w:semiHidden/>
    <w:unhideWhenUsed/>
    <w:rsid w:val="00AA393D"/>
  </w:style>
  <w:style w:type="numbering" w:customStyle="1" w:styleId="NoList144">
    <w:name w:val="No List144"/>
    <w:next w:val="a2"/>
    <w:uiPriority w:val="99"/>
    <w:semiHidden/>
    <w:unhideWhenUsed/>
    <w:rsid w:val="00AA393D"/>
  </w:style>
  <w:style w:type="numbering" w:customStyle="1" w:styleId="1342">
    <w:name w:val="リストなし134"/>
    <w:next w:val="a2"/>
    <w:uiPriority w:val="99"/>
    <w:semiHidden/>
    <w:unhideWhenUsed/>
    <w:rsid w:val="00AA393D"/>
  </w:style>
  <w:style w:type="numbering" w:customStyle="1" w:styleId="1343">
    <w:name w:val="无列表134"/>
    <w:next w:val="a2"/>
    <w:semiHidden/>
    <w:rsid w:val="00AA393D"/>
  </w:style>
  <w:style w:type="numbering" w:customStyle="1" w:styleId="NoList234">
    <w:name w:val="No List234"/>
    <w:next w:val="a2"/>
    <w:semiHidden/>
    <w:rsid w:val="00AA393D"/>
  </w:style>
  <w:style w:type="numbering" w:customStyle="1" w:styleId="NoList334">
    <w:name w:val="No List334"/>
    <w:next w:val="a2"/>
    <w:uiPriority w:val="99"/>
    <w:semiHidden/>
    <w:rsid w:val="00AA393D"/>
  </w:style>
  <w:style w:type="numbering" w:customStyle="1" w:styleId="NoList1134">
    <w:name w:val="No List1134"/>
    <w:next w:val="a2"/>
    <w:uiPriority w:val="99"/>
    <w:semiHidden/>
    <w:unhideWhenUsed/>
    <w:rsid w:val="00AA393D"/>
  </w:style>
  <w:style w:type="numbering" w:customStyle="1" w:styleId="1440">
    <w:name w:val="無清單144"/>
    <w:next w:val="a2"/>
    <w:uiPriority w:val="99"/>
    <w:semiHidden/>
    <w:unhideWhenUsed/>
    <w:rsid w:val="00AA393D"/>
  </w:style>
  <w:style w:type="numbering" w:customStyle="1" w:styleId="11340">
    <w:name w:val="無清單1134"/>
    <w:next w:val="a2"/>
    <w:uiPriority w:val="99"/>
    <w:semiHidden/>
    <w:unhideWhenUsed/>
    <w:rsid w:val="00AA393D"/>
  </w:style>
  <w:style w:type="numbering" w:customStyle="1" w:styleId="224">
    <w:name w:val="无列表224"/>
    <w:next w:val="a2"/>
    <w:uiPriority w:val="99"/>
    <w:semiHidden/>
    <w:unhideWhenUsed/>
    <w:rsid w:val="00AA393D"/>
  </w:style>
  <w:style w:type="numbering" w:customStyle="1" w:styleId="NoList1234">
    <w:name w:val="No List1234"/>
    <w:next w:val="a2"/>
    <w:uiPriority w:val="99"/>
    <w:semiHidden/>
    <w:unhideWhenUsed/>
    <w:rsid w:val="00AA393D"/>
  </w:style>
  <w:style w:type="numbering" w:customStyle="1" w:styleId="11341">
    <w:name w:val="リストなし1134"/>
    <w:next w:val="a2"/>
    <w:uiPriority w:val="99"/>
    <w:semiHidden/>
    <w:unhideWhenUsed/>
    <w:rsid w:val="00AA393D"/>
  </w:style>
  <w:style w:type="numbering" w:customStyle="1" w:styleId="11342">
    <w:name w:val="无列表1134"/>
    <w:next w:val="a2"/>
    <w:semiHidden/>
    <w:rsid w:val="00AA393D"/>
  </w:style>
  <w:style w:type="numbering" w:customStyle="1" w:styleId="NoList2134">
    <w:name w:val="No List2134"/>
    <w:next w:val="a2"/>
    <w:semiHidden/>
    <w:rsid w:val="00AA393D"/>
  </w:style>
  <w:style w:type="numbering" w:customStyle="1" w:styleId="NoList3134">
    <w:name w:val="No List3134"/>
    <w:next w:val="a2"/>
    <w:uiPriority w:val="99"/>
    <w:semiHidden/>
    <w:rsid w:val="00AA393D"/>
  </w:style>
  <w:style w:type="numbering" w:customStyle="1" w:styleId="NoList11134">
    <w:name w:val="No List11134"/>
    <w:next w:val="a2"/>
    <w:uiPriority w:val="99"/>
    <w:semiHidden/>
    <w:unhideWhenUsed/>
    <w:rsid w:val="00AA393D"/>
  </w:style>
  <w:style w:type="numbering" w:customStyle="1" w:styleId="12340">
    <w:name w:val="無清單1234"/>
    <w:next w:val="a2"/>
    <w:uiPriority w:val="99"/>
    <w:semiHidden/>
    <w:unhideWhenUsed/>
    <w:rsid w:val="00AA393D"/>
  </w:style>
  <w:style w:type="numbering" w:customStyle="1" w:styleId="11134">
    <w:name w:val="無清單11134"/>
    <w:next w:val="a2"/>
    <w:uiPriority w:val="99"/>
    <w:semiHidden/>
    <w:unhideWhenUsed/>
    <w:rsid w:val="00AA393D"/>
  </w:style>
  <w:style w:type="numbering" w:customStyle="1" w:styleId="NoList414">
    <w:name w:val="No List414"/>
    <w:next w:val="a2"/>
    <w:uiPriority w:val="99"/>
    <w:semiHidden/>
    <w:unhideWhenUsed/>
    <w:rsid w:val="00AA393D"/>
  </w:style>
  <w:style w:type="numbering" w:customStyle="1" w:styleId="NoList12114">
    <w:name w:val="No List12114"/>
    <w:next w:val="a2"/>
    <w:uiPriority w:val="99"/>
    <w:semiHidden/>
    <w:unhideWhenUsed/>
    <w:rsid w:val="00AA393D"/>
  </w:style>
  <w:style w:type="numbering" w:customStyle="1" w:styleId="111142">
    <w:name w:val="リストなし11114"/>
    <w:next w:val="a2"/>
    <w:uiPriority w:val="99"/>
    <w:semiHidden/>
    <w:unhideWhenUsed/>
    <w:rsid w:val="00AA393D"/>
  </w:style>
  <w:style w:type="numbering" w:customStyle="1" w:styleId="111143">
    <w:name w:val="无列表11114"/>
    <w:next w:val="a2"/>
    <w:semiHidden/>
    <w:rsid w:val="00AA393D"/>
  </w:style>
  <w:style w:type="numbering" w:customStyle="1" w:styleId="NoList21114">
    <w:name w:val="No List21114"/>
    <w:next w:val="a2"/>
    <w:semiHidden/>
    <w:rsid w:val="00AA393D"/>
  </w:style>
  <w:style w:type="numbering" w:customStyle="1" w:styleId="NoList31114">
    <w:name w:val="No List31114"/>
    <w:next w:val="a2"/>
    <w:uiPriority w:val="99"/>
    <w:semiHidden/>
    <w:rsid w:val="00AA393D"/>
  </w:style>
  <w:style w:type="numbering" w:customStyle="1" w:styleId="NoList111114">
    <w:name w:val="No List111114"/>
    <w:next w:val="a2"/>
    <w:uiPriority w:val="99"/>
    <w:semiHidden/>
    <w:unhideWhenUsed/>
    <w:rsid w:val="00AA393D"/>
  </w:style>
  <w:style w:type="numbering" w:customStyle="1" w:styleId="121140">
    <w:name w:val="無清單12114"/>
    <w:next w:val="a2"/>
    <w:uiPriority w:val="99"/>
    <w:semiHidden/>
    <w:unhideWhenUsed/>
    <w:rsid w:val="00AA393D"/>
  </w:style>
  <w:style w:type="numbering" w:customStyle="1" w:styleId="111114">
    <w:name w:val="無清單111114"/>
    <w:next w:val="a2"/>
    <w:uiPriority w:val="99"/>
    <w:semiHidden/>
    <w:unhideWhenUsed/>
    <w:rsid w:val="00AA393D"/>
  </w:style>
  <w:style w:type="numbering" w:customStyle="1" w:styleId="NoList514">
    <w:name w:val="No List514"/>
    <w:next w:val="a2"/>
    <w:uiPriority w:val="99"/>
    <w:semiHidden/>
    <w:unhideWhenUsed/>
    <w:rsid w:val="00AA393D"/>
  </w:style>
  <w:style w:type="numbering" w:customStyle="1" w:styleId="NoList1314">
    <w:name w:val="No List1314"/>
    <w:next w:val="a2"/>
    <w:uiPriority w:val="99"/>
    <w:semiHidden/>
    <w:unhideWhenUsed/>
    <w:rsid w:val="00AA393D"/>
  </w:style>
  <w:style w:type="numbering" w:customStyle="1" w:styleId="12142">
    <w:name w:val="リストなし1214"/>
    <w:next w:val="a2"/>
    <w:uiPriority w:val="99"/>
    <w:semiHidden/>
    <w:unhideWhenUsed/>
    <w:rsid w:val="00AA393D"/>
  </w:style>
  <w:style w:type="numbering" w:customStyle="1" w:styleId="12143">
    <w:name w:val="无列表1214"/>
    <w:next w:val="a2"/>
    <w:semiHidden/>
    <w:rsid w:val="00AA393D"/>
  </w:style>
  <w:style w:type="numbering" w:customStyle="1" w:styleId="NoList2214">
    <w:name w:val="No List2214"/>
    <w:next w:val="a2"/>
    <w:semiHidden/>
    <w:rsid w:val="00AA393D"/>
  </w:style>
  <w:style w:type="numbering" w:customStyle="1" w:styleId="NoList3214">
    <w:name w:val="No List3214"/>
    <w:next w:val="a2"/>
    <w:uiPriority w:val="99"/>
    <w:semiHidden/>
    <w:rsid w:val="00AA393D"/>
  </w:style>
  <w:style w:type="numbering" w:customStyle="1" w:styleId="NoList11214">
    <w:name w:val="No List11214"/>
    <w:next w:val="a2"/>
    <w:uiPriority w:val="99"/>
    <w:semiHidden/>
    <w:unhideWhenUsed/>
    <w:rsid w:val="00AA393D"/>
  </w:style>
  <w:style w:type="numbering" w:customStyle="1" w:styleId="13140">
    <w:name w:val="無清單1314"/>
    <w:next w:val="a2"/>
    <w:uiPriority w:val="99"/>
    <w:semiHidden/>
    <w:unhideWhenUsed/>
    <w:rsid w:val="00AA393D"/>
  </w:style>
  <w:style w:type="numbering" w:customStyle="1" w:styleId="112140">
    <w:name w:val="無清單11214"/>
    <w:next w:val="a2"/>
    <w:uiPriority w:val="99"/>
    <w:semiHidden/>
    <w:unhideWhenUsed/>
    <w:rsid w:val="00AA393D"/>
  </w:style>
  <w:style w:type="numbering" w:customStyle="1" w:styleId="2114">
    <w:name w:val="无列表2114"/>
    <w:next w:val="a2"/>
    <w:uiPriority w:val="99"/>
    <w:semiHidden/>
    <w:unhideWhenUsed/>
    <w:rsid w:val="00AA393D"/>
  </w:style>
  <w:style w:type="numbering" w:customStyle="1" w:styleId="NoList12214">
    <w:name w:val="No List12214"/>
    <w:next w:val="a2"/>
    <w:uiPriority w:val="99"/>
    <w:semiHidden/>
    <w:unhideWhenUsed/>
    <w:rsid w:val="00AA393D"/>
  </w:style>
  <w:style w:type="numbering" w:customStyle="1" w:styleId="112141">
    <w:name w:val="リストなし11214"/>
    <w:next w:val="a2"/>
    <w:uiPriority w:val="99"/>
    <w:semiHidden/>
    <w:unhideWhenUsed/>
    <w:rsid w:val="00AA393D"/>
  </w:style>
  <w:style w:type="numbering" w:customStyle="1" w:styleId="112142">
    <w:name w:val="无列表11214"/>
    <w:next w:val="a2"/>
    <w:semiHidden/>
    <w:rsid w:val="00AA393D"/>
  </w:style>
  <w:style w:type="numbering" w:customStyle="1" w:styleId="NoList21214">
    <w:name w:val="No List21214"/>
    <w:next w:val="a2"/>
    <w:semiHidden/>
    <w:rsid w:val="00AA393D"/>
  </w:style>
  <w:style w:type="numbering" w:customStyle="1" w:styleId="NoList31214">
    <w:name w:val="No List31214"/>
    <w:next w:val="a2"/>
    <w:uiPriority w:val="99"/>
    <w:semiHidden/>
    <w:rsid w:val="00AA393D"/>
  </w:style>
  <w:style w:type="numbering" w:customStyle="1" w:styleId="NoList111214">
    <w:name w:val="No List111214"/>
    <w:next w:val="a2"/>
    <w:uiPriority w:val="99"/>
    <w:semiHidden/>
    <w:unhideWhenUsed/>
    <w:rsid w:val="00AA393D"/>
  </w:style>
  <w:style w:type="numbering" w:customStyle="1" w:styleId="122140">
    <w:name w:val="無清單12214"/>
    <w:next w:val="a2"/>
    <w:uiPriority w:val="99"/>
    <w:semiHidden/>
    <w:unhideWhenUsed/>
    <w:rsid w:val="00AA393D"/>
  </w:style>
  <w:style w:type="numbering" w:customStyle="1" w:styleId="1112140">
    <w:name w:val="無清單111214"/>
    <w:next w:val="a2"/>
    <w:uiPriority w:val="99"/>
    <w:semiHidden/>
    <w:unhideWhenUsed/>
    <w:rsid w:val="00AA393D"/>
  </w:style>
  <w:style w:type="numbering" w:customStyle="1" w:styleId="348">
    <w:name w:val="无列表34"/>
    <w:next w:val="a2"/>
    <w:uiPriority w:val="99"/>
    <w:semiHidden/>
    <w:unhideWhenUsed/>
    <w:rsid w:val="00AA393D"/>
  </w:style>
  <w:style w:type="numbering" w:customStyle="1" w:styleId="13141">
    <w:name w:val="无列表1314"/>
    <w:next w:val="a2"/>
    <w:semiHidden/>
    <w:rsid w:val="00AA393D"/>
  </w:style>
  <w:style w:type="numbering" w:customStyle="1" w:styleId="NoList11313">
    <w:name w:val="No List11313"/>
    <w:next w:val="a2"/>
    <w:uiPriority w:val="99"/>
    <w:semiHidden/>
    <w:unhideWhenUsed/>
    <w:rsid w:val="00AA393D"/>
  </w:style>
  <w:style w:type="numbering" w:customStyle="1" w:styleId="NoList4114">
    <w:name w:val="No List4114"/>
    <w:next w:val="a2"/>
    <w:uiPriority w:val="99"/>
    <w:semiHidden/>
    <w:unhideWhenUsed/>
    <w:rsid w:val="00AA393D"/>
  </w:style>
  <w:style w:type="numbering" w:customStyle="1" w:styleId="2214">
    <w:name w:val="无列表2214"/>
    <w:next w:val="a2"/>
    <w:uiPriority w:val="99"/>
    <w:semiHidden/>
    <w:unhideWhenUsed/>
    <w:rsid w:val="00AA393D"/>
  </w:style>
  <w:style w:type="numbering" w:customStyle="1" w:styleId="NoList121114">
    <w:name w:val="No List121114"/>
    <w:next w:val="a2"/>
    <w:uiPriority w:val="99"/>
    <w:semiHidden/>
    <w:unhideWhenUsed/>
    <w:rsid w:val="00AA393D"/>
  </w:style>
  <w:style w:type="numbering" w:customStyle="1" w:styleId="1111140">
    <w:name w:val="リストなし111114"/>
    <w:next w:val="a2"/>
    <w:uiPriority w:val="99"/>
    <w:semiHidden/>
    <w:unhideWhenUsed/>
    <w:rsid w:val="00AA393D"/>
  </w:style>
  <w:style w:type="numbering" w:customStyle="1" w:styleId="1111141">
    <w:name w:val="无列表111114"/>
    <w:next w:val="a2"/>
    <w:semiHidden/>
    <w:rsid w:val="00AA393D"/>
  </w:style>
  <w:style w:type="numbering" w:customStyle="1" w:styleId="NoList211114">
    <w:name w:val="No List211114"/>
    <w:next w:val="a2"/>
    <w:semiHidden/>
    <w:rsid w:val="00AA393D"/>
  </w:style>
  <w:style w:type="numbering" w:customStyle="1" w:styleId="NoList311114">
    <w:name w:val="No List311114"/>
    <w:next w:val="a2"/>
    <w:uiPriority w:val="99"/>
    <w:semiHidden/>
    <w:rsid w:val="00AA393D"/>
  </w:style>
  <w:style w:type="numbering" w:customStyle="1" w:styleId="NoList1111114">
    <w:name w:val="No List1111114"/>
    <w:next w:val="a2"/>
    <w:uiPriority w:val="99"/>
    <w:semiHidden/>
    <w:unhideWhenUsed/>
    <w:rsid w:val="00AA393D"/>
  </w:style>
  <w:style w:type="numbering" w:customStyle="1" w:styleId="121114">
    <w:name w:val="無清單121114"/>
    <w:next w:val="a2"/>
    <w:uiPriority w:val="99"/>
    <w:semiHidden/>
    <w:unhideWhenUsed/>
    <w:rsid w:val="00AA393D"/>
  </w:style>
  <w:style w:type="numbering" w:customStyle="1" w:styleId="1111114">
    <w:name w:val="無清單1111114"/>
    <w:next w:val="a2"/>
    <w:uiPriority w:val="99"/>
    <w:semiHidden/>
    <w:unhideWhenUsed/>
    <w:rsid w:val="00AA393D"/>
  </w:style>
  <w:style w:type="numbering" w:customStyle="1" w:styleId="NoList13114">
    <w:name w:val="No List13114"/>
    <w:next w:val="a2"/>
    <w:uiPriority w:val="99"/>
    <w:semiHidden/>
    <w:unhideWhenUsed/>
    <w:rsid w:val="00AA393D"/>
  </w:style>
  <w:style w:type="numbering" w:customStyle="1" w:styleId="121141">
    <w:name w:val="リストなし12114"/>
    <w:next w:val="a2"/>
    <w:uiPriority w:val="99"/>
    <w:semiHidden/>
    <w:unhideWhenUsed/>
    <w:rsid w:val="00AA393D"/>
  </w:style>
  <w:style w:type="numbering" w:customStyle="1" w:styleId="121142">
    <w:name w:val="无列表12114"/>
    <w:next w:val="a2"/>
    <w:semiHidden/>
    <w:rsid w:val="00AA393D"/>
  </w:style>
  <w:style w:type="numbering" w:customStyle="1" w:styleId="NoList22114">
    <w:name w:val="No List22114"/>
    <w:next w:val="a2"/>
    <w:semiHidden/>
    <w:rsid w:val="00AA393D"/>
  </w:style>
  <w:style w:type="numbering" w:customStyle="1" w:styleId="NoList32114">
    <w:name w:val="No List32114"/>
    <w:next w:val="a2"/>
    <w:uiPriority w:val="99"/>
    <w:semiHidden/>
    <w:rsid w:val="00AA393D"/>
  </w:style>
  <w:style w:type="numbering" w:customStyle="1" w:styleId="NoList112114">
    <w:name w:val="No List112114"/>
    <w:next w:val="a2"/>
    <w:uiPriority w:val="99"/>
    <w:semiHidden/>
    <w:unhideWhenUsed/>
    <w:rsid w:val="00AA393D"/>
  </w:style>
  <w:style w:type="numbering" w:customStyle="1" w:styleId="13114">
    <w:name w:val="無清單13114"/>
    <w:next w:val="a2"/>
    <w:uiPriority w:val="99"/>
    <w:semiHidden/>
    <w:unhideWhenUsed/>
    <w:rsid w:val="00AA393D"/>
  </w:style>
  <w:style w:type="numbering" w:customStyle="1" w:styleId="112114">
    <w:name w:val="無清單112114"/>
    <w:next w:val="a2"/>
    <w:uiPriority w:val="99"/>
    <w:semiHidden/>
    <w:unhideWhenUsed/>
    <w:rsid w:val="00AA393D"/>
  </w:style>
  <w:style w:type="numbering" w:customStyle="1" w:styleId="21114">
    <w:name w:val="无列表21114"/>
    <w:next w:val="a2"/>
    <w:uiPriority w:val="99"/>
    <w:semiHidden/>
    <w:unhideWhenUsed/>
    <w:rsid w:val="00AA393D"/>
  </w:style>
  <w:style w:type="numbering" w:customStyle="1" w:styleId="NoList122114">
    <w:name w:val="No List122114"/>
    <w:next w:val="a2"/>
    <w:uiPriority w:val="99"/>
    <w:semiHidden/>
    <w:unhideWhenUsed/>
    <w:rsid w:val="00AA393D"/>
  </w:style>
  <w:style w:type="numbering" w:customStyle="1" w:styleId="1121140">
    <w:name w:val="リストなし112114"/>
    <w:next w:val="a2"/>
    <w:uiPriority w:val="99"/>
    <w:semiHidden/>
    <w:unhideWhenUsed/>
    <w:rsid w:val="00AA393D"/>
  </w:style>
  <w:style w:type="numbering" w:customStyle="1" w:styleId="1121141">
    <w:name w:val="无列表112114"/>
    <w:next w:val="a2"/>
    <w:semiHidden/>
    <w:rsid w:val="00AA393D"/>
  </w:style>
  <w:style w:type="numbering" w:customStyle="1" w:styleId="NoList212114">
    <w:name w:val="No List212114"/>
    <w:next w:val="a2"/>
    <w:semiHidden/>
    <w:rsid w:val="00AA393D"/>
  </w:style>
  <w:style w:type="numbering" w:customStyle="1" w:styleId="NoList312114">
    <w:name w:val="No List312114"/>
    <w:next w:val="a2"/>
    <w:uiPriority w:val="99"/>
    <w:semiHidden/>
    <w:rsid w:val="00AA393D"/>
  </w:style>
  <w:style w:type="numbering" w:customStyle="1" w:styleId="NoList1112114">
    <w:name w:val="No List1112114"/>
    <w:next w:val="a2"/>
    <w:uiPriority w:val="99"/>
    <w:semiHidden/>
    <w:unhideWhenUsed/>
    <w:rsid w:val="00AA393D"/>
  </w:style>
  <w:style w:type="numbering" w:customStyle="1" w:styleId="1221140">
    <w:name w:val="無清單122114"/>
    <w:next w:val="a2"/>
    <w:uiPriority w:val="99"/>
    <w:semiHidden/>
    <w:unhideWhenUsed/>
    <w:rsid w:val="00AA393D"/>
  </w:style>
  <w:style w:type="numbering" w:customStyle="1" w:styleId="1112114">
    <w:name w:val="無清單1112114"/>
    <w:next w:val="a2"/>
    <w:uiPriority w:val="99"/>
    <w:semiHidden/>
    <w:unhideWhenUsed/>
    <w:rsid w:val="00AA393D"/>
  </w:style>
  <w:style w:type="numbering" w:customStyle="1" w:styleId="NoList5113">
    <w:name w:val="No List5113"/>
    <w:next w:val="a2"/>
    <w:uiPriority w:val="99"/>
    <w:semiHidden/>
    <w:unhideWhenUsed/>
    <w:rsid w:val="00AA393D"/>
  </w:style>
  <w:style w:type="numbering" w:customStyle="1" w:styleId="NoList613">
    <w:name w:val="No List613"/>
    <w:next w:val="a2"/>
    <w:uiPriority w:val="99"/>
    <w:semiHidden/>
    <w:unhideWhenUsed/>
    <w:rsid w:val="00AA393D"/>
  </w:style>
  <w:style w:type="numbering" w:customStyle="1" w:styleId="NoList1413">
    <w:name w:val="No List1413"/>
    <w:next w:val="a2"/>
    <w:uiPriority w:val="99"/>
    <w:semiHidden/>
    <w:unhideWhenUsed/>
    <w:rsid w:val="00AA393D"/>
  </w:style>
  <w:style w:type="numbering" w:customStyle="1" w:styleId="13132">
    <w:name w:val="リストなし1313"/>
    <w:next w:val="a2"/>
    <w:uiPriority w:val="99"/>
    <w:semiHidden/>
    <w:unhideWhenUsed/>
    <w:rsid w:val="00AA393D"/>
  </w:style>
  <w:style w:type="numbering" w:customStyle="1" w:styleId="NoList2313">
    <w:name w:val="No List2313"/>
    <w:next w:val="a2"/>
    <w:semiHidden/>
    <w:rsid w:val="00AA393D"/>
  </w:style>
  <w:style w:type="numbering" w:customStyle="1" w:styleId="NoList3313">
    <w:name w:val="No List3313"/>
    <w:next w:val="a2"/>
    <w:uiPriority w:val="99"/>
    <w:semiHidden/>
    <w:rsid w:val="00AA393D"/>
  </w:style>
  <w:style w:type="numbering" w:customStyle="1" w:styleId="NoList1143">
    <w:name w:val="No List1143"/>
    <w:next w:val="a2"/>
    <w:uiPriority w:val="99"/>
    <w:semiHidden/>
    <w:unhideWhenUsed/>
    <w:rsid w:val="00AA393D"/>
  </w:style>
  <w:style w:type="numbering" w:customStyle="1" w:styleId="14130">
    <w:name w:val="無清單1413"/>
    <w:next w:val="a2"/>
    <w:uiPriority w:val="99"/>
    <w:semiHidden/>
    <w:unhideWhenUsed/>
    <w:rsid w:val="00AA393D"/>
  </w:style>
  <w:style w:type="numbering" w:customStyle="1" w:styleId="113130">
    <w:name w:val="無清單11313"/>
    <w:next w:val="a2"/>
    <w:uiPriority w:val="99"/>
    <w:semiHidden/>
    <w:unhideWhenUsed/>
    <w:rsid w:val="00AA393D"/>
  </w:style>
  <w:style w:type="numbering" w:customStyle="1" w:styleId="NoList423">
    <w:name w:val="No List423"/>
    <w:next w:val="a2"/>
    <w:uiPriority w:val="99"/>
    <w:semiHidden/>
    <w:unhideWhenUsed/>
    <w:rsid w:val="00AA393D"/>
  </w:style>
  <w:style w:type="numbering" w:customStyle="1" w:styleId="NoList12313">
    <w:name w:val="No List12313"/>
    <w:next w:val="a2"/>
    <w:uiPriority w:val="99"/>
    <w:semiHidden/>
    <w:unhideWhenUsed/>
    <w:rsid w:val="00AA393D"/>
  </w:style>
  <w:style w:type="numbering" w:customStyle="1" w:styleId="113131">
    <w:name w:val="リストなし11313"/>
    <w:next w:val="a2"/>
    <w:uiPriority w:val="99"/>
    <w:semiHidden/>
    <w:unhideWhenUsed/>
    <w:rsid w:val="00AA393D"/>
  </w:style>
  <w:style w:type="numbering" w:customStyle="1" w:styleId="113132">
    <w:name w:val="无列表11313"/>
    <w:next w:val="a2"/>
    <w:semiHidden/>
    <w:rsid w:val="00AA393D"/>
  </w:style>
  <w:style w:type="numbering" w:customStyle="1" w:styleId="NoList21313">
    <w:name w:val="No List21313"/>
    <w:next w:val="a2"/>
    <w:semiHidden/>
    <w:rsid w:val="00AA393D"/>
  </w:style>
  <w:style w:type="numbering" w:customStyle="1" w:styleId="NoList31313">
    <w:name w:val="No List31313"/>
    <w:next w:val="a2"/>
    <w:uiPriority w:val="99"/>
    <w:semiHidden/>
    <w:rsid w:val="00AA393D"/>
  </w:style>
  <w:style w:type="numbering" w:customStyle="1" w:styleId="NoList111313">
    <w:name w:val="No List111313"/>
    <w:next w:val="a2"/>
    <w:uiPriority w:val="99"/>
    <w:semiHidden/>
    <w:unhideWhenUsed/>
    <w:rsid w:val="00AA393D"/>
  </w:style>
  <w:style w:type="numbering" w:customStyle="1" w:styleId="123130">
    <w:name w:val="無清單12313"/>
    <w:next w:val="a2"/>
    <w:uiPriority w:val="99"/>
    <w:semiHidden/>
    <w:unhideWhenUsed/>
    <w:rsid w:val="00AA393D"/>
  </w:style>
  <w:style w:type="numbering" w:customStyle="1" w:styleId="1113130">
    <w:name w:val="無清單111313"/>
    <w:next w:val="a2"/>
    <w:uiPriority w:val="99"/>
    <w:semiHidden/>
    <w:unhideWhenUsed/>
    <w:rsid w:val="00AA393D"/>
  </w:style>
  <w:style w:type="numbering" w:customStyle="1" w:styleId="NoList12123">
    <w:name w:val="No List12123"/>
    <w:next w:val="a2"/>
    <w:uiPriority w:val="99"/>
    <w:semiHidden/>
    <w:unhideWhenUsed/>
    <w:rsid w:val="00AA393D"/>
  </w:style>
  <w:style w:type="numbering" w:customStyle="1" w:styleId="111232">
    <w:name w:val="リストなし11123"/>
    <w:next w:val="a2"/>
    <w:uiPriority w:val="99"/>
    <w:semiHidden/>
    <w:unhideWhenUsed/>
    <w:rsid w:val="00AA393D"/>
  </w:style>
  <w:style w:type="numbering" w:customStyle="1" w:styleId="111233">
    <w:name w:val="无列表11123"/>
    <w:next w:val="a2"/>
    <w:semiHidden/>
    <w:rsid w:val="00AA393D"/>
  </w:style>
  <w:style w:type="numbering" w:customStyle="1" w:styleId="NoList21123">
    <w:name w:val="No List21123"/>
    <w:next w:val="a2"/>
    <w:semiHidden/>
    <w:rsid w:val="00AA393D"/>
  </w:style>
  <w:style w:type="numbering" w:customStyle="1" w:styleId="NoList31123">
    <w:name w:val="No List31123"/>
    <w:next w:val="a2"/>
    <w:uiPriority w:val="99"/>
    <w:semiHidden/>
    <w:rsid w:val="00AA393D"/>
  </w:style>
  <w:style w:type="numbering" w:customStyle="1" w:styleId="NoList111123">
    <w:name w:val="No List111123"/>
    <w:next w:val="a2"/>
    <w:uiPriority w:val="99"/>
    <w:semiHidden/>
    <w:unhideWhenUsed/>
    <w:rsid w:val="00AA393D"/>
  </w:style>
  <w:style w:type="numbering" w:customStyle="1" w:styleId="121230">
    <w:name w:val="無清單12123"/>
    <w:next w:val="a2"/>
    <w:uiPriority w:val="99"/>
    <w:semiHidden/>
    <w:unhideWhenUsed/>
    <w:rsid w:val="00AA393D"/>
  </w:style>
  <w:style w:type="numbering" w:customStyle="1" w:styleId="1111230">
    <w:name w:val="無清單111123"/>
    <w:next w:val="a2"/>
    <w:uiPriority w:val="99"/>
    <w:semiHidden/>
    <w:unhideWhenUsed/>
    <w:rsid w:val="00AA393D"/>
  </w:style>
  <w:style w:type="numbering" w:customStyle="1" w:styleId="NoList523">
    <w:name w:val="No List523"/>
    <w:next w:val="a2"/>
    <w:uiPriority w:val="99"/>
    <w:semiHidden/>
    <w:unhideWhenUsed/>
    <w:rsid w:val="00AA393D"/>
  </w:style>
  <w:style w:type="numbering" w:customStyle="1" w:styleId="NoList1323">
    <w:name w:val="No List1323"/>
    <w:next w:val="a2"/>
    <w:uiPriority w:val="99"/>
    <w:semiHidden/>
    <w:unhideWhenUsed/>
    <w:rsid w:val="00AA393D"/>
  </w:style>
  <w:style w:type="numbering" w:customStyle="1" w:styleId="12233">
    <w:name w:val="リストなし1223"/>
    <w:next w:val="a2"/>
    <w:uiPriority w:val="99"/>
    <w:semiHidden/>
    <w:unhideWhenUsed/>
    <w:rsid w:val="00AA393D"/>
  </w:style>
  <w:style w:type="numbering" w:customStyle="1" w:styleId="12241">
    <w:name w:val="无列表1224"/>
    <w:next w:val="a2"/>
    <w:semiHidden/>
    <w:rsid w:val="00AA393D"/>
  </w:style>
  <w:style w:type="numbering" w:customStyle="1" w:styleId="NoList2223">
    <w:name w:val="No List2223"/>
    <w:next w:val="a2"/>
    <w:semiHidden/>
    <w:rsid w:val="00AA393D"/>
  </w:style>
  <w:style w:type="numbering" w:customStyle="1" w:styleId="NoList3223">
    <w:name w:val="No List3223"/>
    <w:next w:val="a2"/>
    <w:uiPriority w:val="99"/>
    <w:semiHidden/>
    <w:rsid w:val="00AA393D"/>
  </w:style>
  <w:style w:type="numbering" w:customStyle="1" w:styleId="NoList11223">
    <w:name w:val="No List11223"/>
    <w:next w:val="a2"/>
    <w:uiPriority w:val="99"/>
    <w:semiHidden/>
    <w:unhideWhenUsed/>
    <w:rsid w:val="00AA393D"/>
  </w:style>
  <w:style w:type="numbering" w:customStyle="1" w:styleId="13230">
    <w:name w:val="無清單1323"/>
    <w:next w:val="a2"/>
    <w:uiPriority w:val="99"/>
    <w:semiHidden/>
    <w:unhideWhenUsed/>
    <w:rsid w:val="00AA393D"/>
  </w:style>
  <w:style w:type="numbering" w:customStyle="1" w:styleId="112230">
    <w:name w:val="無清單11223"/>
    <w:next w:val="a2"/>
    <w:uiPriority w:val="99"/>
    <w:semiHidden/>
    <w:unhideWhenUsed/>
    <w:rsid w:val="00AA393D"/>
  </w:style>
  <w:style w:type="numbering" w:customStyle="1" w:styleId="2123">
    <w:name w:val="无列表2123"/>
    <w:next w:val="a2"/>
    <w:uiPriority w:val="99"/>
    <w:semiHidden/>
    <w:unhideWhenUsed/>
    <w:rsid w:val="00AA393D"/>
  </w:style>
  <w:style w:type="numbering" w:customStyle="1" w:styleId="NoList111223">
    <w:name w:val="No List111223"/>
    <w:next w:val="a2"/>
    <w:uiPriority w:val="99"/>
    <w:semiHidden/>
    <w:unhideWhenUsed/>
    <w:rsid w:val="00AA393D"/>
  </w:style>
  <w:style w:type="numbering" w:customStyle="1" w:styleId="NoList73">
    <w:name w:val="No List73"/>
    <w:next w:val="a2"/>
    <w:uiPriority w:val="99"/>
    <w:semiHidden/>
    <w:unhideWhenUsed/>
    <w:rsid w:val="00AA393D"/>
  </w:style>
  <w:style w:type="numbering" w:customStyle="1" w:styleId="NoList153">
    <w:name w:val="No List153"/>
    <w:next w:val="a2"/>
    <w:uiPriority w:val="99"/>
    <w:semiHidden/>
    <w:unhideWhenUsed/>
    <w:rsid w:val="00AA393D"/>
  </w:style>
  <w:style w:type="numbering" w:customStyle="1" w:styleId="1433">
    <w:name w:val="リストなし143"/>
    <w:next w:val="a2"/>
    <w:uiPriority w:val="99"/>
    <w:semiHidden/>
    <w:unhideWhenUsed/>
    <w:rsid w:val="00AA393D"/>
  </w:style>
  <w:style w:type="numbering" w:customStyle="1" w:styleId="1434">
    <w:name w:val="无列表143"/>
    <w:next w:val="a2"/>
    <w:semiHidden/>
    <w:rsid w:val="00AA393D"/>
  </w:style>
  <w:style w:type="numbering" w:customStyle="1" w:styleId="NoList243">
    <w:name w:val="No List243"/>
    <w:next w:val="a2"/>
    <w:semiHidden/>
    <w:rsid w:val="00AA393D"/>
  </w:style>
  <w:style w:type="numbering" w:customStyle="1" w:styleId="NoList343">
    <w:name w:val="No List343"/>
    <w:next w:val="a2"/>
    <w:uiPriority w:val="99"/>
    <w:semiHidden/>
    <w:rsid w:val="00AA393D"/>
  </w:style>
  <w:style w:type="numbering" w:customStyle="1" w:styleId="NoList1153">
    <w:name w:val="No List1153"/>
    <w:next w:val="a2"/>
    <w:uiPriority w:val="99"/>
    <w:semiHidden/>
    <w:unhideWhenUsed/>
    <w:rsid w:val="00AA393D"/>
  </w:style>
  <w:style w:type="numbering" w:customStyle="1" w:styleId="1531">
    <w:name w:val="無清單153"/>
    <w:next w:val="a2"/>
    <w:uiPriority w:val="99"/>
    <w:semiHidden/>
    <w:unhideWhenUsed/>
    <w:rsid w:val="00AA393D"/>
  </w:style>
  <w:style w:type="numbering" w:customStyle="1" w:styleId="11430">
    <w:name w:val="無清單1143"/>
    <w:next w:val="a2"/>
    <w:uiPriority w:val="99"/>
    <w:semiHidden/>
    <w:unhideWhenUsed/>
    <w:rsid w:val="00AA393D"/>
  </w:style>
  <w:style w:type="numbering" w:customStyle="1" w:styleId="NoList433">
    <w:name w:val="No List433"/>
    <w:next w:val="a2"/>
    <w:uiPriority w:val="99"/>
    <w:semiHidden/>
    <w:unhideWhenUsed/>
    <w:rsid w:val="00AA393D"/>
  </w:style>
  <w:style w:type="numbering" w:customStyle="1" w:styleId="NoList1243">
    <w:name w:val="No List1243"/>
    <w:next w:val="a2"/>
    <w:uiPriority w:val="99"/>
    <w:semiHidden/>
    <w:unhideWhenUsed/>
    <w:rsid w:val="00AA393D"/>
  </w:style>
  <w:style w:type="numbering" w:customStyle="1" w:styleId="11431">
    <w:name w:val="リストなし1143"/>
    <w:next w:val="a2"/>
    <w:uiPriority w:val="99"/>
    <w:semiHidden/>
    <w:unhideWhenUsed/>
    <w:rsid w:val="00AA393D"/>
  </w:style>
  <w:style w:type="numbering" w:customStyle="1" w:styleId="11432">
    <w:name w:val="无列表1143"/>
    <w:next w:val="a2"/>
    <w:semiHidden/>
    <w:rsid w:val="00AA393D"/>
  </w:style>
  <w:style w:type="numbering" w:customStyle="1" w:styleId="NoList2143">
    <w:name w:val="No List2143"/>
    <w:next w:val="a2"/>
    <w:semiHidden/>
    <w:rsid w:val="00AA393D"/>
  </w:style>
  <w:style w:type="numbering" w:customStyle="1" w:styleId="NoList3143">
    <w:name w:val="No List3143"/>
    <w:next w:val="a2"/>
    <w:uiPriority w:val="99"/>
    <w:semiHidden/>
    <w:rsid w:val="00AA393D"/>
  </w:style>
  <w:style w:type="numbering" w:customStyle="1" w:styleId="NoList11143">
    <w:name w:val="No List11143"/>
    <w:next w:val="a2"/>
    <w:uiPriority w:val="99"/>
    <w:semiHidden/>
    <w:unhideWhenUsed/>
    <w:rsid w:val="00AA393D"/>
  </w:style>
  <w:style w:type="numbering" w:customStyle="1" w:styleId="12430">
    <w:name w:val="無清單1243"/>
    <w:next w:val="a2"/>
    <w:uiPriority w:val="99"/>
    <w:semiHidden/>
    <w:unhideWhenUsed/>
    <w:rsid w:val="00AA393D"/>
  </w:style>
  <w:style w:type="numbering" w:customStyle="1" w:styleId="111430">
    <w:name w:val="無清單11143"/>
    <w:next w:val="a2"/>
    <w:uiPriority w:val="99"/>
    <w:semiHidden/>
    <w:unhideWhenUsed/>
    <w:rsid w:val="00AA393D"/>
  </w:style>
  <w:style w:type="numbering" w:customStyle="1" w:styleId="233">
    <w:name w:val="无列表233"/>
    <w:next w:val="a2"/>
    <w:uiPriority w:val="99"/>
    <w:semiHidden/>
    <w:unhideWhenUsed/>
    <w:rsid w:val="00AA393D"/>
  </w:style>
  <w:style w:type="numbering" w:customStyle="1" w:styleId="NoList12133">
    <w:name w:val="No List12133"/>
    <w:next w:val="a2"/>
    <w:uiPriority w:val="99"/>
    <w:semiHidden/>
    <w:unhideWhenUsed/>
    <w:rsid w:val="00AA393D"/>
  </w:style>
  <w:style w:type="numbering" w:customStyle="1" w:styleId="111331">
    <w:name w:val="リストなし11133"/>
    <w:next w:val="a2"/>
    <w:uiPriority w:val="99"/>
    <w:semiHidden/>
    <w:unhideWhenUsed/>
    <w:rsid w:val="00AA393D"/>
  </w:style>
  <w:style w:type="numbering" w:customStyle="1" w:styleId="111332">
    <w:name w:val="无列表11133"/>
    <w:next w:val="a2"/>
    <w:semiHidden/>
    <w:rsid w:val="00AA393D"/>
  </w:style>
  <w:style w:type="numbering" w:customStyle="1" w:styleId="NoList21133">
    <w:name w:val="No List21133"/>
    <w:next w:val="a2"/>
    <w:semiHidden/>
    <w:rsid w:val="00AA393D"/>
  </w:style>
  <w:style w:type="numbering" w:customStyle="1" w:styleId="NoList31133">
    <w:name w:val="No List31133"/>
    <w:next w:val="a2"/>
    <w:uiPriority w:val="99"/>
    <w:semiHidden/>
    <w:rsid w:val="00AA393D"/>
  </w:style>
  <w:style w:type="numbering" w:customStyle="1" w:styleId="NoList111133">
    <w:name w:val="No List111133"/>
    <w:next w:val="a2"/>
    <w:uiPriority w:val="99"/>
    <w:semiHidden/>
    <w:unhideWhenUsed/>
    <w:rsid w:val="00AA393D"/>
  </w:style>
  <w:style w:type="numbering" w:customStyle="1" w:styleId="121330">
    <w:name w:val="無清單12133"/>
    <w:next w:val="a2"/>
    <w:uiPriority w:val="99"/>
    <w:semiHidden/>
    <w:unhideWhenUsed/>
    <w:rsid w:val="00AA393D"/>
  </w:style>
  <w:style w:type="numbering" w:customStyle="1" w:styleId="1111330">
    <w:name w:val="無清單111133"/>
    <w:next w:val="a2"/>
    <w:uiPriority w:val="99"/>
    <w:semiHidden/>
    <w:unhideWhenUsed/>
    <w:rsid w:val="00AA393D"/>
  </w:style>
  <w:style w:type="numbering" w:customStyle="1" w:styleId="NoList533">
    <w:name w:val="No List533"/>
    <w:next w:val="a2"/>
    <w:uiPriority w:val="99"/>
    <w:semiHidden/>
    <w:unhideWhenUsed/>
    <w:rsid w:val="00AA393D"/>
  </w:style>
  <w:style w:type="numbering" w:customStyle="1" w:styleId="NoList1333">
    <w:name w:val="No List1333"/>
    <w:next w:val="a2"/>
    <w:uiPriority w:val="99"/>
    <w:semiHidden/>
    <w:unhideWhenUsed/>
    <w:rsid w:val="00AA393D"/>
  </w:style>
  <w:style w:type="numbering" w:customStyle="1" w:styleId="12331">
    <w:name w:val="リストなし1233"/>
    <w:next w:val="a2"/>
    <w:uiPriority w:val="99"/>
    <w:semiHidden/>
    <w:unhideWhenUsed/>
    <w:rsid w:val="00AA393D"/>
  </w:style>
  <w:style w:type="numbering" w:customStyle="1" w:styleId="12332">
    <w:name w:val="无列表1233"/>
    <w:next w:val="a2"/>
    <w:semiHidden/>
    <w:rsid w:val="00AA393D"/>
  </w:style>
  <w:style w:type="numbering" w:customStyle="1" w:styleId="NoList2233">
    <w:name w:val="No List2233"/>
    <w:next w:val="a2"/>
    <w:semiHidden/>
    <w:rsid w:val="00AA393D"/>
  </w:style>
  <w:style w:type="numbering" w:customStyle="1" w:styleId="NoList3233">
    <w:name w:val="No List3233"/>
    <w:next w:val="a2"/>
    <w:uiPriority w:val="99"/>
    <w:semiHidden/>
    <w:rsid w:val="00AA393D"/>
  </w:style>
  <w:style w:type="numbering" w:customStyle="1" w:styleId="NoList11233">
    <w:name w:val="No List11233"/>
    <w:next w:val="a2"/>
    <w:uiPriority w:val="99"/>
    <w:semiHidden/>
    <w:unhideWhenUsed/>
    <w:rsid w:val="00AA393D"/>
  </w:style>
  <w:style w:type="numbering" w:customStyle="1" w:styleId="13330">
    <w:name w:val="無清單1333"/>
    <w:next w:val="a2"/>
    <w:uiPriority w:val="99"/>
    <w:semiHidden/>
    <w:unhideWhenUsed/>
    <w:rsid w:val="00AA393D"/>
  </w:style>
  <w:style w:type="numbering" w:customStyle="1" w:styleId="112330">
    <w:name w:val="無清單11233"/>
    <w:next w:val="a2"/>
    <w:uiPriority w:val="99"/>
    <w:semiHidden/>
    <w:unhideWhenUsed/>
    <w:rsid w:val="00AA393D"/>
  </w:style>
  <w:style w:type="numbering" w:customStyle="1" w:styleId="2133">
    <w:name w:val="无列表2133"/>
    <w:next w:val="a2"/>
    <w:uiPriority w:val="99"/>
    <w:semiHidden/>
    <w:unhideWhenUsed/>
    <w:rsid w:val="00AA393D"/>
  </w:style>
  <w:style w:type="numbering" w:customStyle="1" w:styleId="NoList12223">
    <w:name w:val="No List12223"/>
    <w:next w:val="a2"/>
    <w:uiPriority w:val="99"/>
    <w:semiHidden/>
    <w:unhideWhenUsed/>
    <w:rsid w:val="00AA393D"/>
  </w:style>
  <w:style w:type="numbering" w:customStyle="1" w:styleId="112231">
    <w:name w:val="リストなし11223"/>
    <w:next w:val="a2"/>
    <w:uiPriority w:val="99"/>
    <w:semiHidden/>
    <w:unhideWhenUsed/>
    <w:rsid w:val="00AA393D"/>
  </w:style>
  <w:style w:type="numbering" w:customStyle="1" w:styleId="112232">
    <w:name w:val="无列表11223"/>
    <w:next w:val="a2"/>
    <w:semiHidden/>
    <w:rsid w:val="00AA393D"/>
  </w:style>
  <w:style w:type="numbering" w:customStyle="1" w:styleId="NoList21223">
    <w:name w:val="No List21223"/>
    <w:next w:val="a2"/>
    <w:semiHidden/>
    <w:rsid w:val="00AA393D"/>
  </w:style>
  <w:style w:type="numbering" w:customStyle="1" w:styleId="NoList31223">
    <w:name w:val="No List31223"/>
    <w:next w:val="a2"/>
    <w:uiPriority w:val="99"/>
    <w:semiHidden/>
    <w:rsid w:val="00AA393D"/>
  </w:style>
  <w:style w:type="numbering" w:customStyle="1" w:styleId="NoList111233">
    <w:name w:val="No List111233"/>
    <w:next w:val="a2"/>
    <w:uiPriority w:val="99"/>
    <w:semiHidden/>
    <w:unhideWhenUsed/>
    <w:rsid w:val="00AA393D"/>
  </w:style>
  <w:style w:type="numbering" w:customStyle="1" w:styleId="122230">
    <w:name w:val="無清單12223"/>
    <w:next w:val="a2"/>
    <w:uiPriority w:val="99"/>
    <w:semiHidden/>
    <w:unhideWhenUsed/>
    <w:rsid w:val="00AA393D"/>
  </w:style>
  <w:style w:type="numbering" w:customStyle="1" w:styleId="1112230">
    <w:name w:val="無清單111223"/>
    <w:next w:val="a2"/>
    <w:uiPriority w:val="99"/>
    <w:semiHidden/>
    <w:unhideWhenUsed/>
    <w:rsid w:val="00AA393D"/>
  </w:style>
  <w:style w:type="numbering" w:customStyle="1" w:styleId="NoList82">
    <w:name w:val="No List82"/>
    <w:next w:val="a2"/>
    <w:uiPriority w:val="99"/>
    <w:semiHidden/>
    <w:unhideWhenUsed/>
    <w:rsid w:val="00AA393D"/>
  </w:style>
  <w:style w:type="numbering" w:customStyle="1" w:styleId="NoList162">
    <w:name w:val="No List162"/>
    <w:next w:val="a2"/>
    <w:uiPriority w:val="99"/>
    <w:semiHidden/>
    <w:unhideWhenUsed/>
    <w:rsid w:val="00AA393D"/>
  </w:style>
  <w:style w:type="numbering" w:customStyle="1" w:styleId="1522">
    <w:name w:val="リストなし152"/>
    <w:next w:val="a2"/>
    <w:uiPriority w:val="99"/>
    <w:semiHidden/>
    <w:unhideWhenUsed/>
    <w:rsid w:val="00AA393D"/>
  </w:style>
  <w:style w:type="numbering" w:customStyle="1" w:styleId="1523">
    <w:name w:val="无列表152"/>
    <w:next w:val="a2"/>
    <w:semiHidden/>
    <w:rsid w:val="00AA393D"/>
  </w:style>
  <w:style w:type="numbering" w:customStyle="1" w:styleId="NoList252">
    <w:name w:val="No List252"/>
    <w:next w:val="a2"/>
    <w:semiHidden/>
    <w:rsid w:val="00AA393D"/>
  </w:style>
  <w:style w:type="numbering" w:customStyle="1" w:styleId="NoList352">
    <w:name w:val="No List352"/>
    <w:next w:val="a2"/>
    <w:uiPriority w:val="99"/>
    <w:semiHidden/>
    <w:rsid w:val="00AA393D"/>
  </w:style>
  <w:style w:type="numbering" w:customStyle="1" w:styleId="NoList1162">
    <w:name w:val="No List1162"/>
    <w:next w:val="a2"/>
    <w:uiPriority w:val="99"/>
    <w:semiHidden/>
    <w:unhideWhenUsed/>
    <w:rsid w:val="00AA393D"/>
  </w:style>
  <w:style w:type="numbering" w:customStyle="1" w:styleId="1620">
    <w:name w:val="無清單162"/>
    <w:next w:val="a2"/>
    <w:uiPriority w:val="99"/>
    <w:semiHidden/>
    <w:unhideWhenUsed/>
    <w:rsid w:val="00AA393D"/>
  </w:style>
  <w:style w:type="numbering" w:customStyle="1" w:styleId="11520">
    <w:name w:val="無清單1152"/>
    <w:next w:val="a2"/>
    <w:uiPriority w:val="99"/>
    <w:semiHidden/>
    <w:unhideWhenUsed/>
    <w:rsid w:val="00AA393D"/>
  </w:style>
  <w:style w:type="numbering" w:customStyle="1" w:styleId="NoList442">
    <w:name w:val="No List442"/>
    <w:next w:val="a2"/>
    <w:uiPriority w:val="99"/>
    <w:semiHidden/>
    <w:unhideWhenUsed/>
    <w:rsid w:val="00AA393D"/>
  </w:style>
  <w:style w:type="numbering" w:customStyle="1" w:styleId="NoList1252">
    <w:name w:val="No List1252"/>
    <w:next w:val="a2"/>
    <w:uiPriority w:val="99"/>
    <w:semiHidden/>
    <w:unhideWhenUsed/>
    <w:rsid w:val="00AA393D"/>
  </w:style>
  <w:style w:type="numbering" w:customStyle="1" w:styleId="11521">
    <w:name w:val="リストなし1152"/>
    <w:next w:val="a2"/>
    <w:uiPriority w:val="99"/>
    <w:semiHidden/>
    <w:unhideWhenUsed/>
    <w:rsid w:val="00AA393D"/>
  </w:style>
  <w:style w:type="numbering" w:customStyle="1" w:styleId="11522">
    <w:name w:val="无列表1152"/>
    <w:next w:val="a2"/>
    <w:semiHidden/>
    <w:rsid w:val="00AA393D"/>
  </w:style>
  <w:style w:type="numbering" w:customStyle="1" w:styleId="NoList2152">
    <w:name w:val="No List2152"/>
    <w:next w:val="a2"/>
    <w:semiHidden/>
    <w:rsid w:val="00AA393D"/>
  </w:style>
  <w:style w:type="numbering" w:customStyle="1" w:styleId="NoList3152">
    <w:name w:val="No List3152"/>
    <w:next w:val="a2"/>
    <w:uiPriority w:val="99"/>
    <w:semiHidden/>
    <w:rsid w:val="00AA393D"/>
  </w:style>
  <w:style w:type="numbering" w:customStyle="1" w:styleId="NoList11152">
    <w:name w:val="No List11152"/>
    <w:next w:val="a2"/>
    <w:uiPriority w:val="99"/>
    <w:semiHidden/>
    <w:unhideWhenUsed/>
    <w:rsid w:val="00AA393D"/>
  </w:style>
  <w:style w:type="numbering" w:customStyle="1" w:styleId="12520">
    <w:name w:val="無清單1252"/>
    <w:next w:val="a2"/>
    <w:uiPriority w:val="99"/>
    <w:semiHidden/>
    <w:unhideWhenUsed/>
    <w:rsid w:val="00AA393D"/>
  </w:style>
  <w:style w:type="numbering" w:customStyle="1" w:styleId="111520">
    <w:name w:val="無清單11152"/>
    <w:next w:val="a2"/>
    <w:uiPriority w:val="99"/>
    <w:semiHidden/>
    <w:unhideWhenUsed/>
    <w:rsid w:val="00AA393D"/>
  </w:style>
  <w:style w:type="numbering" w:customStyle="1" w:styleId="2420">
    <w:name w:val="无列表242"/>
    <w:next w:val="a2"/>
    <w:uiPriority w:val="99"/>
    <w:semiHidden/>
    <w:unhideWhenUsed/>
    <w:rsid w:val="00AA393D"/>
  </w:style>
  <w:style w:type="numbering" w:customStyle="1" w:styleId="NoList12142">
    <w:name w:val="No List12142"/>
    <w:next w:val="a2"/>
    <w:uiPriority w:val="99"/>
    <w:semiHidden/>
    <w:unhideWhenUsed/>
    <w:rsid w:val="00AA393D"/>
  </w:style>
  <w:style w:type="numbering" w:customStyle="1" w:styleId="111421">
    <w:name w:val="リストなし11142"/>
    <w:next w:val="a2"/>
    <w:uiPriority w:val="99"/>
    <w:semiHidden/>
    <w:unhideWhenUsed/>
    <w:rsid w:val="00AA393D"/>
  </w:style>
  <w:style w:type="numbering" w:customStyle="1" w:styleId="111422">
    <w:name w:val="无列表11142"/>
    <w:next w:val="a2"/>
    <w:semiHidden/>
    <w:rsid w:val="00AA393D"/>
  </w:style>
  <w:style w:type="numbering" w:customStyle="1" w:styleId="NoList21142">
    <w:name w:val="No List21142"/>
    <w:next w:val="a2"/>
    <w:semiHidden/>
    <w:rsid w:val="00AA393D"/>
  </w:style>
  <w:style w:type="numbering" w:customStyle="1" w:styleId="NoList31142">
    <w:name w:val="No List31142"/>
    <w:next w:val="a2"/>
    <w:uiPriority w:val="99"/>
    <w:semiHidden/>
    <w:rsid w:val="00AA393D"/>
  </w:style>
  <w:style w:type="numbering" w:customStyle="1" w:styleId="NoList111142">
    <w:name w:val="No List111142"/>
    <w:next w:val="a2"/>
    <w:uiPriority w:val="99"/>
    <w:semiHidden/>
    <w:unhideWhenUsed/>
    <w:rsid w:val="00AA393D"/>
  </w:style>
  <w:style w:type="numbering" w:customStyle="1" w:styleId="121420">
    <w:name w:val="無清單12142"/>
    <w:next w:val="a2"/>
    <w:uiPriority w:val="99"/>
    <w:semiHidden/>
    <w:unhideWhenUsed/>
    <w:rsid w:val="00AA393D"/>
  </w:style>
  <w:style w:type="numbering" w:customStyle="1" w:styleId="1111420">
    <w:name w:val="無清單111142"/>
    <w:next w:val="a2"/>
    <w:uiPriority w:val="99"/>
    <w:semiHidden/>
    <w:unhideWhenUsed/>
    <w:rsid w:val="00AA393D"/>
  </w:style>
  <w:style w:type="numbering" w:customStyle="1" w:styleId="NoList542">
    <w:name w:val="No List542"/>
    <w:next w:val="a2"/>
    <w:uiPriority w:val="99"/>
    <w:semiHidden/>
    <w:unhideWhenUsed/>
    <w:rsid w:val="00AA393D"/>
  </w:style>
  <w:style w:type="numbering" w:customStyle="1" w:styleId="NoList1342">
    <w:name w:val="No List1342"/>
    <w:next w:val="a2"/>
    <w:uiPriority w:val="99"/>
    <w:semiHidden/>
    <w:unhideWhenUsed/>
    <w:rsid w:val="00AA393D"/>
  </w:style>
  <w:style w:type="numbering" w:customStyle="1" w:styleId="12421">
    <w:name w:val="リストなし1242"/>
    <w:next w:val="a2"/>
    <w:uiPriority w:val="99"/>
    <w:semiHidden/>
    <w:unhideWhenUsed/>
    <w:rsid w:val="00AA393D"/>
  </w:style>
  <w:style w:type="numbering" w:customStyle="1" w:styleId="12422">
    <w:name w:val="无列表1242"/>
    <w:next w:val="a2"/>
    <w:semiHidden/>
    <w:rsid w:val="00AA393D"/>
  </w:style>
  <w:style w:type="numbering" w:customStyle="1" w:styleId="NoList2242">
    <w:name w:val="No List2242"/>
    <w:next w:val="a2"/>
    <w:semiHidden/>
    <w:rsid w:val="00AA393D"/>
  </w:style>
  <w:style w:type="numbering" w:customStyle="1" w:styleId="NoList3242">
    <w:name w:val="No List3242"/>
    <w:next w:val="a2"/>
    <w:uiPriority w:val="99"/>
    <w:semiHidden/>
    <w:rsid w:val="00AA393D"/>
  </w:style>
  <w:style w:type="numbering" w:customStyle="1" w:styleId="NoList11242">
    <w:name w:val="No List11242"/>
    <w:next w:val="a2"/>
    <w:uiPriority w:val="99"/>
    <w:semiHidden/>
    <w:unhideWhenUsed/>
    <w:rsid w:val="00AA393D"/>
  </w:style>
  <w:style w:type="numbering" w:customStyle="1" w:styleId="13420">
    <w:name w:val="無清單1342"/>
    <w:next w:val="a2"/>
    <w:uiPriority w:val="99"/>
    <w:semiHidden/>
    <w:unhideWhenUsed/>
    <w:rsid w:val="00AA393D"/>
  </w:style>
  <w:style w:type="numbering" w:customStyle="1" w:styleId="112420">
    <w:name w:val="無清單11242"/>
    <w:next w:val="a2"/>
    <w:uiPriority w:val="99"/>
    <w:semiHidden/>
    <w:unhideWhenUsed/>
    <w:rsid w:val="00AA393D"/>
  </w:style>
  <w:style w:type="numbering" w:customStyle="1" w:styleId="2142">
    <w:name w:val="无列表2142"/>
    <w:next w:val="a2"/>
    <w:uiPriority w:val="99"/>
    <w:semiHidden/>
    <w:unhideWhenUsed/>
    <w:rsid w:val="00AA393D"/>
  </w:style>
  <w:style w:type="numbering" w:customStyle="1" w:styleId="NoList12232">
    <w:name w:val="No List12232"/>
    <w:next w:val="a2"/>
    <w:uiPriority w:val="99"/>
    <w:semiHidden/>
    <w:unhideWhenUsed/>
    <w:rsid w:val="00AA393D"/>
  </w:style>
  <w:style w:type="numbering" w:customStyle="1" w:styleId="112321">
    <w:name w:val="リストなし11232"/>
    <w:next w:val="a2"/>
    <w:uiPriority w:val="99"/>
    <w:semiHidden/>
    <w:unhideWhenUsed/>
    <w:rsid w:val="00AA393D"/>
  </w:style>
  <w:style w:type="numbering" w:customStyle="1" w:styleId="112322">
    <w:name w:val="无列表11232"/>
    <w:next w:val="a2"/>
    <w:semiHidden/>
    <w:rsid w:val="00AA393D"/>
  </w:style>
  <w:style w:type="numbering" w:customStyle="1" w:styleId="NoList21232">
    <w:name w:val="No List21232"/>
    <w:next w:val="a2"/>
    <w:semiHidden/>
    <w:rsid w:val="00AA393D"/>
  </w:style>
  <w:style w:type="numbering" w:customStyle="1" w:styleId="NoList31232">
    <w:name w:val="No List31232"/>
    <w:next w:val="a2"/>
    <w:uiPriority w:val="99"/>
    <w:semiHidden/>
    <w:rsid w:val="00AA393D"/>
  </w:style>
  <w:style w:type="numbering" w:customStyle="1" w:styleId="NoList111242">
    <w:name w:val="No List111242"/>
    <w:next w:val="a2"/>
    <w:uiPriority w:val="99"/>
    <w:semiHidden/>
    <w:unhideWhenUsed/>
    <w:rsid w:val="00AA393D"/>
  </w:style>
  <w:style w:type="numbering" w:customStyle="1" w:styleId="122320">
    <w:name w:val="無清單12232"/>
    <w:next w:val="a2"/>
    <w:uiPriority w:val="99"/>
    <w:semiHidden/>
    <w:unhideWhenUsed/>
    <w:rsid w:val="00AA393D"/>
  </w:style>
  <w:style w:type="numbering" w:customStyle="1" w:styleId="1112320">
    <w:name w:val="無清單111232"/>
    <w:next w:val="a2"/>
    <w:uiPriority w:val="99"/>
    <w:semiHidden/>
    <w:unhideWhenUsed/>
    <w:rsid w:val="00AA393D"/>
  </w:style>
  <w:style w:type="numbering" w:customStyle="1" w:styleId="NoList621">
    <w:name w:val="No List621"/>
    <w:next w:val="a2"/>
    <w:uiPriority w:val="99"/>
    <w:semiHidden/>
    <w:unhideWhenUsed/>
    <w:rsid w:val="00AA393D"/>
  </w:style>
  <w:style w:type="numbering" w:customStyle="1" w:styleId="NoList1421">
    <w:name w:val="No List1421"/>
    <w:next w:val="a2"/>
    <w:uiPriority w:val="99"/>
    <w:semiHidden/>
    <w:unhideWhenUsed/>
    <w:rsid w:val="00AA393D"/>
  </w:style>
  <w:style w:type="numbering" w:customStyle="1" w:styleId="13212">
    <w:name w:val="リストなし1321"/>
    <w:next w:val="a2"/>
    <w:uiPriority w:val="99"/>
    <w:semiHidden/>
    <w:unhideWhenUsed/>
    <w:rsid w:val="00AA393D"/>
  </w:style>
  <w:style w:type="numbering" w:customStyle="1" w:styleId="13221">
    <w:name w:val="无列表1322"/>
    <w:next w:val="a2"/>
    <w:semiHidden/>
    <w:rsid w:val="00AA393D"/>
  </w:style>
  <w:style w:type="numbering" w:customStyle="1" w:styleId="NoList2321">
    <w:name w:val="No List2321"/>
    <w:next w:val="a2"/>
    <w:semiHidden/>
    <w:rsid w:val="00AA393D"/>
  </w:style>
  <w:style w:type="numbering" w:customStyle="1" w:styleId="NoList3321">
    <w:name w:val="No List3321"/>
    <w:next w:val="a2"/>
    <w:uiPriority w:val="99"/>
    <w:semiHidden/>
    <w:rsid w:val="00AA393D"/>
  </w:style>
  <w:style w:type="numbering" w:customStyle="1" w:styleId="NoList11322">
    <w:name w:val="No List11322"/>
    <w:next w:val="a2"/>
    <w:uiPriority w:val="99"/>
    <w:semiHidden/>
    <w:unhideWhenUsed/>
    <w:rsid w:val="00AA393D"/>
  </w:style>
  <w:style w:type="numbering" w:customStyle="1" w:styleId="14210">
    <w:name w:val="無清單1421"/>
    <w:next w:val="a2"/>
    <w:uiPriority w:val="99"/>
    <w:semiHidden/>
    <w:unhideWhenUsed/>
    <w:rsid w:val="00AA393D"/>
  </w:style>
  <w:style w:type="numbering" w:customStyle="1" w:styleId="113210">
    <w:name w:val="無清單11321"/>
    <w:next w:val="a2"/>
    <w:uiPriority w:val="99"/>
    <w:semiHidden/>
    <w:unhideWhenUsed/>
    <w:rsid w:val="00AA393D"/>
  </w:style>
  <w:style w:type="numbering" w:customStyle="1" w:styleId="2222">
    <w:name w:val="无列表2222"/>
    <w:next w:val="a2"/>
    <w:uiPriority w:val="99"/>
    <w:semiHidden/>
    <w:unhideWhenUsed/>
    <w:rsid w:val="00AA393D"/>
  </w:style>
  <w:style w:type="numbering" w:customStyle="1" w:styleId="NoList12321">
    <w:name w:val="No List12321"/>
    <w:next w:val="a2"/>
    <w:uiPriority w:val="99"/>
    <w:semiHidden/>
    <w:unhideWhenUsed/>
    <w:rsid w:val="00AA393D"/>
  </w:style>
  <w:style w:type="numbering" w:customStyle="1" w:styleId="113211">
    <w:name w:val="リストなし11321"/>
    <w:next w:val="a2"/>
    <w:uiPriority w:val="99"/>
    <w:semiHidden/>
    <w:unhideWhenUsed/>
    <w:rsid w:val="00AA393D"/>
  </w:style>
  <w:style w:type="numbering" w:customStyle="1" w:styleId="113212">
    <w:name w:val="无列表11321"/>
    <w:next w:val="a2"/>
    <w:semiHidden/>
    <w:rsid w:val="00AA393D"/>
  </w:style>
  <w:style w:type="numbering" w:customStyle="1" w:styleId="NoList21321">
    <w:name w:val="No List21321"/>
    <w:next w:val="a2"/>
    <w:semiHidden/>
    <w:rsid w:val="00AA393D"/>
  </w:style>
  <w:style w:type="numbering" w:customStyle="1" w:styleId="NoList31321">
    <w:name w:val="No List31321"/>
    <w:next w:val="a2"/>
    <w:uiPriority w:val="99"/>
    <w:semiHidden/>
    <w:rsid w:val="00AA393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2" w:uiPriority="0"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0" w:qFormat="1"/>
    <w:lsdException w:name="toc 2" w:uiPriority="0" w:qFormat="1"/>
    <w:lsdException w:name="toc 3" w:uiPriority="0"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qFormat="1"/>
    <w:lsdException w:name="footnote text" w:uiPriority="0" w:qFormat="1"/>
    <w:lsdException w:name="annotation text" w:qFormat="1"/>
    <w:lsdException w:name="header" w:uiPriority="0" w:qFormat="1"/>
    <w:lsdException w:name="footer" w:uiPriority="0" w:qFormat="1"/>
    <w:lsdException w:name="index heading" w:qFormat="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uiPriority="0" w:qFormat="1"/>
    <w:lsdException w:name="line number" w:semiHidden="1" w:unhideWhenUsed="1"/>
    <w:lsdException w:name="page number" w:uiPriority="0" w:qFormat="1"/>
    <w:lsdException w:name="endnote reference" w:uiPriority="0" w:qFormat="1"/>
    <w:lsdException w:name="endnote text" w:qFormat="1"/>
    <w:lsdException w:name="table of authorities" w:semiHidden="1" w:unhideWhenUsed="1"/>
    <w:lsdException w:name="macro" w:semiHidden="1" w:unhideWhenUsed="1"/>
    <w:lsdException w:name="toa heading" w:semiHidden="1" w:unhideWhenUsed="1"/>
    <w:lsdException w:name="List" w:uiPriority="0" w:qFormat="1"/>
    <w:lsdException w:name="List Bullet" w:uiPriority="0" w:qFormat="1"/>
    <w:lsdException w:name="List Number" w:uiPriority="0" w:qFormat="1"/>
    <w:lsdException w:name="List 2" w:uiPriority="0" w:qFormat="1"/>
    <w:lsdException w:name="List 3" w:uiPriority="0" w:qFormat="1"/>
    <w:lsdException w:name="List 4" w:uiPriority="0" w:qFormat="1"/>
    <w:lsdException w:name="List 5" w:uiPriority="0" w:qFormat="1"/>
    <w:lsdException w:name="List Bullet 2" w:uiPriority="0" w:qFormat="1"/>
    <w:lsdException w:name="List Bullet 3" w:uiPriority="0" w:qFormat="1"/>
    <w:lsdException w:name="List Bullet 4" w:uiPriority="0" w:qFormat="1"/>
    <w:lsdException w:name="List Bullet 5" w:uiPriority="0" w:qFormat="1"/>
    <w:lsdException w:name="List Number 2" w:uiPriority="0" w:qFormat="1"/>
    <w:lsdException w:name="List Number 3" w:qFormat="1"/>
    <w:lsdException w:name="List Number 4" w:qFormat="1"/>
    <w:lsdException w:name="List Number 5" w:qFormat="1"/>
    <w:lsdException w:name="Title"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qFormat="1"/>
    <w:lsdException w:name="Body Text Indent 3" w:semiHidden="1" w:unhideWhenUsed="1"/>
    <w:lsdException w:name="Block Text" w:semiHidden="1" w:unhideWhenUsed="1"/>
    <w:lsdException w:name="Hyperlink" w:uiPriority="0" w:qFormat="1"/>
    <w:lsdException w:name="FollowedHyperlink" w:uiPriority="0" w:qFormat="1"/>
    <w:lsdException w:name="Strong" w:uiPriority="0" w:qFormat="1"/>
    <w:lsdException w:name="Emphasis" w:uiPriority="0" w:qFormat="1"/>
    <w:lsdException w:name="Document Map" w:qFormat="1"/>
    <w:lsdException w:name="Plain Text"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unhideWhenUsed="1" w:qFormat="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0" w:qFormat="1"/>
    <w:lsdException w:name="Table Theme" w:semiHidden="1" w:unhideWhenUsed="1"/>
    <w:lsdException w:name="Placeholder Text"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qFormat="1"/>
    <w:lsdException w:name="List Paragraph" w:uiPriority="34" w:qFormat="1"/>
    <w:lsdException w:name="Quote" w:semiHidden="1" w:unhideWhenUsed="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0"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spacing w:after="180"/>
    </w:pPr>
    <w:rPr>
      <w:rFonts w:ascii="Times New Roman" w:hAnsi="Times New Roman" w:cs="Times New Roman"/>
      <w:lang w:val="en-GB" w:eastAsia="en-US"/>
    </w:rPr>
  </w:style>
  <w:style w:type="paragraph" w:styleId="1">
    <w:name w:val="heading 1"/>
    <w:aliases w:val="H1,NMP Heading 1,h1,app heading 1,l1,Memo Heading 1,h11,h12,h13,h14,h15,h16,h17,h111,h121,h131,h141,h151,h161,h18,h112,h122,h132,h142,h152,h162,h19,h113,h123,h133,h143,h153,h163,1,Section of paper,Heading 1_a,Huvudrubrik,heading 1,Titre§,H11"/>
    <w:next w:val="a"/>
    <w:link w:val="1Char"/>
    <w:qFormat/>
    <w:pPr>
      <w:keepNext/>
      <w:keepLines/>
      <w:pBdr>
        <w:top w:val="single" w:sz="12" w:space="3" w:color="auto"/>
      </w:pBdr>
      <w:spacing w:before="240" w:after="180"/>
      <w:ind w:left="1134" w:hanging="1134"/>
      <w:outlineLvl w:val="0"/>
    </w:pPr>
    <w:rPr>
      <w:rFonts w:ascii="Arial" w:hAnsi="Arial" w:cs="Times New Roman"/>
      <w:sz w:val="36"/>
      <w:lang w:val="en-GB" w:eastAsia="en-US"/>
    </w:rPr>
  </w:style>
  <w:style w:type="paragraph" w:styleId="2">
    <w:name w:val="heading 2"/>
    <w:aliases w:val="DO NOT USE_h2,h2,h21,H2,Head2A,2,UNDERRUBRIK 1-2,level 2,Heading 2 3GPP,H21,Head 2,l2,TitreProp,Header 2,ITT t2,PA Major Section,Livello 2,R2,Heading 2 Hidden,Head1,2nd level,heading 2,I2,Section Title,Heading2,list2,H2-Heading 2,H2-Heading "/>
    <w:basedOn w:val="1"/>
    <w:next w:val="a"/>
    <w:link w:val="2Char"/>
    <w:qFormat/>
    <w:pPr>
      <w:pBdr>
        <w:top w:val="none" w:sz="0" w:space="0" w:color="auto"/>
      </w:pBdr>
      <w:spacing w:before="180"/>
      <w:outlineLvl w:val="1"/>
    </w:pPr>
    <w:rPr>
      <w:sz w:val="32"/>
    </w:rPr>
  </w:style>
  <w:style w:type="paragraph" w:styleId="30">
    <w:name w:val="heading 3"/>
    <w:aliases w:val="Heading 3 3GPP,Underrubrik2,H3,Memo Heading 3,h3,no break,Heading 3 Char1 Char,Heading 3 Char Char Char,Heading 3 Char1 Char Char Char,Heading 3 Char Char Char Char Char,Heading 3 Char Char1 Char,Heading 3 Char2 Char,0H,l3,list ,list 3,31,Head 3"/>
    <w:basedOn w:val="2"/>
    <w:next w:val="a"/>
    <w:link w:val="3Char"/>
    <w:qFormat/>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4H,Heading,4,Memo,5,heading 4,3,break,Head4,41,42,43,411,421,44,412,422"/>
    <w:basedOn w:val="30"/>
    <w:next w:val="a"/>
    <w:link w:val="4Char"/>
    <w:qFormat/>
    <w:pPr>
      <w:ind w:left="1418" w:hanging="1418"/>
      <w:outlineLvl w:val="3"/>
    </w:pPr>
    <w:rPr>
      <w:sz w:val="24"/>
    </w:rPr>
  </w:style>
  <w:style w:type="paragraph" w:styleId="5">
    <w:name w:val="heading 5"/>
    <w:aliases w:val="h5,Heading5,H5,Head5,M5,mh2,Module heading 2,heading 8,Numbered Sub-list,Heading 81,标题 81,Heading 811,Heading 8111,Heading 81111,Level_2,标题 811,标题 8111"/>
    <w:basedOn w:val="40"/>
    <w:next w:val="a"/>
    <w:link w:val="5Char"/>
    <w:qFormat/>
    <w:pPr>
      <w:ind w:left="1701" w:hanging="1701"/>
      <w:outlineLvl w:val="4"/>
    </w:pPr>
    <w:rPr>
      <w:sz w:val="22"/>
    </w:rPr>
  </w:style>
  <w:style w:type="paragraph" w:styleId="6">
    <w:name w:val="heading 6"/>
    <w:aliases w:val="T1,Header 6"/>
    <w:basedOn w:val="H6"/>
    <w:next w:val="a"/>
    <w:link w:val="6Char"/>
    <w:qFormat/>
    <w:pPr>
      <w:outlineLvl w:val="5"/>
    </w:pPr>
  </w:style>
  <w:style w:type="paragraph" w:styleId="7">
    <w:name w:val="heading 7"/>
    <w:aliases w:val="L7,Header 7"/>
    <w:basedOn w:val="H6"/>
    <w:next w:val="a"/>
    <w:link w:val="7Char"/>
    <w:qFormat/>
    <w:pPr>
      <w:outlineLvl w:val="6"/>
    </w:pPr>
  </w:style>
  <w:style w:type="paragraph" w:styleId="8">
    <w:name w:val="heading 8"/>
    <w:aliases w:val="Table Heading"/>
    <w:basedOn w:val="1"/>
    <w:next w:val="a"/>
    <w:link w:val="8Char"/>
    <w:qFormat/>
    <w:pPr>
      <w:ind w:left="0" w:firstLine="0"/>
      <w:outlineLvl w:val="7"/>
    </w:pPr>
  </w:style>
  <w:style w:type="paragraph" w:styleId="9">
    <w:name w:val="heading 9"/>
    <w:aliases w:val="Figure Heading,FH"/>
    <w:basedOn w:val="8"/>
    <w:next w:val="a"/>
    <w:link w:val="9Char"/>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link w:val="H6Char"/>
    <w:qFormat/>
    <w:pPr>
      <w:ind w:left="1985" w:hanging="1985"/>
      <w:outlineLvl w:val="9"/>
    </w:pPr>
    <w:rPr>
      <w:sz w:val="20"/>
    </w:rPr>
  </w:style>
  <w:style w:type="paragraph" w:styleId="31">
    <w:name w:val="List 3"/>
    <w:basedOn w:val="20"/>
    <w:qFormat/>
    <w:pPr>
      <w:ind w:left="1135"/>
    </w:pPr>
  </w:style>
  <w:style w:type="paragraph" w:styleId="20">
    <w:name w:val="List 2"/>
    <w:basedOn w:val="a3"/>
    <w:link w:val="2Char0"/>
    <w:qFormat/>
    <w:pPr>
      <w:ind w:left="851"/>
    </w:pPr>
  </w:style>
  <w:style w:type="paragraph" w:styleId="a3">
    <w:name w:val="List"/>
    <w:basedOn w:val="a"/>
    <w:link w:val="Char"/>
    <w:qFormat/>
    <w:pPr>
      <w:ind w:left="568" w:hanging="284"/>
    </w:pPr>
  </w:style>
  <w:style w:type="paragraph" w:styleId="70">
    <w:name w:val="toc 7"/>
    <w:basedOn w:val="60"/>
    <w:next w:val="a"/>
    <w:qFormat/>
    <w:pPr>
      <w:ind w:left="2268" w:hanging="2268"/>
    </w:pPr>
  </w:style>
  <w:style w:type="paragraph" w:styleId="60">
    <w:name w:val="toc 6"/>
    <w:basedOn w:val="50"/>
    <w:next w:val="a"/>
    <w:qFormat/>
    <w:pPr>
      <w:ind w:left="1985" w:hanging="1985"/>
    </w:pPr>
  </w:style>
  <w:style w:type="paragraph" w:styleId="50">
    <w:name w:val="toc 5"/>
    <w:basedOn w:val="41"/>
    <w:next w:val="a"/>
    <w:qFormat/>
    <w:pPr>
      <w:ind w:left="1701" w:hanging="1701"/>
    </w:pPr>
  </w:style>
  <w:style w:type="paragraph" w:styleId="41">
    <w:name w:val="toc 4"/>
    <w:basedOn w:val="32"/>
    <w:next w:val="a"/>
    <w:qFormat/>
    <w:pPr>
      <w:ind w:left="1418" w:hanging="1418"/>
    </w:pPr>
  </w:style>
  <w:style w:type="paragraph" w:styleId="32">
    <w:name w:val="toc 3"/>
    <w:basedOn w:val="21"/>
    <w:next w:val="a"/>
    <w:qFormat/>
    <w:pPr>
      <w:ind w:left="1134" w:hanging="1134"/>
    </w:pPr>
  </w:style>
  <w:style w:type="paragraph" w:styleId="21">
    <w:name w:val="toc 2"/>
    <w:basedOn w:val="10"/>
    <w:next w:val="a"/>
    <w:qFormat/>
    <w:pPr>
      <w:keepNext w:val="0"/>
      <w:spacing w:before="0"/>
      <w:ind w:left="851" w:hanging="851"/>
    </w:pPr>
    <w:rPr>
      <w:sz w:val="20"/>
    </w:rPr>
  </w:style>
  <w:style w:type="paragraph" w:styleId="10">
    <w:name w:val="toc 1"/>
    <w:next w:val="a"/>
    <w:qFormat/>
    <w:pPr>
      <w:keepNext/>
      <w:keepLines/>
      <w:widowControl w:val="0"/>
      <w:tabs>
        <w:tab w:val="right" w:leader="dot" w:pos="9639"/>
      </w:tabs>
      <w:spacing w:before="120"/>
      <w:ind w:left="567" w:right="425" w:hanging="567"/>
    </w:pPr>
    <w:rPr>
      <w:rFonts w:ascii="Times New Roman" w:hAnsi="Times New Roman" w:cs="Times New Roman"/>
      <w:sz w:val="22"/>
      <w:lang w:val="en-GB" w:eastAsia="en-US"/>
    </w:rPr>
  </w:style>
  <w:style w:type="paragraph" w:styleId="22">
    <w:name w:val="List Number 2"/>
    <w:basedOn w:val="a4"/>
    <w:qFormat/>
    <w:pPr>
      <w:ind w:left="851"/>
    </w:pPr>
  </w:style>
  <w:style w:type="paragraph" w:styleId="a4">
    <w:name w:val="List Number"/>
    <w:basedOn w:val="a3"/>
    <w:qFormat/>
  </w:style>
  <w:style w:type="paragraph" w:styleId="42">
    <w:name w:val="List Bullet 4"/>
    <w:basedOn w:val="33"/>
    <w:qFormat/>
    <w:pPr>
      <w:ind w:left="1418"/>
    </w:pPr>
  </w:style>
  <w:style w:type="paragraph" w:styleId="33">
    <w:name w:val="List Bullet 3"/>
    <w:basedOn w:val="23"/>
    <w:link w:val="3Char0"/>
    <w:qFormat/>
    <w:pPr>
      <w:ind w:left="1135"/>
    </w:pPr>
  </w:style>
  <w:style w:type="paragraph" w:styleId="23">
    <w:name w:val="List Bullet 2"/>
    <w:aliases w:val="lb2"/>
    <w:basedOn w:val="a5"/>
    <w:link w:val="2Char1"/>
    <w:qFormat/>
    <w:pPr>
      <w:ind w:left="851"/>
    </w:pPr>
  </w:style>
  <w:style w:type="paragraph" w:styleId="a5">
    <w:name w:val="List Bullet"/>
    <w:aliases w:val="UL"/>
    <w:basedOn w:val="a3"/>
    <w:link w:val="Char0"/>
    <w:qFormat/>
  </w:style>
  <w:style w:type="paragraph" w:styleId="a6">
    <w:name w:val="Normal Indent"/>
    <w:aliases w:val="表正文,正文非缩进,正文不缩进,首行缩进,特点,段1,正文（首行缩进两字） Char Char Char Char Char,正文（首行缩进两字） Char Char Char Char,正文（首行缩进两字） Char Char,正文缩进 Char,正文（首行缩进两字） Char,正文（首行缩进两字） Char Char Char Char Char Char Char Char Char Char,正文（首行缩进两字） Char Char Char,d,正文对齐,水上软件"/>
    <w:basedOn w:val="a"/>
    <w:uiPriority w:val="99"/>
    <w:qFormat/>
    <w:pPr>
      <w:spacing w:after="0"/>
      <w:ind w:left="851"/>
    </w:pPr>
    <w:rPr>
      <w:rFonts w:eastAsia="MS Mincho"/>
      <w:lang w:val="it-IT" w:eastAsia="en-GB"/>
    </w:rPr>
  </w:style>
  <w:style w:type="paragraph" w:styleId="a7">
    <w:name w:val="caption"/>
    <w:aliases w:val="cap,cap Char,Caption Char1 Char,cap Char Char1,Caption Char Char1 Char,cap Char2,3GPP Caption Table,Ca,Caption Char C...,cap1,cap2,cap11,Légende-figure,Légende-figure Char,Beschrifubg,Beschriftung Char,label,cap11 Char Char Char,captions,cap3,C"/>
    <w:basedOn w:val="a"/>
    <w:next w:val="a"/>
    <w:link w:val="Char1"/>
    <w:uiPriority w:val="35"/>
    <w:qFormat/>
    <w:pPr>
      <w:spacing w:before="120" w:after="120"/>
    </w:pPr>
    <w:rPr>
      <w:rFonts w:eastAsia="MS Mincho"/>
      <w:b/>
    </w:rPr>
  </w:style>
  <w:style w:type="paragraph" w:styleId="a8">
    <w:name w:val="Document Map"/>
    <w:basedOn w:val="a"/>
    <w:link w:val="Char2"/>
    <w:uiPriority w:val="99"/>
    <w:qFormat/>
    <w:pPr>
      <w:shd w:val="clear" w:color="auto" w:fill="000080"/>
    </w:pPr>
    <w:rPr>
      <w:rFonts w:ascii="Tahoma" w:hAnsi="Tahoma" w:cs="Tahoma"/>
    </w:rPr>
  </w:style>
  <w:style w:type="paragraph" w:styleId="a9">
    <w:name w:val="annotation text"/>
    <w:basedOn w:val="a"/>
    <w:link w:val="Char3"/>
    <w:uiPriority w:val="99"/>
    <w:qFormat/>
  </w:style>
  <w:style w:type="paragraph" w:styleId="34">
    <w:name w:val="Body Text 3"/>
    <w:basedOn w:val="a"/>
    <w:link w:val="3Char1"/>
    <w:uiPriority w:val="99"/>
    <w:qFormat/>
    <w:rPr>
      <w:rFonts w:eastAsia="MS Mincho"/>
      <w:b/>
      <w:i/>
    </w:rPr>
  </w:style>
  <w:style w:type="paragraph" w:styleId="aa">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a"/>
    <w:link w:val="Char4"/>
    <w:qFormat/>
    <w:pPr>
      <w:widowControl w:val="0"/>
      <w:spacing w:after="120"/>
    </w:pPr>
    <w:rPr>
      <w:rFonts w:eastAsia="MS Mincho"/>
      <w:sz w:val="24"/>
    </w:rPr>
  </w:style>
  <w:style w:type="paragraph" w:styleId="ab">
    <w:name w:val="Body Text Indent"/>
    <w:basedOn w:val="a"/>
    <w:link w:val="Char5"/>
    <w:uiPriority w:val="99"/>
    <w:qFormat/>
    <w:pPr>
      <w:spacing w:before="240" w:after="0"/>
      <w:ind w:left="360"/>
      <w:jc w:val="both"/>
    </w:pPr>
    <w:rPr>
      <w:rFonts w:eastAsia="MS Mincho"/>
      <w:i/>
      <w:sz w:val="22"/>
    </w:rPr>
  </w:style>
  <w:style w:type="paragraph" w:styleId="3">
    <w:name w:val="List Number 3"/>
    <w:basedOn w:val="a"/>
    <w:uiPriority w:val="99"/>
    <w:qFormat/>
    <w:pPr>
      <w:numPr>
        <w:numId w:val="1"/>
      </w:numPr>
      <w:tabs>
        <w:tab w:val="left" w:pos="926"/>
      </w:tabs>
      <w:overflowPunct w:val="0"/>
      <w:autoSpaceDE w:val="0"/>
      <w:autoSpaceDN w:val="0"/>
      <w:adjustRightInd w:val="0"/>
      <w:ind w:left="926"/>
      <w:textAlignment w:val="baseline"/>
    </w:pPr>
    <w:rPr>
      <w:rFonts w:eastAsia="MS Mincho"/>
      <w:lang w:eastAsia="en-GB"/>
    </w:rPr>
  </w:style>
  <w:style w:type="paragraph" w:styleId="ac">
    <w:name w:val="Plain Text"/>
    <w:basedOn w:val="a"/>
    <w:link w:val="Char6"/>
    <w:uiPriority w:val="99"/>
    <w:qFormat/>
    <w:pPr>
      <w:spacing w:after="0"/>
    </w:pPr>
    <w:rPr>
      <w:rFonts w:ascii="Courier New" w:eastAsia="MS Mincho" w:hAnsi="Courier New"/>
    </w:rPr>
  </w:style>
  <w:style w:type="paragraph" w:styleId="51">
    <w:name w:val="List Bullet 5"/>
    <w:basedOn w:val="42"/>
    <w:qFormat/>
    <w:pPr>
      <w:ind w:left="1702"/>
    </w:pPr>
  </w:style>
  <w:style w:type="paragraph" w:styleId="4">
    <w:name w:val="List Number 4"/>
    <w:basedOn w:val="a"/>
    <w:uiPriority w:val="99"/>
    <w:qFormat/>
    <w:pPr>
      <w:numPr>
        <w:numId w:val="2"/>
      </w:numPr>
      <w:tabs>
        <w:tab w:val="left" w:pos="1209"/>
      </w:tabs>
      <w:overflowPunct w:val="0"/>
      <w:autoSpaceDE w:val="0"/>
      <w:autoSpaceDN w:val="0"/>
      <w:adjustRightInd w:val="0"/>
      <w:ind w:left="1209"/>
      <w:textAlignment w:val="baseline"/>
    </w:pPr>
    <w:rPr>
      <w:rFonts w:eastAsia="MS Mincho"/>
      <w:lang w:eastAsia="en-GB"/>
    </w:rPr>
  </w:style>
  <w:style w:type="paragraph" w:styleId="80">
    <w:name w:val="toc 8"/>
    <w:basedOn w:val="10"/>
    <w:next w:val="a"/>
    <w:qFormat/>
    <w:pPr>
      <w:spacing w:before="180"/>
      <w:ind w:left="2693" w:hanging="2693"/>
    </w:pPr>
    <w:rPr>
      <w:b/>
    </w:rPr>
  </w:style>
  <w:style w:type="paragraph" w:styleId="ad">
    <w:name w:val="Date"/>
    <w:basedOn w:val="a"/>
    <w:next w:val="a"/>
    <w:link w:val="Char7"/>
    <w:uiPriority w:val="99"/>
    <w:qFormat/>
    <w:pPr>
      <w:overflowPunct w:val="0"/>
      <w:autoSpaceDE w:val="0"/>
      <w:autoSpaceDN w:val="0"/>
      <w:adjustRightInd w:val="0"/>
      <w:textAlignment w:val="baseline"/>
    </w:pPr>
    <w:rPr>
      <w:rFonts w:eastAsia="Malgun Gothic"/>
    </w:rPr>
  </w:style>
  <w:style w:type="paragraph" w:styleId="24">
    <w:name w:val="Body Text Indent 2"/>
    <w:basedOn w:val="a"/>
    <w:link w:val="2Char2"/>
    <w:uiPriority w:val="99"/>
    <w:qFormat/>
    <w:pPr>
      <w:ind w:left="568" w:hanging="568"/>
    </w:pPr>
    <w:rPr>
      <w:rFonts w:eastAsia="MS Mincho"/>
    </w:rPr>
  </w:style>
  <w:style w:type="paragraph" w:styleId="ae">
    <w:name w:val="endnote text"/>
    <w:basedOn w:val="a"/>
    <w:link w:val="Char8"/>
    <w:uiPriority w:val="99"/>
    <w:qFormat/>
    <w:pPr>
      <w:snapToGrid w:val="0"/>
    </w:pPr>
    <w:rPr>
      <w:rFonts w:eastAsia="宋体"/>
    </w:rPr>
  </w:style>
  <w:style w:type="paragraph" w:styleId="af">
    <w:name w:val="Balloon Text"/>
    <w:basedOn w:val="a"/>
    <w:link w:val="Char9"/>
    <w:uiPriority w:val="99"/>
    <w:qFormat/>
    <w:rPr>
      <w:rFonts w:ascii="Tahoma" w:hAnsi="Tahoma" w:cs="Tahoma"/>
      <w:sz w:val="16"/>
      <w:szCs w:val="16"/>
    </w:rPr>
  </w:style>
  <w:style w:type="paragraph" w:styleId="af0">
    <w:name w:val="footer"/>
    <w:aliases w:val="footer odd,footer,fo,pie de página"/>
    <w:basedOn w:val="af1"/>
    <w:link w:val="Chara"/>
    <w:qFormat/>
    <w:pPr>
      <w:jc w:val="center"/>
    </w:pPr>
    <w:rPr>
      <w:i/>
    </w:rPr>
  </w:style>
  <w:style w:type="paragraph" w:styleId="af1">
    <w:name w:val="header"/>
    <w:aliases w:val="header odd,header odd1,header odd2,header,header odd3,header odd4,header odd5,header odd6,header1,header2,header3,header odd11,header odd21,header odd7,header4,header odd8,header odd9,header5,header odd12,header11,header21,header odd22,header31,h"/>
    <w:link w:val="Charb"/>
    <w:qFormat/>
    <w:pPr>
      <w:widowControl w:val="0"/>
    </w:pPr>
    <w:rPr>
      <w:rFonts w:ascii="Arial" w:hAnsi="Arial" w:cs="Times New Roman"/>
      <w:b/>
      <w:sz w:val="18"/>
      <w:lang w:val="en-GB" w:eastAsia="en-US"/>
    </w:rPr>
  </w:style>
  <w:style w:type="paragraph" w:styleId="af2">
    <w:name w:val="index heading"/>
    <w:basedOn w:val="a"/>
    <w:next w:val="a"/>
    <w:uiPriority w:val="99"/>
    <w:qFormat/>
    <w:pPr>
      <w:pBdr>
        <w:top w:val="single" w:sz="12" w:space="0" w:color="auto"/>
      </w:pBdr>
      <w:spacing w:before="360" w:after="240"/>
    </w:pPr>
    <w:rPr>
      <w:rFonts w:eastAsia="MS Mincho"/>
      <w:b/>
      <w:i/>
      <w:sz w:val="26"/>
    </w:rPr>
  </w:style>
  <w:style w:type="paragraph" w:styleId="af3">
    <w:name w:val="Subtitle"/>
    <w:basedOn w:val="a"/>
    <w:next w:val="a"/>
    <w:link w:val="Charc"/>
    <w:uiPriority w:val="11"/>
    <w:qFormat/>
    <w:pPr>
      <w:overflowPunct w:val="0"/>
      <w:autoSpaceDE w:val="0"/>
      <w:autoSpaceDN w:val="0"/>
      <w:adjustRightInd w:val="0"/>
      <w:spacing w:before="240" w:after="60" w:line="312" w:lineRule="auto"/>
      <w:jc w:val="center"/>
      <w:textAlignment w:val="baseline"/>
      <w:outlineLvl w:val="1"/>
    </w:pPr>
    <w:rPr>
      <w:rFonts w:eastAsia="宋体" w:cstheme="majorBidi"/>
      <w:b/>
      <w:bCs/>
      <w:color w:val="FF0000"/>
      <w:kern w:val="28"/>
      <w:sz w:val="32"/>
      <w:szCs w:val="32"/>
      <w:lang w:eastAsia="ko-KR"/>
    </w:rPr>
  </w:style>
  <w:style w:type="paragraph" w:styleId="52">
    <w:name w:val="List Number 5"/>
    <w:basedOn w:val="a"/>
    <w:uiPriority w:val="99"/>
    <w:qFormat/>
    <w:pPr>
      <w:tabs>
        <w:tab w:val="left" w:pos="851"/>
        <w:tab w:val="left" w:pos="1800"/>
      </w:tabs>
      <w:overflowPunct w:val="0"/>
      <w:autoSpaceDE w:val="0"/>
      <w:autoSpaceDN w:val="0"/>
      <w:adjustRightInd w:val="0"/>
      <w:ind w:left="1800" w:hanging="851"/>
      <w:textAlignment w:val="baseline"/>
    </w:pPr>
    <w:rPr>
      <w:rFonts w:eastAsia="MS Mincho"/>
      <w:lang w:eastAsia="en-GB"/>
    </w:rPr>
  </w:style>
  <w:style w:type="paragraph" w:styleId="af4">
    <w:name w:val="footnote text"/>
    <w:aliases w:val="footnote text1,footnote text2,footnote text3,footnote text4,footnote text5,footnote text6,footnote text7,footnote text11,footnote text21,footnote text31,footnote text41,footnote text51,footnote text61,footnote text8,ALTS FOOTNOTE"/>
    <w:basedOn w:val="a"/>
    <w:link w:val="Chard"/>
    <w:qFormat/>
    <w:pPr>
      <w:keepLines/>
      <w:spacing w:after="0"/>
      <w:ind w:left="454" w:hanging="454"/>
    </w:pPr>
    <w:rPr>
      <w:sz w:val="16"/>
    </w:rPr>
  </w:style>
  <w:style w:type="paragraph" w:styleId="53">
    <w:name w:val="List 5"/>
    <w:basedOn w:val="43"/>
    <w:qFormat/>
    <w:pPr>
      <w:ind w:left="1702"/>
    </w:pPr>
  </w:style>
  <w:style w:type="paragraph" w:styleId="43">
    <w:name w:val="List 4"/>
    <w:basedOn w:val="31"/>
    <w:qFormat/>
    <w:pPr>
      <w:ind w:left="1418"/>
    </w:pPr>
  </w:style>
  <w:style w:type="paragraph" w:styleId="90">
    <w:name w:val="toc 9"/>
    <w:basedOn w:val="80"/>
    <w:next w:val="a"/>
    <w:qFormat/>
    <w:pPr>
      <w:ind w:left="1418" w:hanging="1418"/>
    </w:pPr>
  </w:style>
  <w:style w:type="paragraph" w:styleId="25">
    <w:name w:val="Body Text 2"/>
    <w:basedOn w:val="a"/>
    <w:link w:val="2Char3"/>
    <w:uiPriority w:val="99"/>
    <w:qFormat/>
    <w:pPr>
      <w:spacing w:after="0"/>
      <w:jc w:val="both"/>
    </w:pPr>
    <w:rPr>
      <w:rFonts w:eastAsia="MS Mincho"/>
      <w:sz w:val="24"/>
    </w:rPr>
  </w:style>
  <w:style w:type="paragraph" w:styleId="af5">
    <w:name w:val="Normal (Web)"/>
    <w:basedOn w:val="a"/>
    <w:uiPriority w:val="99"/>
    <w:unhideWhenUsed/>
    <w:qFormat/>
    <w:pPr>
      <w:spacing w:before="100" w:beforeAutospacing="1" w:after="100" w:afterAutospacing="1"/>
    </w:pPr>
    <w:rPr>
      <w:rFonts w:eastAsia="宋体"/>
      <w:sz w:val="24"/>
      <w:szCs w:val="24"/>
      <w:lang w:val="en-US"/>
    </w:rPr>
  </w:style>
  <w:style w:type="paragraph" w:styleId="11">
    <w:name w:val="index 1"/>
    <w:basedOn w:val="a"/>
    <w:next w:val="a"/>
    <w:qFormat/>
    <w:pPr>
      <w:keepLines/>
      <w:spacing w:after="0"/>
    </w:pPr>
  </w:style>
  <w:style w:type="paragraph" w:styleId="26">
    <w:name w:val="index 2"/>
    <w:basedOn w:val="11"/>
    <w:next w:val="a"/>
    <w:qFormat/>
    <w:pPr>
      <w:ind w:left="284"/>
    </w:pPr>
  </w:style>
  <w:style w:type="paragraph" w:styleId="af6">
    <w:name w:val="Title"/>
    <w:aliases w:val="Section Header"/>
    <w:basedOn w:val="a"/>
    <w:next w:val="a"/>
    <w:link w:val="Chare"/>
    <w:uiPriority w:val="99"/>
    <w:qFormat/>
    <w:pPr>
      <w:overflowPunct w:val="0"/>
      <w:autoSpaceDE w:val="0"/>
      <w:autoSpaceDN w:val="0"/>
      <w:adjustRightInd w:val="0"/>
      <w:spacing w:before="240" w:after="60"/>
      <w:textAlignment w:val="baseline"/>
      <w:outlineLvl w:val="0"/>
    </w:pPr>
    <w:rPr>
      <w:rFonts w:ascii="Courier New" w:eastAsia="Malgun Gothic" w:hAnsi="Courier New"/>
      <w:lang w:val="nb-NO"/>
    </w:rPr>
  </w:style>
  <w:style w:type="paragraph" w:styleId="af7">
    <w:name w:val="annotation subject"/>
    <w:basedOn w:val="a9"/>
    <w:next w:val="a9"/>
    <w:link w:val="Charf"/>
    <w:uiPriority w:val="99"/>
    <w:qFormat/>
    <w:rPr>
      <w:b/>
      <w:bCs/>
    </w:rPr>
  </w:style>
  <w:style w:type="table" w:styleId="af8">
    <w:name w:val="Table Grid"/>
    <w:aliases w:val="SGS Table Basic 1,TableGrid"/>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Strong"/>
    <w:aliases w:val="Level 2"/>
    <w:qFormat/>
    <w:rPr>
      <w:b/>
      <w:bCs/>
    </w:rPr>
  </w:style>
  <w:style w:type="character" w:styleId="afa">
    <w:name w:val="endnote reference"/>
    <w:qFormat/>
    <w:rPr>
      <w:vertAlign w:val="superscript"/>
    </w:rPr>
  </w:style>
  <w:style w:type="character" w:styleId="afb">
    <w:name w:val="page number"/>
    <w:basedOn w:val="a0"/>
    <w:qFormat/>
  </w:style>
  <w:style w:type="character" w:styleId="afc">
    <w:name w:val="FollowedHyperlink"/>
    <w:qFormat/>
    <w:rPr>
      <w:color w:val="800080"/>
      <w:u w:val="single"/>
    </w:rPr>
  </w:style>
  <w:style w:type="character" w:styleId="afd">
    <w:name w:val="Emphasis"/>
    <w:qFormat/>
    <w:rPr>
      <w:rFonts w:ascii="Times New Roman" w:hAnsi="Times New Roman" w:cs="Times New Roman" w:hint="default"/>
      <w:i/>
      <w:iCs/>
    </w:rPr>
  </w:style>
  <w:style w:type="character" w:styleId="HTML">
    <w:name w:val="HTML Acronym"/>
    <w:uiPriority w:val="99"/>
    <w:unhideWhenUsed/>
    <w:qFormat/>
  </w:style>
  <w:style w:type="character" w:styleId="afe">
    <w:name w:val="Hyperlink"/>
    <w:qFormat/>
    <w:rPr>
      <w:color w:val="0000FF"/>
      <w:u w:val="single"/>
    </w:rPr>
  </w:style>
  <w:style w:type="character" w:styleId="aff">
    <w:name w:val="annotation reference"/>
    <w:qFormat/>
    <w:rPr>
      <w:sz w:val="16"/>
    </w:rPr>
  </w:style>
  <w:style w:type="character" w:styleId="aff0">
    <w:name w:val="footnote reference"/>
    <w:aliases w:val="Appel note de bas de p,Nota,Footnote symbol,Footnote"/>
    <w:qFormat/>
    <w:rPr>
      <w:b/>
      <w:position w:val="6"/>
      <w:sz w:val="16"/>
    </w:rPr>
  </w:style>
  <w:style w:type="character" w:customStyle="1" w:styleId="1Char">
    <w:name w:val="标题 1 Char"/>
    <w:aliases w:val="H1 Char,NMP Heading 1 Char,h1 Char,app heading 1 Char,l1 Char,Memo Heading 1 Char,h11 Char,h12 Char,h13 Char,h14 Char,h15 Char,h16 Char,h17 Char,h111 Char,h121 Char,h131 Char,h141 Char,h151 Char,h161 Char,h18 Char,h112 Char,h122 Char,h132 Char"/>
    <w:basedOn w:val="a0"/>
    <w:link w:val="1"/>
    <w:qFormat/>
    <w:rPr>
      <w:rFonts w:ascii="Arial" w:hAnsi="Arial" w:cs="Times New Roman"/>
      <w:kern w:val="0"/>
      <w:sz w:val="36"/>
      <w:szCs w:val="20"/>
      <w:lang w:val="en-GB" w:eastAsia="en-US"/>
    </w:rPr>
  </w:style>
  <w:style w:type="character" w:customStyle="1" w:styleId="2Char">
    <w:name w:val="标题 2 Char"/>
    <w:aliases w:val="DO NOT USE_h2 Char,h2 Char,h21 Char,H2 Char,Head2A Char,2 Char,UNDERRUBRIK 1-2 Char,level 2 Char,Heading 2 3GPP Char,H21 Char,Head 2 Char,l2 Char,TitreProp Char,Header 2 Char,ITT t2 Char,PA Major Section Char,Livello 2 Char,R2 Char,Head1 Char"/>
    <w:basedOn w:val="a0"/>
    <w:link w:val="2"/>
    <w:qFormat/>
    <w:rPr>
      <w:rFonts w:ascii="Arial" w:hAnsi="Arial" w:cs="Times New Roman"/>
      <w:kern w:val="0"/>
      <w:sz w:val="32"/>
      <w:szCs w:val="20"/>
      <w:lang w:val="en-GB" w:eastAsia="en-US"/>
    </w:rPr>
  </w:style>
  <w:style w:type="character" w:customStyle="1" w:styleId="3Char">
    <w:name w:val="标题 3 Char"/>
    <w:aliases w:val="Heading 3 3GPP Char,Underrubrik2 Char,H3 Char,Memo Heading 3 Char,h3 Char,no break Char,Heading 3 Char1 Char Char,Heading 3 Char Char Char Char,Heading 3 Char1 Char Char Char Char,Heading 3 Char Char Char Char Char Char,0H Char,l3 Char,31 Char"/>
    <w:basedOn w:val="a0"/>
    <w:link w:val="30"/>
    <w:qFormat/>
    <w:rPr>
      <w:rFonts w:ascii="Arial" w:hAnsi="Arial" w:cs="Times New Roman"/>
      <w:kern w:val="0"/>
      <w:sz w:val="28"/>
      <w:szCs w:val="20"/>
      <w:lang w:val="en-GB" w:eastAsia="en-US"/>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H Char"/>
    <w:basedOn w:val="a0"/>
    <w:link w:val="40"/>
    <w:qFormat/>
    <w:rPr>
      <w:rFonts w:ascii="Arial" w:hAnsi="Arial" w:cs="Times New Roman"/>
      <w:kern w:val="0"/>
      <w:sz w:val="24"/>
      <w:szCs w:val="20"/>
      <w:lang w:val="en-GB" w:eastAsia="en-US"/>
    </w:rPr>
  </w:style>
  <w:style w:type="character" w:customStyle="1" w:styleId="5Char">
    <w:name w:val="标题 5 Char"/>
    <w:aliases w:val="h5 Char,Heading5 Char,H5 Char,Head5 Char,M5 Char,mh2 Char,Module heading 2 Char,heading 8 Char,Numbered Sub-list Char,Heading 81 Char,标题 81 Char,Heading 811 Char,Heading 8111 Char,Heading 81111 Char,Level_2 Char,标题 811 Char,标题 8111 Char"/>
    <w:basedOn w:val="a0"/>
    <w:link w:val="5"/>
    <w:qFormat/>
    <w:rPr>
      <w:rFonts w:ascii="Arial" w:hAnsi="Arial" w:cs="Times New Roman"/>
      <w:kern w:val="0"/>
      <w:sz w:val="22"/>
      <w:szCs w:val="20"/>
      <w:lang w:val="en-GB" w:eastAsia="en-US"/>
    </w:rPr>
  </w:style>
  <w:style w:type="character" w:customStyle="1" w:styleId="6Char">
    <w:name w:val="标题 6 Char"/>
    <w:aliases w:val="T1 Char4,Header 6 Char"/>
    <w:basedOn w:val="a0"/>
    <w:link w:val="6"/>
    <w:qFormat/>
    <w:rPr>
      <w:rFonts w:ascii="Arial" w:hAnsi="Arial" w:cs="Times New Roman"/>
      <w:kern w:val="0"/>
      <w:sz w:val="20"/>
      <w:szCs w:val="20"/>
      <w:lang w:val="en-GB" w:eastAsia="en-US"/>
    </w:rPr>
  </w:style>
  <w:style w:type="character" w:customStyle="1" w:styleId="7Char">
    <w:name w:val="标题 7 Char"/>
    <w:aliases w:val="L7 Char,Header 7 Char"/>
    <w:basedOn w:val="a0"/>
    <w:link w:val="7"/>
    <w:qFormat/>
    <w:rPr>
      <w:rFonts w:ascii="Arial" w:hAnsi="Arial" w:cs="Times New Roman"/>
      <w:kern w:val="0"/>
      <w:sz w:val="20"/>
      <w:szCs w:val="20"/>
      <w:lang w:val="en-GB" w:eastAsia="en-US"/>
    </w:rPr>
  </w:style>
  <w:style w:type="character" w:customStyle="1" w:styleId="8Char">
    <w:name w:val="标题 8 Char"/>
    <w:aliases w:val="Table Heading Char"/>
    <w:basedOn w:val="a0"/>
    <w:link w:val="8"/>
    <w:qFormat/>
    <w:rPr>
      <w:rFonts w:ascii="Arial" w:hAnsi="Arial" w:cs="Times New Roman"/>
      <w:kern w:val="0"/>
      <w:sz w:val="36"/>
      <w:szCs w:val="20"/>
      <w:lang w:val="en-GB" w:eastAsia="en-US"/>
    </w:rPr>
  </w:style>
  <w:style w:type="character" w:customStyle="1" w:styleId="9Char">
    <w:name w:val="标题 9 Char"/>
    <w:aliases w:val="Figure Heading Char,FH Char"/>
    <w:basedOn w:val="a0"/>
    <w:link w:val="9"/>
    <w:qFormat/>
    <w:rPr>
      <w:rFonts w:ascii="Arial" w:hAnsi="Arial" w:cs="Times New Roman"/>
      <w:kern w:val="0"/>
      <w:sz w:val="36"/>
      <w:szCs w:val="20"/>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cs="Times New Roman"/>
      <w:b/>
      <w:sz w:val="34"/>
      <w:lang w:val="en-GB" w:eastAsia="en-US"/>
    </w:rPr>
  </w:style>
  <w:style w:type="paragraph" w:customStyle="1" w:styleId="ZH">
    <w:name w:val="ZH"/>
    <w:qFormat/>
    <w:pPr>
      <w:framePr w:wrap="notBeside" w:vAnchor="page" w:hAnchor="margin" w:xAlign="center" w:y="6805"/>
      <w:widowControl w:val="0"/>
    </w:pPr>
    <w:rPr>
      <w:rFonts w:ascii="Arial" w:hAnsi="Arial" w:cs="Times New Roman"/>
      <w:lang w:val="en-GB" w:eastAsia="en-US"/>
    </w:rPr>
  </w:style>
  <w:style w:type="paragraph" w:customStyle="1" w:styleId="TT">
    <w:name w:val="TT"/>
    <w:basedOn w:val="1"/>
    <w:next w:val="a"/>
    <w:qFormat/>
    <w:pPr>
      <w:outlineLvl w:val="9"/>
    </w:pPr>
  </w:style>
  <w:style w:type="character" w:customStyle="1" w:styleId="Charb">
    <w:name w:val="页眉 Char"/>
    <w:aliases w:val="header odd Char,header odd1 Char,header odd2 Char,header Char,header odd3 Char,header odd4 Char,header odd5 Char,header odd6 Char,header1 Char,header2 Char,header3 Char,header odd11 Char,header odd21 Char,header odd7 Char,header4 Char,h Char"/>
    <w:basedOn w:val="a0"/>
    <w:link w:val="af1"/>
    <w:qFormat/>
    <w:rPr>
      <w:rFonts w:ascii="Arial" w:hAnsi="Arial" w:cs="Times New Roman"/>
      <w:b/>
      <w:kern w:val="0"/>
      <w:sz w:val="18"/>
      <w:szCs w:val="20"/>
      <w:lang w:val="en-GB" w:eastAsia="en-US"/>
    </w:rPr>
  </w:style>
  <w:style w:type="character" w:customStyle="1" w:styleId="Chard">
    <w:name w:val="脚注文本 Char"/>
    <w:aliases w:val="footnote text1 Char,footnote text2 Char,footnote text3 Char,footnote text4 Char,footnote text5 Char,footnote text6 Char,footnote text7 Char,footnote text11 Char,footnote text21 Char,footnote text31 Char,footnote text41 Char,footnote text8 Char"/>
    <w:basedOn w:val="a0"/>
    <w:link w:val="af4"/>
    <w:qFormat/>
    <w:rPr>
      <w:rFonts w:ascii="Times New Roman" w:hAnsi="Times New Roman" w:cs="Times New Roman"/>
      <w:kern w:val="0"/>
      <w:sz w:val="16"/>
      <w:szCs w:val="20"/>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aliases w:val="left"/>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link w:val="EXChar"/>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line="180" w:lineRule="exact"/>
    </w:pPr>
    <w:rPr>
      <w:rFonts w:ascii="MS LineDraw" w:hAnsi="MS LineDraw" w:cs="Times New Roman"/>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link w:val="EQChar"/>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cs="Times New Roman"/>
      <w:sz w:val="16"/>
      <w:lang w:val="en-GB" w:eastAsia="en-US"/>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cs="Times New Roman"/>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cs="Times New Roman"/>
      <w:i/>
      <w:lang w:val="en-GB" w:eastAsia="en-US"/>
    </w:rPr>
  </w:style>
  <w:style w:type="paragraph" w:customStyle="1" w:styleId="ZD">
    <w:name w:val="ZD"/>
    <w:qFormat/>
    <w:pPr>
      <w:framePr w:wrap="notBeside" w:vAnchor="page" w:hAnchor="margin" w:y="15764"/>
      <w:widowControl w:val="0"/>
    </w:pPr>
    <w:rPr>
      <w:rFonts w:ascii="Arial" w:hAnsi="Arial" w:cs="Times New Roman"/>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cs="Times New Roman"/>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cs="Times New Roman"/>
      <w:lang w:val="en-GB" w:eastAsia="en-US"/>
    </w:rPr>
  </w:style>
  <w:style w:type="paragraph" w:customStyle="1" w:styleId="EditorsNote">
    <w:name w:val="Editor's Note"/>
    <w:aliases w:val="EN,Editor's Noteormal"/>
    <w:basedOn w:val="NO"/>
    <w:link w:val="EditorsNoteChar"/>
    <w:qFormat/>
    <w:rPr>
      <w:color w:val="FF0000"/>
    </w:rPr>
  </w:style>
  <w:style w:type="paragraph" w:customStyle="1" w:styleId="B10">
    <w:name w:val="B1"/>
    <w:basedOn w:val="a3"/>
    <w:link w:val="B1Char"/>
    <w:qFormat/>
  </w:style>
  <w:style w:type="paragraph" w:customStyle="1" w:styleId="B20">
    <w:name w:val="B2"/>
    <w:basedOn w:val="20"/>
    <w:link w:val="B2Char"/>
    <w:qFormat/>
  </w:style>
  <w:style w:type="paragraph" w:customStyle="1" w:styleId="B30">
    <w:name w:val="B3"/>
    <w:basedOn w:val="31"/>
    <w:link w:val="B3Char"/>
    <w:qFormat/>
  </w:style>
  <w:style w:type="paragraph" w:customStyle="1" w:styleId="B4">
    <w:name w:val="B4"/>
    <w:basedOn w:val="43"/>
    <w:link w:val="B4Char"/>
    <w:qFormat/>
  </w:style>
  <w:style w:type="paragraph" w:customStyle="1" w:styleId="B5">
    <w:name w:val="B5"/>
    <w:basedOn w:val="53"/>
    <w:qFormat/>
  </w:style>
  <w:style w:type="character" w:customStyle="1" w:styleId="Chara">
    <w:name w:val="页脚 Char"/>
    <w:aliases w:val="footer odd Char,footer Char,fo Char,pie de página Char"/>
    <w:basedOn w:val="a0"/>
    <w:link w:val="af0"/>
    <w:qFormat/>
    <w:rPr>
      <w:rFonts w:ascii="Arial" w:hAnsi="Arial" w:cs="Times New Roman"/>
      <w:b/>
      <w:i/>
      <w:kern w:val="0"/>
      <w:sz w:val="18"/>
      <w:szCs w:val="20"/>
      <w:lang w:val="en-GB" w:eastAsia="en-US"/>
    </w:rPr>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Char"/>
    <w:qFormat/>
    <w:pPr>
      <w:spacing w:after="120"/>
    </w:pPr>
    <w:rPr>
      <w:rFonts w:ascii="Arial" w:hAnsi="Arial" w:cs="Times New Roman"/>
      <w:lang w:val="en-GB" w:eastAsia="en-US"/>
    </w:rPr>
  </w:style>
  <w:style w:type="paragraph" w:customStyle="1" w:styleId="tdoc-header">
    <w:name w:val="tdoc-header"/>
    <w:uiPriority w:val="99"/>
    <w:qFormat/>
    <w:rPr>
      <w:rFonts w:ascii="Arial" w:hAnsi="Arial" w:cs="Times New Roman"/>
      <w:sz w:val="24"/>
      <w:lang w:val="en-GB" w:eastAsia="en-US"/>
    </w:rPr>
  </w:style>
  <w:style w:type="character" w:customStyle="1" w:styleId="Char3">
    <w:name w:val="批注文字 Char"/>
    <w:basedOn w:val="a0"/>
    <w:link w:val="a9"/>
    <w:uiPriority w:val="99"/>
    <w:qFormat/>
    <w:rPr>
      <w:rFonts w:ascii="Times New Roman" w:hAnsi="Times New Roman" w:cs="Times New Roman"/>
      <w:kern w:val="0"/>
      <w:sz w:val="20"/>
      <w:szCs w:val="20"/>
      <w:lang w:val="en-GB" w:eastAsia="en-US"/>
    </w:rPr>
  </w:style>
  <w:style w:type="character" w:customStyle="1" w:styleId="Char9">
    <w:name w:val="批注框文本 Char"/>
    <w:basedOn w:val="a0"/>
    <w:link w:val="af"/>
    <w:uiPriority w:val="99"/>
    <w:qFormat/>
    <w:rPr>
      <w:rFonts w:ascii="Tahoma" w:hAnsi="Tahoma" w:cs="Tahoma"/>
      <w:kern w:val="0"/>
      <w:sz w:val="16"/>
      <w:szCs w:val="16"/>
      <w:lang w:val="en-GB" w:eastAsia="en-US"/>
    </w:rPr>
  </w:style>
  <w:style w:type="character" w:customStyle="1" w:styleId="Charf">
    <w:name w:val="批注主题 Char"/>
    <w:basedOn w:val="Char3"/>
    <w:link w:val="af7"/>
    <w:uiPriority w:val="99"/>
    <w:qFormat/>
    <w:rPr>
      <w:rFonts w:ascii="Times New Roman" w:hAnsi="Times New Roman" w:cs="Times New Roman"/>
      <w:b/>
      <w:bCs/>
      <w:kern w:val="0"/>
      <w:sz w:val="20"/>
      <w:szCs w:val="20"/>
      <w:lang w:val="en-GB" w:eastAsia="en-US"/>
    </w:rPr>
  </w:style>
  <w:style w:type="character" w:customStyle="1" w:styleId="Char2">
    <w:name w:val="文档结构图 Char"/>
    <w:basedOn w:val="a0"/>
    <w:link w:val="a8"/>
    <w:uiPriority w:val="99"/>
    <w:qFormat/>
    <w:rPr>
      <w:rFonts w:ascii="Tahoma" w:hAnsi="Tahoma" w:cs="Tahoma"/>
      <w:kern w:val="0"/>
      <w:sz w:val="20"/>
      <w:szCs w:val="20"/>
      <w:shd w:val="clear" w:color="auto" w:fill="000080"/>
      <w:lang w:val="en-GB" w:eastAsia="en-US"/>
    </w:rPr>
  </w:style>
  <w:style w:type="character" w:customStyle="1" w:styleId="CRCoverPageChar">
    <w:name w:val="CR Cover Page Char"/>
    <w:link w:val="CRCoverPage"/>
    <w:qFormat/>
    <w:rPr>
      <w:rFonts w:ascii="Arial" w:hAnsi="Arial" w:cs="Times New Roman"/>
      <w:kern w:val="0"/>
      <w:sz w:val="20"/>
      <w:szCs w:val="20"/>
      <w:lang w:val="en-GB" w:eastAsia="en-US"/>
    </w:rPr>
  </w:style>
  <w:style w:type="character" w:customStyle="1" w:styleId="B1Char">
    <w:name w:val="B1 Char"/>
    <w:link w:val="B10"/>
    <w:qFormat/>
    <w:rPr>
      <w:rFonts w:ascii="Times New Roman" w:hAnsi="Times New Roman" w:cs="Times New Roman"/>
      <w:kern w:val="0"/>
      <w:sz w:val="20"/>
      <w:szCs w:val="20"/>
      <w:lang w:val="en-GB" w:eastAsia="en-US"/>
    </w:rPr>
  </w:style>
  <w:style w:type="character" w:customStyle="1" w:styleId="TACChar">
    <w:name w:val="TAC Char"/>
    <w:link w:val="TAC"/>
    <w:qFormat/>
    <w:rPr>
      <w:rFonts w:ascii="Arial" w:hAnsi="Arial" w:cs="Times New Roman"/>
      <w:kern w:val="0"/>
      <w:sz w:val="18"/>
      <w:szCs w:val="20"/>
      <w:lang w:val="en-GB" w:eastAsia="en-US"/>
    </w:rPr>
  </w:style>
  <w:style w:type="character" w:customStyle="1" w:styleId="THChar">
    <w:name w:val="TH Char"/>
    <w:link w:val="TH"/>
    <w:qFormat/>
    <w:rPr>
      <w:rFonts w:ascii="Arial" w:hAnsi="Arial" w:cs="Times New Roman"/>
      <w:b/>
      <w:kern w:val="0"/>
      <w:sz w:val="20"/>
      <w:szCs w:val="20"/>
      <w:lang w:val="en-GB" w:eastAsia="en-US"/>
    </w:rPr>
  </w:style>
  <w:style w:type="character" w:customStyle="1" w:styleId="TAHCar">
    <w:name w:val="TAH Car"/>
    <w:link w:val="TAH"/>
    <w:qFormat/>
    <w:rPr>
      <w:rFonts w:ascii="Arial" w:hAnsi="Arial" w:cs="Times New Roman"/>
      <w:b/>
      <w:kern w:val="0"/>
      <w:sz w:val="18"/>
      <w:szCs w:val="20"/>
      <w:lang w:val="en-GB" w:eastAsia="en-US"/>
    </w:rPr>
  </w:style>
  <w:style w:type="character" w:customStyle="1" w:styleId="TANChar">
    <w:name w:val="TAN Char"/>
    <w:link w:val="TAN"/>
    <w:qFormat/>
    <w:rPr>
      <w:rFonts w:ascii="Arial" w:hAnsi="Arial" w:cs="Times New Roman"/>
      <w:kern w:val="0"/>
      <w:sz w:val="18"/>
      <w:szCs w:val="20"/>
      <w:lang w:val="en-GB" w:eastAsia="en-US"/>
    </w:rPr>
  </w:style>
  <w:style w:type="character" w:customStyle="1" w:styleId="TFChar">
    <w:name w:val="TF Char"/>
    <w:link w:val="TF"/>
    <w:qFormat/>
    <w:rPr>
      <w:rFonts w:ascii="Arial" w:hAnsi="Arial" w:cs="Times New Roman"/>
      <w:b/>
      <w:kern w:val="0"/>
      <w:sz w:val="20"/>
      <w:szCs w:val="20"/>
      <w:lang w:val="en-GB" w:eastAsia="en-US"/>
    </w:rPr>
  </w:style>
  <w:style w:type="paragraph" w:styleId="aff1">
    <w:name w:val="List Paragraph"/>
    <w:aliases w:val="- Bullets,목록 단락,?? ??,?????,????,リスト段落,清單段落1,Lista1,中等深浅网格 1 - 着色 21,列表段落,¥¡¡¡¡ì¬º¥¹¥È¶ÎÂä,ÁÐ³ö¶ÎÂä,¥ê¥¹¥È¶ÎÂä,列表段落1,—ño’i—Ž,1st level - Bullet List Paragraph,Lettre d'introduction,Paragrafo elenco,Normal bullet 2,Bullet list,列出段落1,R4_bullets,列"/>
    <w:basedOn w:val="a"/>
    <w:link w:val="Charf0"/>
    <w:uiPriority w:val="34"/>
    <w:qFormat/>
    <w:pPr>
      <w:ind w:firstLineChars="200" w:firstLine="420"/>
    </w:pPr>
  </w:style>
  <w:style w:type="character" w:customStyle="1" w:styleId="TALCar">
    <w:name w:val="TAL Car"/>
    <w:link w:val="TAL"/>
    <w:qFormat/>
    <w:rPr>
      <w:rFonts w:ascii="Arial" w:hAnsi="Arial" w:cs="Times New Roman"/>
      <w:kern w:val="0"/>
      <w:sz w:val="18"/>
      <w:szCs w:val="20"/>
      <w:lang w:val="en-GB" w:eastAsia="en-US"/>
    </w:rPr>
  </w:style>
  <w:style w:type="character" w:customStyle="1" w:styleId="H6Char">
    <w:name w:val="H6 Char"/>
    <w:link w:val="H6"/>
    <w:qFormat/>
    <w:rPr>
      <w:rFonts w:ascii="Arial" w:hAnsi="Arial" w:cs="Times New Roman"/>
      <w:kern w:val="0"/>
      <w:sz w:val="20"/>
      <w:szCs w:val="20"/>
      <w:lang w:val="en-GB" w:eastAsia="en-US"/>
    </w:rPr>
  </w:style>
  <w:style w:type="character" w:customStyle="1" w:styleId="B2Char">
    <w:name w:val="B2 Char"/>
    <w:link w:val="B20"/>
    <w:qFormat/>
    <w:rPr>
      <w:rFonts w:ascii="Times New Roman" w:hAnsi="Times New Roman" w:cs="Times New Roman"/>
      <w:kern w:val="0"/>
      <w:sz w:val="20"/>
      <w:szCs w:val="20"/>
      <w:lang w:val="en-GB" w:eastAsia="en-US"/>
    </w:rPr>
  </w:style>
  <w:style w:type="character" w:customStyle="1" w:styleId="NOChar">
    <w:name w:val="NO Char"/>
    <w:link w:val="NO"/>
    <w:qFormat/>
    <w:rPr>
      <w:rFonts w:ascii="Times New Roman" w:hAnsi="Times New Roman" w:cs="Times New Roman"/>
      <w:kern w:val="0"/>
      <w:sz w:val="20"/>
      <w:szCs w:val="20"/>
      <w:lang w:val="en-GB" w:eastAsia="en-US"/>
    </w:rPr>
  </w:style>
  <w:style w:type="character" w:customStyle="1" w:styleId="Heading3Char">
    <w:name w:val="Heading 3 Char"/>
    <w:basedOn w:val="a0"/>
    <w:qFormat/>
    <w:rPr>
      <w:rFonts w:asciiTheme="majorHAnsi" w:eastAsiaTheme="majorEastAsia" w:hAnsiTheme="majorHAnsi" w:cstheme="majorBidi"/>
      <w:color w:val="244061" w:themeColor="accent1" w:themeShade="80"/>
      <w:sz w:val="24"/>
      <w:szCs w:val="24"/>
      <w:lang w:val="en-GB" w:eastAsia="en-US"/>
    </w:rPr>
  </w:style>
  <w:style w:type="character" w:customStyle="1" w:styleId="EXChar">
    <w:name w:val="EX Char"/>
    <w:link w:val="EX"/>
    <w:qFormat/>
    <w:rPr>
      <w:rFonts w:ascii="Times New Roman" w:hAnsi="Times New Roman" w:cs="Times New Roman"/>
      <w:kern w:val="0"/>
      <w:sz w:val="20"/>
      <w:szCs w:val="20"/>
      <w:lang w:val="en-GB" w:eastAsia="en-US"/>
    </w:rPr>
  </w:style>
  <w:style w:type="character" w:customStyle="1" w:styleId="B4Char">
    <w:name w:val="B4 Char"/>
    <w:link w:val="B4"/>
    <w:qFormat/>
    <w:rPr>
      <w:rFonts w:ascii="Times New Roman" w:hAnsi="Times New Roman" w:cs="Times New Roman"/>
      <w:kern w:val="0"/>
      <w:sz w:val="20"/>
      <w:szCs w:val="20"/>
      <w:lang w:val="en-GB" w:eastAsia="en-US"/>
    </w:rPr>
  </w:style>
  <w:style w:type="paragraph" w:customStyle="1" w:styleId="TAJ">
    <w:name w:val="TAJ"/>
    <w:basedOn w:val="TH"/>
    <w:uiPriority w:val="99"/>
    <w:qFormat/>
    <w:rPr>
      <w:rFonts w:eastAsia="宋体"/>
    </w:rPr>
  </w:style>
  <w:style w:type="paragraph" w:customStyle="1" w:styleId="Guidance">
    <w:name w:val="Guidance"/>
    <w:basedOn w:val="a"/>
    <w:uiPriority w:val="99"/>
    <w:qFormat/>
    <w:rPr>
      <w:rFonts w:eastAsia="宋体"/>
      <w:i/>
      <w:color w:val="0000FF"/>
    </w:rPr>
  </w:style>
  <w:style w:type="character" w:customStyle="1" w:styleId="Char">
    <w:name w:val="列表 Char"/>
    <w:link w:val="a3"/>
    <w:qFormat/>
    <w:rPr>
      <w:rFonts w:ascii="Times New Roman" w:hAnsi="Times New Roman" w:cs="Times New Roman"/>
      <w:kern w:val="0"/>
      <w:sz w:val="20"/>
      <w:szCs w:val="20"/>
      <w:lang w:val="en-GB" w:eastAsia="en-US"/>
    </w:rPr>
  </w:style>
  <w:style w:type="character" w:customStyle="1" w:styleId="Char0">
    <w:name w:val="列表项目符号 Char"/>
    <w:aliases w:val="UL Char"/>
    <w:link w:val="a5"/>
    <w:qFormat/>
    <w:rPr>
      <w:rFonts w:ascii="Times New Roman" w:hAnsi="Times New Roman" w:cs="Times New Roman"/>
      <w:kern w:val="0"/>
      <w:sz w:val="20"/>
      <w:szCs w:val="20"/>
      <w:lang w:val="en-GB" w:eastAsia="en-US"/>
    </w:rPr>
  </w:style>
  <w:style w:type="character" w:customStyle="1" w:styleId="2Char1">
    <w:name w:val="列表项目符号 2 Char"/>
    <w:aliases w:val="lb2 Char"/>
    <w:link w:val="23"/>
    <w:qFormat/>
    <w:rPr>
      <w:rFonts w:ascii="Times New Roman" w:hAnsi="Times New Roman" w:cs="Times New Roman"/>
      <w:kern w:val="0"/>
      <w:sz w:val="20"/>
      <w:szCs w:val="20"/>
      <w:lang w:val="en-GB" w:eastAsia="en-US"/>
    </w:rPr>
  </w:style>
  <w:style w:type="character" w:customStyle="1" w:styleId="3Char0">
    <w:name w:val="列表项目符号 3 Char"/>
    <w:link w:val="33"/>
    <w:qFormat/>
    <w:rPr>
      <w:rFonts w:ascii="Times New Roman" w:hAnsi="Times New Roman" w:cs="Times New Roman"/>
      <w:kern w:val="0"/>
      <w:sz w:val="20"/>
      <w:szCs w:val="20"/>
      <w:lang w:val="en-GB" w:eastAsia="en-US"/>
    </w:rPr>
  </w:style>
  <w:style w:type="character" w:customStyle="1" w:styleId="2Char0">
    <w:name w:val="列表 2 Char"/>
    <w:link w:val="20"/>
    <w:qFormat/>
    <w:rPr>
      <w:rFonts w:ascii="Times New Roman" w:hAnsi="Times New Roman" w:cs="Times New Roman"/>
      <w:kern w:val="0"/>
      <w:sz w:val="20"/>
      <w:szCs w:val="20"/>
      <w:lang w:val="en-GB" w:eastAsia="en-US"/>
    </w:rPr>
  </w:style>
  <w:style w:type="paragraph" w:customStyle="1" w:styleId="TabList">
    <w:name w:val="TabList"/>
    <w:basedOn w:val="a"/>
    <w:uiPriority w:val="99"/>
    <w:qFormat/>
    <w:pPr>
      <w:tabs>
        <w:tab w:val="left" w:pos="1134"/>
      </w:tabs>
      <w:spacing w:after="0"/>
    </w:pPr>
    <w:rPr>
      <w:rFonts w:eastAsia="MS Mincho"/>
    </w:rPr>
  </w:style>
  <w:style w:type="character" w:customStyle="1" w:styleId="Char1">
    <w:name w:val="题注 Char"/>
    <w:aliases w:val="cap Char1,cap Char Char,Caption Char1 Char Char,cap Char Char1 Char,Caption Char Char1 Char Char,cap Char2 Char,3GPP Caption Table Char,Ca Char,Caption Char C... Char,cap1 Char,cap2 Char,cap11 Char,Légende-figure Char1,Légende-figure Char Char"/>
    <w:link w:val="a7"/>
    <w:uiPriority w:val="35"/>
    <w:qFormat/>
    <w:locked/>
    <w:rPr>
      <w:rFonts w:ascii="Times New Roman" w:eastAsia="MS Mincho" w:hAnsi="Times New Roman" w:cs="Times New Roman"/>
      <w:b/>
      <w:kern w:val="0"/>
      <w:sz w:val="20"/>
      <w:szCs w:val="20"/>
      <w:lang w:val="en-GB" w:eastAsia="en-US"/>
    </w:rPr>
  </w:style>
  <w:style w:type="paragraph" w:customStyle="1" w:styleId="tabletext">
    <w:name w:val="table text"/>
    <w:basedOn w:val="a"/>
    <w:next w:val="table"/>
    <w:uiPriority w:val="99"/>
    <w:qFormat/>
    <w:pPr>
      <w:spacing w:after="0"/>
    </w:pPr>
    <w:rPr>
      <w:rFonts w:eastAsia="MS Mincho"/>
      <w:i/>
    </w:rPr>
  </w:style>
  <w:style w:type="paragraph" w:customStyle="1" w:styleId="table">
    <w:name w:val="table"/>
    <w:basedOn w:val="a"/>
    <w:next w:val="a"/>
    <w:uiPriority w:val="99"/>
    <w:qFormat/>
    <w:pPr>
      <w:spacing w:after="0"/>
      <w:jc w:val="center"/>
    </w:pPr>
    <w:rPr>
      <w:rFonts w:eastAsia="MS Mincho"/>
      <w:lang w:val="en-US"/>
    </w:rPr>
  </w:style>
  <w:style w:type="character" w:customStyle="1" w:styleId="Char4">
    <w:name w:val="正文文本 Char"/>
    <w:aliases w:val="bt Char1,Corps de texte Car Char1,Corps de texte Car1 Car Char1,Corps de texte Car Car Car Char1,Corps de texte Car1 Car Car Car Char1,Corps de texte Car Car Car Car Car Char1,Corps de texte Car1 Car Car Car Car Car Char1,bt Car Char1"/>
    <w:basedOn w:val="a0"/>
    <w:link w:val="aa"/>
    <w:qFormat/>
    <w:rPr>
      <w:rFonts w:ascii="Times New Roman" w:eastAsia="MS Mincho" w:hAnsi="Times New Roman" w:cs="Times New Roman"/>
      <w:kern w:val="0"/>
      <w:sz w:val="24"/>
      <w:szCs w:val="20"/>
      <w:lang w:val="en-GB" w:eastAsia="en-US"/>
    </w:rPr>
  </w:style>
  <w:style w:type="paragraph" w:customStyle="1" w:styleId="HE">
    <w:name w:val="HE"/>
    <w:basedOn w:val="a"/>
    <w:uiPriority w:val="99"/>
    <w:qFormat/>
    <w:pPr>
      <w:spacing w:after="0"/>
    </w:pPr>
    <w:rPr>
      <w:rFonts w:eastAsia="MS Mincho"/>
      <w:b/>
    </w:rPr>
  </w:style>
  <w:style w:type="character" w:customStyle="1" w:styleId="Char6">
    <w:name w:val="纯文本 Char"/>
    <w:basedOn w:val="a0"/>
    <w:link w:val="ac"/>
    <w:uiPriority w:val="99"/>
    <w:qFormat/>
    <w:rPr>
      <w:rFonts w:ascii="Courier New" w:eastAsia="MS Mincho" w:hAnsi="Courier New" w:cs="Times New Roman"/>
      <w:kern w:val="0"/>
      <w:sz w:val="20"/>
      <w:szCs w:val="20"/>
      <w:lang w:val="en-GB" w:eastAsia="en-US"/>
    </w:rPr>
  </w:style>
  <w:style w:type="paragraph" w:customStyle="1" w:styleId="text">
    <w:name w:val="text"/>
    <w:basedOn w:val="a"/>
    <w:uiPriority w:val="99"/>
    <w:qFormat/>
    <w:pPr>
      <w:widowControl w:val="0"/>
      <w:spacing w:after="240"/>
      <w:jc w:val="both"/>
    </w:pPr>
    <w:rPr>
      <w:rFonts w:eastAsia="MS Mincho"/>
      <w:sz w:val="24"/>
      <w:lang w:val="en-AU"/>
    </w:rPr>
  </w:style>
  <w:style w:type="paragraph" w:customStyle="1" w:styleId="Reference">
    <w:name w:val="Reference"/>
    <w:basedOn w:val="EX"/>
    <w:uiPriority w:val="99"/>
    <w:qFormat/>
    <w:pPr>
      <w:tabs>
        <w:tab w:val="left" w:pos="567"/>
      </w:tabs>
      <w:ind w:left="567" w:hanging="567"/>
    </w:pPr>
    <w:rPr>
      <w:rFonts w:eastAsia="MS Mincho"/>
    </w:rPr>
  </w:style>
  <w:style w:type="paragraph" w:customStyle="1" w:styleId="berschrift1H1">
    <w:name w:val="Überschrift 1.H1"/>
    <w:basedOn w:val="a"/>
    <w:next w:val="a"/>
    <w:uiPriority w:val="99"/>
    <w:qFormat/>
    <w:pPr>
      <w:keepNext/>
      <w:keepLines/>
      <w:pBdr>
        <w:top w:val="single" w:sz="12" w:space="3" w:color="auto"/>
      </w:pBdr>
      <w:tabs>
        <w:tab w:val="left" w:pos="735"/>
      </w:tabs>
      <w:spacing w:before="240"/>
      <w:ind w:left="735" w:hanging="735"/>
      <w:outlineLvl w:val="0"/>
    </w:pPr>
    <w:rPr>
      <w:rFonts w:ascii="Arial" w:eastAsia="MS Mincho" w:hAnsi="Arial"/>
      <w:sz w:val="36"/>
      <w:lang w:eastAsia="de-DE"/>
    </w:rPr>
  </w:style>
  <w:style w:type="paragraph" w:customStyle="1" w:styleId="CRfront">
    <w:name w:val="CR_front"/>
    <w:uiPriority w:val="99"/>
    <w:qFormat/>
    <w:rPr>
      <w:rFonts w:ascii="Arial" w:eastAsia="MS Mincho" w:hAnsi="Arial" w:cs="Times New Roman"/>
      <w:lang w:val="en-GB" w:eastAsia="en-US"/>
    </w:rPr>
  </w:style>
  <w:style w:type="paragraph" w:customStyle="1" w:styleId="textintend1">
    <w:name w:val="text intend 1"/>
    <w:basedOn w:val="text"/>
    <w:uiPriority w:val="99"/>
    <w:qFormat/>
    <w:pPr>
      <w:widowControl/>
      <w:tabs>
        <w:tab w:val="left" w:pos="992"/>
      </w:tabs>
      <w:spacing w:after="120"/>
      <w:ind w:left="992" w:hanging="425"/>
    </w:pPr>
    <w:rPr>
      <w:lang w:val="en-US"/>
    </w:rPr>
  </w:style>
  <w:style w:type="paragraph" w:customStyle="1" w:styleId="textintend2">
    <w:name w:val="text intend 2"/>
    <w:basedOn w:val="text"/>
    <w:uiPriority w:val="99"/>
    <w:qFormat/>
    <w:pPr>
      <w:widowControl/>
      <w:tabs>
        <w:tab w:val="left" w:pos="1418"/>
      </w:tabs>
      <w:spacing w:after="120"/>
      <w:ind w:left="1418" w:hanging="426"/>
    </w:pPr>
    <w:rPr>
      <w:lang w:val="en-US"/>
    </w:rPr>
  </w:style>
  <w:style w:type="paragraph" w:customStyle="1" w:styleId="textintend3">
    <w:name w:val="text intend 3"/>
    <w:basedOn w:val="text"/>
    <w:uiPriority w:val="99"/>
    <w:qFormat/>
    <w:pPr>
      <w:widowControl/>
      <w:tabs>
        <w:tab w:val="left" w:pos="1843"/>
      </w:tabs>
      <w:spacing w:after="120"/>
      <w:ind w:left="1843" w:hanging="425"/>
    </w:pPr>
    <w:rPr>
      <w:lang w:val="en-US"/>
    </w:rPr>
  </w:style>
  <w:style w:type="paragraph" w:customStyle="1" w:styleId="normalpuce">
    <w:name w:val="normal puce"/>
    <w:basedOn w:val="a"/>
    <w:uiPriority w:val="99"/>
    <w:qFormat/>
    <w:pPr>
      <w:widowControl w:val="0"/>
      <w:tabs>
        <w:tab w:val="left" w:pos="360"/>
      </w:tabs>
      <w:spacing w:before="60" w:after="60"/>
      <w:ind w:left="360" w:hanging="360"/>
      <w:jc w:val="both"/>
    </w:pPr>
    <w:rPr>
      <w:rFonts w:eastAsia="MS Mincho"/>
    </w:rPr>
  </w:style>
  <w:style w:type="character" w:customStyle="1" w:styleId="Char5">
    <w:name w:val="正文文本缩进 Char"/>
    <w:basedOn w:val="a0"/>
    <w:link w:val="ab"/>
    <w:uiPriority w:val="99"/>
    <w:qFormat/>
    <w:rPr>
      <w:rFonts w:ascii="Times New Roman" w:eastAsia="MS Mincho" w:hAnsi="Times New Roman" w:cs="Times New Roman"/>
      <w:i/>
      <w:kern w:val="0"/>
      <w:sz w:val="22"/>
      <w:szCs w:val="20"/>
      <w:lang w:val="en-GB" w:eastAsia="en-US"/>
    </w:rPr>
  </w:style>
  <w:style w:type="character" w:customStyle="1" w:styleId="2Char3">
    <w:name w:val="正文文本 2 Char"/>
    <w:basedOn w:val="a0"/>
    <w:link w:val="25"/>
    <w:uiPriority w:val="99"/>
    <w:qFormat/>
    <w:rPr>
      <w:rFonts w:ascii="Times New Roman" w:eastAsia="MS Mincho" w:hAnsi="Times New Roman" w:cs="Times New Roman"/>
      <w:kern w:val="0"/>
      <w:sz w:val="24"/>
      <w:szCs w:val="20"/>
      <w:lang w:val="en-GB" w:eastAsia="en-US"/>
    </w:rPr>
  </w:style>
  <w:style w:type="paragraph" w:customStyle="1" w:styleId="para">
    <w:name w:val="para"/>
    <w:basedOn w:val="a"/>
    <w:uiPriority w:val="99"/>
    <w:qFormat/>
    <w:pPr>
      <w:spacing w:after="240"/>
      <w:jc w:val="both"/>
    </w:pPr>
    <w:rPr>
      <w:rFonts w:ascii="Helvetica" w:eastAsia="MS Mincho" w:hAnsi="Helvetica"/>
    </w:rPr>
  </w:style>
  <w:style w:type="character" w:customStyle="1" w:styleId="MTEquationSection">
    <w:name w:val="MTEquationSection"/>
    <w:qFormat/>
    <w:rPr>
      <w:color w:val="FF0000"/>
      <w:lang w:eastAsia="en-US"/>
    </w:rPr>
  </w:style>
  <w:style w:type="paragraph" w:customStyle="1" w:styleId="MTDisplayEquation">
    <w:name w:val="MTDisplayEquation"/>
    <w:basedOn w:val="a"/>
    <w:uiPriority w:val="99"/>
    <w:qFormat/>
    <w:pPr>
      <w:tabs>
        <w:tab w:val="center" w:pos="4820"/>
        <w:tab w:val="right" w:pos="9640"/>
      </w:tabs>
    </w:pPr>
    <w:rPr>
      <w:rFonts w:eastAsia="MS Mincho"/>
    </w:rPr>
  </w:style>
  <w:style w:type="character" w:customStyle="1" w:styleId="2Char2">
    <w:name w:val="正文文本缩进 2 Char"/>
    <w:basedOn w:val="a0"/>
    <w:link w:val="24"/>
    <w:uiPriority w:val="99"/>
    <w:qFormat/>
    <w:rPr>
      <w:rFonts w:ascii="Times New Roman" w:eastAsia="MS Mincho" w:hAnsi="Times New Roman" w:cs="Times New Roman"/>
      <w:kern w:val="0"/>
      <w:sz w:val="20"/>
      <w:szCs w:val="20"/>
      <w:lang w:val="en-GB" w:eastAsia="en-US"/>
    </w:rPr>
  </w:style>
  <w:style w:type="paragraph" w:customStyle="1" w:styleId="List1">
    <w:name w:val="List1"/>
    <w:basedOn w:val="a"/>
    <w:uiPriority w:val="99"/>
    <w:qFormat/>
    <w:pPr>
      <w:spacing w:before="120" w:after="0" w:line="280" w:lineRule="atLeast"/>
      <w:ind w:left="360" w:hanging="360"/>
      <w:jc w:val="both"/>
    </w:pPr>
    <w:rPr>
      <w:rFonts w:ascii="Bookman" w:eastAsia="MS Mincho" w:hAnsi="Bookman"/>
      <w:lang w:val="en-US"/>
    </w:rPr>
  </w:style>
  <w:style w:type="character" w:customStyle="1" w:styleId="3Char1">
    <w:name w:val="正文文本 3 Char"/>
    <w:basedOn w:val="a0"/>
    <w:link w:val="34"/>
    <w:uiPriority w:val="99"/>
    <w:qFormat/>
    <w:rPr>
      <w:rFonts w:ascii="Times New Roman" w:eastAsia="MS Mincho" w:hAnsi="Times New Roman" w:cs="Times New Roman"/>
      <w:b/>
      <w:i/>
      <w:kern w:val="0"/>
      <w:sz w:val="20"/>
      <w:szCs w:val="20"/>
      <w:lang w:val="en-GB" w:eastAsia="en-US"/>
    </w:rPr>
  </w:style>
  <w:style w:type="paragraph" w:customStyle="1" w:styleId="TdocText">
    <w:name w:val="Tdoc_Text"/>
    <w:basedOn w:val="a"/>
    <w:uiPriority w:val="99"/>
    <w:qFormat/>
    <w:pPr>
      <w:spacing w:before="120" w:after="0"/>
      <w:jc w:val="both"/>
    </w:pPr>
    <w:rPr>
      <w:rFonts w:eastAsia="MS Mincho"/>
      <w:lang w:val="en-US"/>
    </w:rPr>
  </w:style>
  <w:style w:type="paragraph" w:customStyle="1" w:styleId="centered">
    <w:name w:val="centered"/>
    <w:basedOn w:val="a"/>
    <w:uiPriority w:val="99"/>
    <w:qFormat/>
    <w:pPr>
      <w:widowControl w:val="0"/>
      <w:spacing w:before="120" w:after="0" w:line="280" w:lineRule="atLeast"/>
      <w:jc w:val="center"/>
    </w:pPr>
    <w:rPr>
      <w:rFonts w:ascii="Bookman" w:eastAsia="MS Mincho" w:hAnsi="Bookman"/>
      <w:lang w:val="en-US"/>
    </w:rPr>
  </w:style>
  <w:style w:type="character" w:customStyle="1" w:styleId="superscript">
    <w:name w:val="superscript"/>
    <w:aliases w:val="+"/>
    <w:qFormat/>
    <w:rPr>
      <w:rFonts w:ascii="Bookman" w:hAnsi="Bookman"/>
      <w:position w:val="6"/>
      <w:sz w:val="18"/>
    </w:rPr>
  </w:style>
  <w:style w:type="paragraph" w:customStyle="1" w:styleId="References">
    <w:name w:val="References"/>
    <w:basedOn w:val="a"/>
    <w:uiPriority w:val="99"/>
    <w:qFormat/>
    <w:pPr>
      <w:numPr>
        <w:numId w:val="3"/>
      </w:numPr>
      <w:spacing w:after="80"/>
    </w:pPr>
    <w:rPr>
      <w:rFonts w:eastAsia="MS Mincho"/>
      <w:sz w:val="18"/>
      <w:lang w:val="en-US"/>
    </w:rPr>
  </w:style>
  <w:style w:type="paragraph" w:customStyle="1" w:styleId="ZchnZchn">
    <w:name w:val="Zchn Zchn"/>
    <w:uiPriority w:val="99"/>
    <w:semiHidden/>
    <w:qFormat/>
    <w:pPr>
      <w:keepNext/>
      <w:numPr>
        <w:numId w:val="4"/>
      </w:numPr>
      <w:autoSpaceDE w:val="0"/>
      <w:autoSpaceDN w:val="0"/>
      <w:adjustRightInd w:val="0"/>
      <w:spacing w:before="60" w:after="60"/>
      <w:jc w:val="both"/>
    </w:pPr>
    <w:rPr>
      <w:rFonts w:ascii="Arial" w:eastAsia="宋体" w:hAnsi="Arial" w:cs="Arial"/>
      <w:color w:val="0000FF"/>
      <w:kern w:val="2"/>
    </w:rPr>
  </w:style>
  <w:style w:type="character" w:customStyle="1" w:styleId="NOChar1">
    <w:name w:val="NO Char1"/>
    <w:qFormat/>
    <w:rPr>
      <w:rFonts w:eastAsia="MS Mincho"/>
      <w:lang w:val="en-GB" w:eastAsia="en-US" w:bidi="ar-SA"/>
    </w:rPr>
  </w:style>
  <w:style w:type="character" w:customStyle="1" w:styleId="B1Char1">
    <w:name w:val="B1 Char1"/>
    <w:qFormat/>
    <w:rPr>
      <w:rFonts w:eastAsia="MS Mincho"/>
      <w:lang w:val="en-GB" w:eastAsia="en-US" w:bidi="ar-SA"/>
    </w:rPr>
  </w:style>
  <w:style w:type="paragraph" w:customStyle="1" w:styleId="TableText0">
    <w:name w:val="TableText"/>
    <w:basedOn w:val="ab"/>
    <w:uiPriority w:val="99"/>
    <w:qFormat/>
    <w:pPr>
      <w:keepNext/>
      <w:keepLines/>
      <w:overflowPunct w:val="0"/>
      <w:autoSpaceDE w:val="0"/>
      <w:autoSpaceDN w:val="0"/>
      <w:adjustRightInd w:val="0"/>
      <w:spacing w:before="0" w:after="180"/>
      <w:ind w:left="0"/>
      <w:jc w:val="center"/>
      <w:textAlignment w:val="baseline"/>
    </w:pPr>
    <w:rPr>
      <w:i w:val="0"/>
      <w:snapToGrid w:val="0"/>
      <w:kern w:val="2"/>
      <w:sz w:val="20"/>
    </w:rPr>
  </w:style>
  <w:style w:type="character" w:customStyle="1" w:styleId="msoins0">
    <w:name w:val="msoins"/>
    <w:basedOn w:val="a0"/>
    <w:qFormat/>
  </w:style>
  <w:style w:type="paragraph" w:customStyle="1" w:styleId="B1">
    <w:name w:val="B1+"/>
    <w:basedOn w:val="B10"/>
    <w:uiPriority w:val="99"/>
    <w:qFormat/>
    <w:pPr>
      <w:numPr>
        <w:numId w:val="5"/>
      </w:numPr>
      <w:overflowPunct w:val="0"/>
      <w:autoSpaceDE w:val="0"/>
      <w:autoSpaceDN w:val="0"/>
      <w:adjustRightInd w:val="0"/>
      <w:textAlignment w:val="baseline"/>
    </w:pPr>
    <w:rPr>
      <w:rFonts w:eastAsia="宋体"/>
      <w:lang w:eastAsia="zh-CN"/>
    </w:rPr>
  </w:style>
  <w:style w:type="character" w:customStyle="1" w:styleId="Charf0">
    <w:name w:val="列出段落 Char"/>
    <w:aliases w:val="- Bullets Char,목록 단락 Char,?? ?? Char,????? Char,???? Char,リスト段落 Char,清單段落1 Char,Lista1 Char,中等深浅网格 1 - 着色 21 Char,列表段落 Char,¥¡¡¡¡ì¬º¥¹¥È¶ÎÂä Char,ÁÐ³ö¶ÎÂä Char,¥ê¥¹¥È¶ÎÂä Char,列表段落1 Char,—ño’i—Ž Char,1st level - Bullet List Paragraph Char"/>
    <w:link w:val="aff1"/>
    <w:uiPriority w:val="34"/>
    <w:qFormat/>
    <w:rPr>
      <w:rFonts w:ascii="Times New Roman" w:hAnsi="Times New Roman" w:cs="Times New Roman"/>
      <w:kern w:val="0"/>
      <w:sz w:val="20"/>
      <w:szCs w:val="20"/>
      <w:lang w:val="en-GB" w:eastAsia="en-US"/>
    </w:rPr>
  </w:style>
  <w:style w:type="paragraph" w:customStyle="1" w:styleId="CharCharCharChar1">
    <w:name w:val="Char Char Char Char1"/>
    <w:uiPriority w:val="99"/>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TdocHeading1">
    <w:name w:val="Tdoc_Heading_1"/>
    <w:basedOn w:val="1"/>
    <w:next w:val="aa"/>
    <w:uiPriority w:val="99"/>
    <w:qFormat/>
    <w:pPr>
      <w:keepLines w:val="0"/>
      <w:pBdr>
        <w:top w:val="none" w:sz="0" w:space="0" w:color="auto"/>
      </w:pBdr>
      <w:tabs>
        <w:tab w:val="left" w:pos="360"/>
      </w:tabs>
      <w:spacing w:after="120"/>
      <w:ind w:left="357" w:hanging="357"/>
      <w:jc w:val="both"/>
    </w:pPr>
    <w:rPr>
      <w:rFonts w:eastAsia="Batang"/>
      <w:b/>
      <w:kern w:val="28"/>
      <w:sz w:val="24"/>
      <w:lang w:val="en-US"/>
    </w:rPr>
  </w:style>
  <w:style w:type="character" w:customStyle="1" w:styleId="GuidanceChar">
    <w:name w:val="Guidance Char"/>
    <w:qFormat/>
    <w:rPr>
      <w:rFonts w:eastAsia="宋体"/>
      <w:i/>
      <w:color w:val="0000FF"/>
      <w:lang w:val="en-GB" w:eastAsia="en-US"/>
    </w:rPr>
  </w:style>
  <w:style w:type="paragraph" w:customStyle="1" w:styleId="Bulletedo1">
    <w:name w:val="Bulleted o 1"/>
    <w:basedOn w:val="a"/>
    <w:uiPriority w:val="99"/>
    <w:qFormat/>
    <w:pPr>
      <w:numPr>
        <w:numId w:val="6"/>
      </w:numPr>
      <w:overflowPunct w:val="0"/>
      <w:autoSpaceDE w:val="0"/>
      <w:autoSpaceDN w:val="0"/>
      <w:adjustRightInd w:val="0"/>
      <w:spacing w:before="120" w:after="120"/>
      <w:textAlignment w:val="baseline"/>
    </w:pPr>
    <w:rPr>
      <w:rFonts w:eastAsia="宋体"/>
    </w:rPr>
  </w:style>
  <w:style w:type="paragraph" w:customStyle="1" w:styleId="TOC1">
    <w:name w:val="TOC 标题1"/>
    <w:basedOn w:val="1"/>
    <w:next w:val="a"/>
    <w:uiPriority w:val="39"/>
    <w:unhideWhenUsed/>
    <w:qFormat/>
    <w:pPr>
      <w:pBdr>
        <w:top w:val="none" w:sz="0" w:space="0" w:color="auto"/>
      </w:pBdr>
      <w:spacing w:after="0" w:line="259" w:lineRule="auto"/>
      <w:ind w:left="0" w:firstLine="0"/>
      <w:outlineLvl w:val="9"/>
    </w:pPr>
    <w:rPr>
      <w:rFonts w:ascii="Calibri Light" w:eastAsia="宋体" w:hAnsi="Calibri Light"/>
      <w:color w:val="2E74B5"/>
      <w:sz w:val="32"/>
      <w:szCs w:val="32"/>
      <w:lang w:val="en-US"/>
    </w:rPr>
  </w:style>
  <w:style w:type="character" w:customStyle="1" w:styleId="TALChar">
    <w:name w:val="TAL Char"/>
    <w:qFormat/>
    <w:rPr>
      <w:rFonts w:ascii="Arial" w:hAnsi="Arial"/>
      <w:sz w:val="18"/>
      <w:lang w:val="en-GB"/>
    </w:rPr>
  </w:style>
  <w:style w:type="paragraph" w:customStyle="1" w:styleId="12">
    <w:name w:val="修订1"/>
    <w:hidden/>
    <w:uiPriority w:val="99"/>
    <w:qFormat/>
    <w:rPr>
      <w:rFonts w:ascii="Times New Roman" w:eastAsia="宋体" w:hAnsi="Times New Roman" w:cs="Times New Roman"/>
      <w:lang w:val="en-GB" w:eastAsia="en-US"/>
    </w:rPr>
  </w:style>
  <w:style w:type="character" w:customStyle="1" w:styleId="EQChar">
    <w:name w:val="EQ Char"/>
    <w:link w:val="EQ"/>
    <w:qFormat/>
    <w:locked/>
    <w:rPr>
      <w:rFonts w:ascii="Times New Roman" w:hAnsi="Times New Roman" w:cs="Times New Roman"/>
      <w:kern w:val="0"/>
      <w:sz w:val="20"/>
      <w:szCs w:val="20"/>
      <w:lang w:val="en-GB" w:eastAsia="en-US"/>
    </w:rPr>
  </w:style>
  <w:style w:type="character" w:customStyle="1" w:styleId="TAL0">
    <w:name w:val="TAL (文字)"/>
    <w:qFormat/>
    <w:rPr>
      <w:rFonts w:ascii="Arial" w:hAnsi="Arial"/>
      <w:sz w:val="18"/>
      <w:lang w:val="en-GB" w:eastAsia="ko-KR" w:bidi="ar-SA"/>
    </w:rPr>
  </w:style>
  <w:style w:type="character" w:customStyle="1" w:styleId="CharChar3">
    <w:name w:val="Char Char3"/>
    <w:qFormat/>
    <w:rPr>
      <w:rFonts w:ascii="Arial" w:hAnsi="Arial"/>
      <w:sz w:val="28"/>
      <w:lang w:val="en-GB" w:eastAsia="ko-KR" w:bidi="ar-SA"/>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Char,bt Car Char,bt Char4"/>
    <w:qFormat/>
    <w:rPr>
      <w:lang w:val="en-GB" w:eastAsia="en-US" w:bidi="ar-SA"/>
    </w:rPr>
  </w:style>
  <w:style w:type="character" w:customStyle="1" w:styleId="msoins00">
    <w:name w:val="msoins0"/>
    <w:qFormat/>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qFormat/>
    <w:rPr>
      <w:rFonts w:ascii="Arial" w:hAnsi="Arial"/>
      <w:sz w:val="28"/>
      <w:lang w:val="en-GB" w:eastAsia="en-US" w:bidi="ar-SA"/>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qFormat/>
    <w:rPr>
      <w:rFonts w:ascii="Arial" w:hAnsi="Arial"/>
      <w:sz w:val="24"/>
      <w:lang w:val="en-GB" w:eastAsia="en-US" w:bidi="ar-SA"/>
    </w:rPr>
  </w:style>
  <w:style w:type="paragraph" w:customStyle="1" w:styleId="no0">
    <w:name w:val="no"/>
    <w:basedOn w:val="a"/>
    <w:uiPriority w:val="99"/>
    <w:qFormat/>
    <w:pPr>
      <w:overflowPunct w:val="0"/>
      <w:autoSpaceDE w:val="0"/>
      <w:autoSpaceDN w:val="0"/>
      <w:adjustRightInd w:val="0"/>
      <w:ind w:left="1135" w:hanging="851"/>
      <w:textAlignment w:val="baseline"/>
    </w:pPr>
    <w:rPr>
      <w:rFonts w:eastAsia="Calibri"/>
      <w:lang w:val="it-IT" w:eastAsia="it-IT"/>
    </w:rPr>
  </w:style>
  <w:style w:type="character" w:customStyle="1" w:styleId="BodyTextChar2">
    <w:name w:val="Body Text Char2"/>
    <w:aliases w:val="bt Char2,bt Char21,Corps de texte Car Char2,Corps de texte Car1 Car Char2,Corps de texte Car Car Car Char2,Corps de texte Car1 Car Car Car Char2,Corps de texte Car Car Car Car Car Char2,Corps de texte Car1 Car Car Car Car Car Char2"/>
    <w:qFormat/>
    <w:locked/>
    <w:rPr>
      <w:sz w:val="24"/>
      <w:lang w:val="en-US" w:eastAsia="en-US"/>
    </w:rPr>
  </w:style>
  <w:style w:type="character" w:customStyle="1" w:styleId="EditorsNoteChar">
    <w:name w:val="Editor's Note Char"/>
    <w:aliases w:val="EN Char"/>
    <w:link w:val="EditorsNote"/>
    <w:qFormat/>
    <w:rPr>
      <w:rFonts w:ascii="Times New Roman" w:hAnsi="Times New Roman" w:cs="Times New Roman"/>
      <w:color w:val="FF0000"/>
      <w:kern w:val="0"/>
      <w:sz w:val="20"/>
      <w:szCs w:val="20"/>
      <w:lang w:val="en-GB" w:eastAsia="en-US"/>
    </w:rPr>
  </w:style>
  <w:style w:type="paragraph" w:customStyle="1" w:styleId="IvDbodytext">
    <w:name w:val="IvD bodytext"/>
    <w:basedOn w:val="aa"/>
    <w:link w:val="IvDbodytextChar"/>
    <w:qFormat/>
    <w:pPr>
      <w:keepLines/>
      <w:widowControl/>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sz w:val="20"/>
    </w:rPr>
  </w:style>
  <w:style w:type="character" w:customStyle="1" w:styleId="IvDbodytextChar">
    <w:name w:val="IvD bodytext Char"/>
    <w:link w:val="IvDbodytext"/>
    <w:qFormat/>
    <w:rPr>
      <w:rFonts w:ascii="Arial" w:eastAsia="Malgun Gothic" w:hAnsi="Arial" w:cs="Times New Roman"/>
      <w:spacing w:val="2"/>
      <w:kern w:val="0"/>
      <w:sz w:val="20"/>
      <w:szCs w:val="20"/>
      <w:lang w:val="en-GB" w:eastAsia="en-US"/>
    </w:rPr>
  </w:style>
  <w:style w:type="paragraph" w:customStyle="1" w:styleId="BL">
    <w:name w:val="BL"/>
    <w:basedOn w:val="a"/>
    <w:uiPriority w:val="99"/>
    <w:qFormat/>
    <w:pPr>
      <w:numPr>
        <w:numId w:val="7"/>
      </w:numPr>
      <w:tabs>
        <w:tab w:val="left" w:pos="851"/>
      </w:tabs>
      <w:overflowPunct w:val="0"/>
      <w:autoSpaceDE w:val="0"/>
      <w:autoSpaceDN w:val="0"/>
      <w:adjustRightInd w:val="0"/>
      <w:textAlignment w:val="baseline"/>
    </w:pPr>
    <w:rPr>
      <w:rFonts w:eastAsia="PMingLiU"/>
    </w:rPr>
  </w:style>
  <w:style w:type="character" w:styleId="aff2">
    <w:name w:val="Placeholder Text"/>
    <w:uiPriority w:val="99"/>
    <w:qFormat/>
    <w:rPr>
      <w:color w:val="808080"/>
    </w:rPr>
  </w:style>
  <w:style w:type="character" w:customStyle="1" w:styleId="PLChar">
    <w:name w:val="PL Char"/>
    <w:link w:val="PL"/>
    <w:qFormat/>
    <w:rPr>
      <w:rFonts w:ascii="Courier New" w:hAnsi="Courier New" w:cs="Times New Roman"/>
      <w:kern w:val="0"/>
      <w:sz w:val="16"/>
      <w:szCs w:val="20"/>
      <w:lang w:val="en-GB" w:eastAsia="en-US"/>
    </w:rPr>
  </w:style>
  <w:style w:type="character" w:customStyle="1" w:styleId="Heading1Char1">
    <w:name w:val="Heading 1 Char1"/>
    <w:aliases w:val="H1 Char1,NMP Heading 1 Char3,H1 Char3,h1 Char3,app heading 1 Char3,l1 Char3,Memo Heading 1 Char3,h11 Char3,h12 Char3,h13 Char3,h14 Char3,h15 Char3,h16 Char3,h17 Char3,h111 Char3,h121 Char3,h131 Char3,h141 Char3,h151 Char3,h161 Char2"/>
    <w:qFormat/>
    <w:rPr>
      <w:rFonts w:ascii="Calibri Light" w:eastAsia="Times New Roman" w:hAnsi="Calibri Light" w:cs="Times New Roman"/>
      <w:color w:val="2F5496"/>
      <w:sz w:val="32"/>
      <w:szCs w:val="32"/>
      <w:lang w:eastAsia="en-US"/>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qFormat/>
    <w:rPr>
      <w:rFonts w:ascii="Calibri Light" w:eastAsia="Times New Roman" w:hAnsi="Calibri Light" w:cs="Times New Roman"/>
      <w:i/>
      <w:iCs/>
      <w:color w:val="2F5496"/>
      <w:lang w:eastAsia="en-US"/>
    </w:rPr>
  </w:style>
  <w:style w:type="character" w:customStyle="1" w:styleId="Heading5Char1">
    <w:name w:val="Heading 5 Char1"/>
    <w:aliases w:val="h5 Char1,Heading5 Char1,Head5 Char1,H5 Char1,M5 Char1,mh2 Char1,Module heading 2 Char1,heading 8 Char1,Numbered Sub-list Char Char1,Heading 81 Char1,标题 5 Char1,标题 81 Char1,Heading 811 Char1,Heading 8111 Char1,Heading 81111 Char1,5 Char"/>
    <w:qFormat/>
    <w:rPr>
      <w:rFonts w:ascii="Calibri Light" w:eastAsia="Times New Roman" w:hAnsi="Calibri Light" w:cs="Times New Roman"/>
      <w:color w:val="2F5496"/>
      <w:lang w:eastAsia="en-US"/>
    </w:rPr>
  </w:style>
  <w:style w:type="paragraph" w:customStyle="1" w:styleId="msonormal0">
    <w:name w:val="msonormal"/>
    <w:basedOn w:val="a"/>
    <w:uiPriority w:val="99"/>
    <w:qFormat/>
    <w:pPr>
      <w:spacing w:before="100" w:beforeAutospacing="1" w:after="100" w:afterAutospacing="1"/>
    </w:pPr>
    <w:rPr>
      <w:rFonts w:eastAsia="宋体"/>
      <w:sz w:val="24"/>
      <w:szCs w:val="24"/>
      <w:lang w:val="en-US"/>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qFormat/>
    <w:rPr>
      <w:rFonts w:ascii="Times New Roman" w:eastAsia="宋体" w:hAnsi="Times New Roman"/>
      <w:lang w:eastAsia="en-US"/>
    </w:rPr>
  </w:style>
  <w:style w:type="character" w:customStyle="1" w:styleId="HeaderChar1">
    <w:name w:val="Header Char1"/>
    <w:aliases w:val="header odd Char1,header odd1 Char1,header odd2 Char1,header Char1,header odd3 Char1,header odd4 Char1,header odd5 Char1,header odd6 Char1,header1 Char1,header2 Char1,header3 Char1,header odd11 Char1,header odd21 Char1,header odd7 Char1"/>
    <w:qFormat/>
    <w:rPr>
      <w:rFonts w:ascii="Times New Roman" w:eastAsia="宋体" w:hAnsi="Times New Roman"/>
      <w:lang w:eastAsia="en-US"/>
    </w:rPr>
  </w:style>
  <w:style w:type="character" w:customStyle="1" w:styleId="CharChar31">
    <w:name w:val="Char Char31"/>
    <w:qFormat/>
    <w:rPr>
      <w:rFonts w:ascii="Arial" w:hAnsi="Arial" w:cs="Arial" w:hint="default"/>
      <w:sz w:val="28"/>
      <w:lang w:val="en-GB" w:eastAsia="ko-KR" w:bidi="ar-SA"/>
    </w:rPr>
  </w:style>
  <w:style w:type="character" w:customStyle="1" w:styleId="Underrubrik2Char3">
    <w:name w:val="Underrubrik2 Char3"/>
    <w:aliases w:val="H3 Char3,h3 Char3,Memo Heading 3 Char3,no break Char3,0H Char3,l3 Char3,3 Char3,list 3 Char3,Head 3 Char3,1.1.1 Char3,3rd level Char3,Major Section Sub Section Char3,PA Minor Section Char3,Head3 Char3,Level 3 Head Char3,31 Char3"/>
    <w:qFormat/>
    <w:rPr>
      <w:rFonts w:ascii="Arial" w:hAnsi="Arial" w:cs="Times New Roman"/>
      <w:sz w:val="28"/>
      <w:szCs w:val="20"/>
      <w:lang w:val="en-GB" w:eastAsia="en-US"/>
    </w:rPr>
  </w:style>
  <w:style w:type="paragraph" w:customStyle="1" w:styleId="CharCharCharCharChar">
    <w:name w:val="Char Char Char Char Char"/>
    <w:uiPriority w:val="99"/>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
    <w:name w:val="Char Char"/>
    <w:uiPriority w:val="99"/>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f1">
    <w:name w:val="Char"/>
    <w:uiPriority w:val="99"/>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Char">
    <w:name w:val="Char Char Char"/>
    <w:uiPriority w:val="99"/>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CharChar1">
    <w:name w:val="Char Char1"/>
    <w:qFormat/>
    <w:rPr>
      <w:lang w:val="en-GB" w:eastAsia="ja-JP" w:bidi="ar-SA"/>
    </w:rPr>
  </w:style>
  <w:style w:type="paragraph" w:customStyle="1" w:styleId="1Char0">
    <w:name w:val="(文字) (文字)1 Char (文字) (文字)"/>
    <w:uiPriority w:val="99"/>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1CharChar">
    <w:name w:val="Char Char1 Char Char"/>
    <w:uiPriority w:val="99"/>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Char1">
    <w:name w:val="(文字) (文字)1 Char (文字) (文字) Char (文字) (文字)1"/>
    <w:uiPriority w:val="99"/>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Char">
    <w:name w:val="(文字) (文字)1 Char (文字) (文字) Char"/>
    <w:uiPriority w:val="99"/>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Char1CharCharCharChar">
    <w:name w:val="(文字) (文字)1 Char (文字) (文字) Char (文字) (文字)1 Char (文字) (文字) Char Char Char"/>
    <w:uiPriority w:val="99"/>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2CharChar">
    <w:name w:val="Char Char2 Char Char"/>
    <w:basedOn w:val="a"/>
    <w:uiPriority w:val="99"/>
    <w:qFormat/>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apCharChar2">
    <w:name w:val="cap Char Char2"/>
    <w:aliases w:val="Caption Char Char1,Caption Char1 Char Char1,cap Char Char1 Char1,Caption Char Char1 Char Char1,cap Char2 Char Char Char1"/>
    <w:qFormat/>
    <w:rPr>
      <w:b/>
      <w:lang w:val="en-GB" w:eastAsia="en-GB"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qFormat/>
    <w:rPr>
      <w:rFonts w:ascii="Arial" w:hAnsi="Arial"/>
      <w:sz w:val="32"/>
      <w:lang w:val="en-GB" w:eastAsia="ja-JP" w:bidi="ar-SA"/>
    </w:rPr>
  </w:style>
  <w:style w:type="character" w:customStyle="1" w:styleId="CharChar4">
    <w:name w:val="Char Char4"/>
    <w:qFormat/>
    <w:rPr>
      <w:rFonts w:ascii="Courier New" w:hAnsi="Courier New"/>
      <w:lang w:val="nb-NO" w:eastAsia="ja-JP" w:bidi="ar-SA"/>
    </w:rPr>
  </w:style>
  <w:style w:type="character" w:customStyle="1" w:styleId="AndreaLeonardi">
    <w:name w:val="Andrea Leonardi"/>
    <w:semiHidden/>
    <w:qFormat/>
    <w:rPr>
      <w:rFonts w:ascii="Arial" w:hAnsi="Arial" w:cs="Arial"/>
      <w:color w:val="auto"/>
      <w:sz w:val="20"/>
      <w:szCs w:val="20"/>
    </w:rPr>
  </w:style>
  <w:style w:type="character" w:customStyle="1" w:styleId="NOCharChar">
    <w:name w:val="NO Char Char"/>
    <w:qFormat/>
    <w:rPr>
      <w:lang w:val="en-GB" w:eastAsia="en-US" w:bidi="ar-SA"/>
    </w:rPr>
  </w:style>
  <w:style w:type="character" w:customStyle="1" w:styleId="NOZchn">
    <w:name w:val="NO Zchn"/>
    <w:qFormat/>
    <w:rPr>
      <w:lang w:val="en-GB" w:eastAsia="en-US" w:bidi="ar-SA"/>
    </w:rPr>
  </w:style>
  <w:style w:type="character" w:customStyle="1" w:styleId="TACCar">
    <w:name w:val="TAC Car"/>
    <w:qFormat/>
    <w:rPr>
      <w:rFonts w:ascii="Arial" w:hAnsi="Arial"/>
      <w:sz w:val="18"/>
      <w:lang w:val="en-GB" w:eastAsia="ja-JP" w:bidi="ar-SA"/>
    </w:rPr>
  </w:style>
  <w:style w:type="paragraph" w:customStyle="1" w:styleId="CharCharCharCharCharChar">
    <w:name w:val="Char Char Char Char Char Char"/>
    <w:uiPriority w:val="99"/>
    <w:semiHidden/>
    <w:qFormat/>
    <w:pPr>
      <w:keepNext/>
      <w:autoSpaceDE w:val="0"/>
      <w:autoSpaceDN w:val="0"/>
      <w:adjustRightInd w:val="0"/>
      <w:spacing w:before="60" w:after="60"/>
      <w:ind w:left="567" w:hanging="283"/>
      <w:jc w:val="both"/>
    </w:pPr>
    <w:rPr>
      <w:rFonts w:ascii="Arial" w:eastAsia="宋体" w:hAnsi="Arial" w:cs="Arial"/>
      <w:color w:val="0000FF"/>
      <w:kern w:val="2"/>
    </w:rPr>
  </w:style>
  <w:style w:type="paragraph" w:customStyle="1" w:styleId="aff3">
    <w:name w:val="(文字) (文字)"/>
    <w:uiPriority w:val="99"/>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T1Char">
    <w:name w:val="T1 Char"/>
    <w:aliases w:val="Header 6 Char Char,标题 6 Char1"/>
    <w:qFormat/>
    <w:rPr>
      <w:rFonts w:ascii="Arial" w:hAnsi="Arial" w:cs="Times New Roman"/>
      <w:sz w:val="20"/>
      <w:szCs w:val="20"/>
      <w:lang w:val="en-GB" w:eastAsia="en-US"/>
    </w:rPr>
  </w:style>
  <w:style w:type="character" w:customStyle="1" w:styleId="T1Char1">
    <w:name w:val="T1 Char1"/>
    <w:aliases w:val="Header 6 Char Char1,Heading 6 Char1,Header 6 Char1,Heading 6 Char3,T1 Char10"/>
    <w:qFormat/>
    <w:rPr>
      <w:rFonts w:ascii="Arial" w:hAnsi="Arial" w:cs="Times New Roman"/>
      <w:sz w:val="20"/>
      <w:szCs w:val="20"/>
      <w:lang w:val="en-GB" w:eastAsia="en-US"/>
    </w:rPr>
  </w:style>
  <w:style w:type="paragraph" w:customStyle="1" w:styleId="CarCar">
    <w:name w:val="Car Car"/>
    <w:uiPriority w:val="99"/>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qFormat/>
    <w:rPr>
      <w:rFonts w:ascii="Arial" w:hAnsi="Arial"/>
      <w:sz w:val="32"/>
      <w:lang w:val="en-GB" w:eastAsia="en-US" w:bidi="ar-SA"/>
    </w:rPr>
  </w:style>
  <w:style w:type="paragraph" w:customStyle="1" w:styleId="ZchnZchn1">
    <w:name w:val="Zchn Zchn1"/>
    <w:uiPriority w:val="99"/>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qFormat/>
    <w:rPr>
      <w:rFonts w:ascii="Arial" w:hAnsi="Arial"/>
      <w:sz w:val="32"/>
      <w:lang w:val="en-GB" w:eastAsia="en-US" w:bidi="ar-SA"/>
    </w:rPr>
  </w:style>
  <w:style w:type="paragraph" w:customStyle="1" w:styleId="27">
    <w:name w:val="(文字) (文字)2"/>
    <w:uiPriority w:val="99"/>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qFormat/>
    <w:rPr>
      <w:rFonts w:ascii="Arial" w:hAnsi="Arial"/>
      <w:sz w:val="32"/>
      <w:lang w:val="en-GB" w:eastAsia="en-US" w:bidi="ar-SA"/>
    </w:rPr>
  </w:style>
  <w:style w:type="paragraph" w:customStyle="1" w:styleId="35">
    <w:name w:val="(文字) (文字)3"/>
    <w:uiPriority w:val="99"/>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ZchnZchn2">
    <w:name w:val="Zchn Zchn2"/>
    <w:uiPriority w:val="99"/>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44">
    <w:name w:val="(文字) (文字)4"/>
    <w:uiPriority w:val="99"/>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T1Char2">
    <w:name w:val="T1 Char2"/>
    <w:aliases w:val="Header 6 Char Char2"/>
    <w:qFormat/>
    <w:rPr>
      <w:rFonts w:ascii="Arial" w:hAnsi="Arial" w:cs="Times New Roman"/>
      <w:sz w:val="20"/>
      <w:szCs w:val="20"/>
      <w:lang w:val="en-GB" w:eastAsia="en-US"/>
    </w:rPr>
  </w:style>
  <w:style w:type="paragraph" w:customStyle="1" w:styleId="13">
    <w:name w:val="(文字) (文字)1"/>
    <w:uiPriority w:val="99"/>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CharChar7">
    <w:name w:val="Char Char7"/>
    <w:qFormat/>
    <w:rPr>
      <w:rFonts w:ascii="Tahoma" w:hAnsi="Tahoma" w:cs="Tahoma"/>
      <w:shd w:val="clear" w:color="auto" w:fill="000080"/>
      <w:lang w:val="en-GB" w:eastAsia="en-US"/>
    </w:rPr>
  </w:style>
  <w:style w:type="character" w:customStyle="1" w:styleId="ZchnZchn5">
    <w:name w:val="Zchn Zchn5"/>
    <w:qFormat/>
    <w:rPr>
      <w:rFonts w:ascii="Courier New" w:eastAsia="Batang" w:hAnsi="Courier New"/>
      <w:lang w:val="nb-NO" w:eastAsia="en-US" w:bidi="ar-SA"/>
    </w:rPr>
  </w:style>
  <w:style w:type="character" w:customStyle="1" w:styleId="CharChar10">
    <w:name w:val="Char Char10"/>
    <w:qFormat/>
    <w:rPr>
      <w:rFonts w:ascii="Times New Roman" w:hAnsi="Times New Roman"/>
      <w:lang w:val="en-GB" w:eastAsia="en-US"/>
    </w:rPr>
  </w:style>
  <w:style w:type="character" w:customStyle="1" w:styleId="CharChar9">
    <w:name w:val="Char Char9"/>
    <w:qFormat/>
    <w:rPr>
      <w:rFonts w:ascii="Tahoma" w:hAnsi="Tahoma" w:cs="Tahoma"/>
      <w:sz w:val="16"/>
      <w:szCs w:val="16"/>
      <w:lang w:val="en-GB" w:eastAsia="en-US"/>
    </w:rPr>
  </w:style>
  <w:style w:type="character" w:customStyle="1" w:styleId="CharChar8">
    <w:name w:val="Char Char8"/>
    <w:qFormat/>
    <w:rPr>
      <w:rFonts w:ascii="Times New Roman" w:hAnsi="Times New Roman"/>
      <w:b/>
      <w:bCs/>
      <w:lang w:val="en-GB" w:eastAsia="en-US"/>
    </w:rPr>
  </w:style>
  <w:style w:type="paragraph" w:customStyle="1" w:styleId="110">
    <w:name w:val="修订11"/>
    <w:hidden/>
    <w:uiPriority w:val="99"/>
    <w:semiHidden/>
    <w:qFormat/>
    <w:rPr>
      <w:rFonts w:ascii="Times New Roman" w:eastAsia="Batang" w:hAnsi="Times New Roman" w:cs="Times New Roman"/>
      <w:lang w:val="en-GB" w:eastAsia="en-US"/>
    </w:rPr>
  </w:style>
  <w:style w:type="character" w:customStyle="1" w:styleId="Char8">
    <w:name w:val="尾注文本 Char"/>
    <w:basedOn w:val="a0"/>
    <w:link w:val="ae"/>
    <w:uiPriority w:val="99"/>
    <w:qFormat/>
    <w:rPr>
      <w:rFonts w:ascii="Times New Roman" w:eastAsia="宋体" w:hAnsi="Times New Roman" w:cs="Times New Roman"/>
      <w:kern w:val="0"/>
      <w:sz w:val="20"/>
      <w:szCs w:val="20"/>
      <w:lang w:val="en-GB" w:eastAsia="en-US"/>
    </w:rPr>
  </w:style>
  <w:style w:type="character" w:customStyle="1" w:styleId="btChar3">
    <w:name w:val="bt Char3"/>
    <w:aliases w:val="bt Car Char Char3,Corps de texte Car Char3,Corps de texte Car1 Car Char3,Corps de texte Car Car Car Char3,Corps de texte Car1 Car Car Car Char3,Corps de texte Car Car Car Car Car Char3,Corps de texte Car1 Car Car Car Car Car Char3"/>
    <w:qFormat/>
    <w:rPr>
      <w:lang w:val="en-GB" w:eastAsia="ja-JP" w:bidi="ar-SA"/>
    </w:rPr>
  </w:style>
  <w:style w:type="character" w:customStyle="1" w:styleId="Chare">
    <w:name w:val="标题 Char"/>
    <w:aliases w:val="Section Header Char"/>
    <w:basedOn w:val="a0"/>
    <w:link w:val="af6"/>
    <w:uiPriority w:val="99"/>
    <w:qFormat/>
    <w:rPr>
      <w:rFonts w:ascii="Courier New" w:eastAsia="Malgun Gothic" w:hAnsi="Courier New" w:cs="Times New Roman"/>
      <w:kern w:val="0"/>
      <w:sz w:val="20"/>
      <w:szCs w:val="20"/>
      <w:lang w:val="nb-NO" w:eastAsia="en-US"/>
    </w:rPr>
  </w:style>
  <w:style w:type="paragraph" w:customStyle="1" w:styleId="FL">
    <w:name w:val="FL"/>
    <w:basedOn w:val="a"/>
    <w:qFormat/>
    <w:pPr>
      <w:keepNext/>
      <w:keepLines/>
      <w:overflowPunct w:val="0"/>
      <w:autoSpaceDE w:val="0"/>
      <w:autoSpaceDN w:val="0"/>
      <w:adjustRightInd w:val="0"/>
      <w:spacing w:before="60"/>
      <w:jc w:val="center"/>
      <w:textAlignment w:val="baseline"/>
    </w:pPr>
    <w:rPr>
      <w:rFonts w:ascii="Arial" w:eastAsia="Times New Roman" w:hAnsi="Arial"/>
      <w:b/>
      <w:lang w:eastAsia="ko-KR"/>
    </w:rPr>
  </w:style>
  <w:style w:type="character" w:customStyle="1" w:styleId="h5Char2">
    <w:name w:val="h5 Char2"/>
    <w:aliases w:val="Heading5 Char2,Head5 Char2,H5 Char2,M5 Char2,mh2 Char2,Module heading 2 Char2,heading 8 Char2,Numbered Sub-list Char1,Heading 81 Char Char1,5 Char1,Heading 811 Cha,5 Char2,Numbered Sub-list Char Char2,5 Char Char1,H5 Char Char1,M5 Char6"/>
    <w:qFormat/>
    <w:rPr>
      <w:rFonts w:ascii="Arial" w:hAnsi="Arial"/>
      <w:sz w:val="22"/>
      <w:lang w:val="en-GB" w:eastAsia="ja-JP" w:bidi="ar-SA"/>
    </w:rPr>
  </w:style>
  <w:style w:type="character" w:customStyle="1" w:styleId="Char7">
    <w:name w:val="日期 Char"/>
    <w:basedOn w:val="a0"/>
    <w:link w:val="ad"/>
    <w:uiPriority w:val="99"/>
    <w:qFormat/>
    <w:rPr>
      <w:rFonts w:ascii="Times New Roman" w:eastAsia="Malgun Gothic" w:hAnsi="Times New Roman" w:cs="Times New Roman"/>
      <w:kern w:val="0"/>
      <w:sz w:val="20"/>
      <w:szCs w:val="20"/>
      <w:lang w:val="en-GB" w:eastAsia="en-US"/>
    </w:rPr>
  </w:style>
  <w:style w:type="paragraph" w:customStyle="1" w:styleId="AutoCorrect">
    <w:name w:val="AutoCorrect"/>
    <w:uiPriority w:val="99"/>
    <w:qFormat/>
    <w:rPr>
      <w:rFonts w:ascii="Times New Roman" w:eastAsia="Malgun Gothic" w:hAnsi="Times New Roman" w:cs="Times New Roman"/>
      <w:sz w:val="24"/>
      <w:szCs w:val="24"/>
      <w:lang w:val="en-GB" w:eastAsia="ko-KR"/>
    </w:rPr>
  </w:style>
  <w:style w:type="paragraph" w:customStyle="1" w:styleId="-PAGE-">
    <w:name w:val="- PAGE -"/>
    <w:uiPriority w:val="99"/>
    <w:qFormat/>
    <w:rPr>
      <w:rFonts w:ascii="Times New Roman" w:eastAsia="Malgun Gothic" w:hAnsi="Times New Roman" w:cs="Times New Roman"/>
      <w:sz w:val="24"/>
      <w:szCs w:val="24"/>
      <w:lang w:val="en-GB" w:eastAsia="ko-KR"/>
    </w:rPr>
  </w:style>
  <w:style w:type="paragraph" w:customStyle="1" w:styleId="PageXofY">
    <w:name w:val="Page X of Y"/>
    <w:uiPriority w:val="99"/>
    <w:qFormat/>
    <w:rPr>
      <w:rFonts w:ascii="Times New Roman" w:eastAsia="Malgun Gothic" w:hAnsi="Times New Roman" w:cs="Times New Roman"/>
      <w:sz w:val="24"/>
      <w:szCs w:val="24"/>
      <w:lang w:val="en-GB" w:eastAsia="ko-KR"/>
    </w:rPr>
  </w:style>
  <w:style w:type="paragraph" w:customStyle="1" w:styleId="Createdby">
    <w:name w:val="Created by"/>
    <w:uiPriority w:val="99"/>
    <w:qFormat/>
    <w:rPr>
      <w:rFonts w:ascii="Times New Roman" w:eastAsia="Malgun Gothic" w:hAnsi="Times New Roman" w:cs="Times New Roman"/>
      <w:sz w:val="24"/>
      <w:szCs w:val="24"/>
      <w:lang w:val="en-GB" w:eastAsia="ko-KR"/>
    </w:rPr>
  </w:style>
  <w:style w:type="paragraph" w:customStyle="1" w:styleId="Createdon">
    <w:name w:val="Created on"/>
    <w:uiPriority w:val="99"/>
    <w:qFormat/>
    <w:rPr>
      <w:rFonts w:ascii="Times New Roman" w:eastAsia="Malgun Gothic" w:hAnsi="Times New Roman" w:cs="Times New Roman"/>
      <w:sz w:val="24"/>
      <w:szCs w:val="24"/>
      <w:lang w:val="en-GB" w:eastAsia="ko-KR"/>
    </w:rPr>
  </w:style>
  <w:style w:type="paragraph" w:customStyle="1" w:styleId="Lastprinted">
    <w:name w:val="Last printed"/>
    <w:uiPriority w:val="99"/>
    <w:qFormat/>
    <w:rPr>
      <w:rFonts w:ascii="Times New Roman" w:eastAsia="Malgun Gothic" w:hAnsi="Times New Roman" w:cs="Times New Roman"/>
      <w:sz w:val="24"/>
      <w:szCs w:val="24"/>
      <w:lang w:val="en-GB" w:eastAsia="ko-KR"/>
    </w:rPr>
  </w:style>
  <w:style w:type="paragraph" w:customStyle="1" w:styleId="Lastsavedby">
    <w:name w:val="Last saved by"/>
    <w:uiPriority w:val="99"/>
    <w:qFormat/>
    <w:rPr>
      <w:rFonts w:ascii="Times New Roman" w:eastAsia="Malgun Gothic" w:hAnsi="Times New Roman" w:cs="Times New Roman"/>
      <w:sz w:val="24"/>
      <w:szCs w:val="24"/>
      <w:lang w:val="en-GB" w:eastAsia="ko-KR"/>
    </w:rPr>
  </w:style>
  <w:style w:type="paragraph" w:customStyle="1" w:styleId="Filename">
    <w:name w:val="Filename"/>
    <w:uiPriority w:val="99"/>
    <w:qFormat/>
    <w:rPr>
      <w:rFonts w:ascii="Times New Roman" w:eastAsia="Malgun Gothic" w:hAnsi="Times New Roman" w:cs="Times New Roman"/>
      <w:sz w:val="24"/>
      <w:szCs w:val="24"/>
      <w:lang w:val="en-GB" w:eastAsia="ko-KR"/>
    </w:rPr>
  </w:style>
  <w:style w:type="paragraph" w:customStyle="1" w:styleId="Filenameandpath">
    <w:name w:val="Filename and path"/>
    <w:uiPriority w:val="99"/>
    <w:qFormat/>
    <w:rPr>
      <w:rFonts w:ascii="Times New Roman" w:eastAsia="Malgun Gothic" w:hAnsi="Times New Roman" w:cs="Times New Roman"/>
      <w:sz w:val="24"/>
      <w:szCs w:val="24"/>
      <w:lang w:val="en-GB" w:eastAsia="ko-KR"/>
    </w:rPr>
  </w:style>
  <w:style w:type="paragraph" w:customStyle="1" w:styleId="AuthorPageDate">
    <w:name w:val="Author  Page #  Date"/>
    <w:uiPriority w:val="99"/>
    <w:qFormat/>
    <w:rPr>
      <w:rFonts w:ascii="Times New Roman" w:eastAsia="Malgun Gothic" w:hAnsi="Times New Roman" w:cs="Times New Roman"/>
      <w:sz w:val="24"/>
      <w:szCs w:val="24"/>
      <w:lang w:val="en-GB" w:eastAsia="ko-KR"/>
    </w:rPr>
  </w:style>
  <w:style w:type="paragraph" w:customStyle="1" w:styleId="ConfidentialPageDate">
    <w:name w:val="Confidential  Page #  Date"/>
    <w:uiPriority w:val="99"/>
    <w:qFormat/>
    <w:rPr>
      <w:rFonts w:ascii="Times New Roman" w:eastAsia="Malgun Gothic" w:hAnsi="Times New Roman" w:cs="Times New Roman"/>
      <w:sz w:val="24"/>
      <w:szCs w:val="24"/>
      <w:lang w:val="en-GB" w:eastAsia="ko-KR"/>
    </w:rPr>
  </w:style>
  <w:style w:type="paragraph" w:customStyle="1" w:styleId="INDENT1">
    <w:name w:val="INDENT1"/>
    <w:basedOn w:val="a"/>
    <w:uiPriority w:val="99"/>
    <w:qFormat/>
    <w:pPr>
      <w:overflowPunct w:val="0"/>
      <w:autoSpaceDE w:val="0"/>
      <w:autoSpaceDN w:val="0"/>
      <w:adjustRightInd w:val="0"/>
      <w:ind w:left="851"/>
      <w:textAlignment w:val="baseline"/>
    </w:pPr>
    <w:rPr>
      <w:rFonts w:eastAsia="Times New Roman"/>
      <w:lang w:eastAsia="ja-JP"/>
    </w:rPr>
  </w:style>
  <w:style w:type="paragraph" w:customStyle="1" w:styleId="INDENT2">
    <w:name w:val="INDENT2"/>
    <w:basedOn w:val="a"/>
    <w:uiPriority w:val="99"/>
    <w:qFormat/>
    <w:pPr>
      <w:overflowPunct w:val="0"/>
      <w:autoSpaceDE w:val="0"/>
      <w:autoSpaceDN w:val="0"/>
      <w:adjustRightInd w:val="0"/>
      <w:ind w:left="1135" w:hanging="284"/>
      <w:textAlignment w:val="baseline"/>
    </w:pPr>
    <w:rPr>
      <w:rFonts w:eastAsia="Times New Roman"/>
      <w:lang w:eastAsia="ja-JP"/>
    </w:rPr>
  </w:style>
  <w:style w:type="paragraph" w:customStyle="1" w:styleId="INDENT3">
    <w:name w:val="INDENT3"/>
    <w:basedOn w:val="a"/>
    <w:uiPriority w:val="99"/>
    <w:qFormat/>
    <w:pPr>
      <w:overflowPunct w:val="0"/>
      <w:autoSpaceDE w:val="0"/>
      <w:autoSpaceDN w:val="0"/>
      <w:adjustRightInd w:val="0"/>
      <w:ind w:left="1701" w:hanging="567"/>
      <w:textAlignment w:val="baseline"/>
    </w:pPr>
    <w:rPr>
      <w:rFonts w:eastAsia="Times New Roman"/>
      <w:lang w:eastAsia="ja-JP"/>
    </w:rPr>
  </w:style>
  <w:style w:type="paragraph" w:customStyle="1" w:styleId="FigureTitle">
    <w:name w:val="Figure_Title"/>
    <w:basedOn w:val="a"/>
    <w:next w:val="a"/>
    <w:uiPriority w:val="99"/>
    <w:qFormat/>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ja-JP"/>
    </w:rPr>
  </w:style>
  <w:style w:type="paragraph" w:customStyle="1" w:styleId="RecCCITT">
    <w:name w:val="Rec_CCITT_#"/>
    <w:basedOn w:val="a"/>
    <w:uiPriority w:val="99"/>
    <w:qFormat/>
    <w:pPr>
      <w:keepNext/>
      <w:keepLines/>
      <w:overflowPunct w:val="0"/>
      <w:autoSpaceDE w:val="0"/>
      <w:autoSpaceDN w:val="0"/>
      <w:adjustRightInd w:val="0"/>
      <w:textAlignment w:val="baseline"/>
    </w:pPr>
    <w:rPr>
      <w:rFonts w:eastAsia="Times New Roman"/>
      <w:b/>
      <w:lang w:eastAsia="ja-JP"/>
    </w:rPr>
  </w:style>
  <w:style w:type="paragraph" w:customStyle="1" w:styleId="enumlev2">
    <w:name w:val="enumlev2"/>
    <w:basedOn w:val="a"/>
    <w:uiPriority w:val="99"/>
    <w:qFormat/>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Times New Roman"/>
      <w:lang w:val="en-US" w:eastAsia="ja-JP"/>
    </w:rPr>
  </w:style>
  <w:style w:type="paragraph" w:customStyle="1" w:styleId="CouvRecTitle">
    <w:name w:val="Couv Rec Title"/>
    <w:basedOn w:val="a"/>
    <w:uiPriority w:val="99"/>
    <w:qFormat/>
    <w:pPr>
      <w:keepNext/>
      <w:keepLines/>
      <w:overflowPunct w:val="0"/>
      <w:autoSpaceDE w:val="0"/>
      <w:autoSpaceDN w:val="0"/>
      <w:adjustRightInd w:val="0"/>
      <w:spacing w:before="240"/>
      <w:ind w:left="1418"/>
      <w:textAlignment w:val="baseline"/>
    </w:pPr>
    <w:rPr>
      <w:rFonts w:ascii="Arial" w:eastAsia="Times New Roman" w:hAnsi="Arial"/>
      <w:b/>
      <w:sz w:val="36"/>
      <w:lang w:val="en-US" w:eastAsia="ja-JP"/>
    </w:rPr>
  </w:style>
  <w:style w:type="paragraph" w:customStyle="1" w:styleId="Figure">
    <w:name w:val="Figure"/>
    <w:basedOn w:val="a"/>
    <w:uiPriority w:val="99"/>
    <w:qFormat/>
    <w:pPr>
      <w:tabs>
        <w:tab w:val="left" w:pos="1440"/>
      </w:tabs>
      <w:spacing w:before="180" w:after="240" w:line="280" w:lineRule="atLeast"/>
      <w:ind w:left="720" w:hanging="360"/>
      <w:jc w:val="center"/>
    </w:pPr>
    <w:rPr>
      <w:rFonts w:ascii="Arial" w:eastAsia="Times New Roman" w:hAnsi="Arial"/>
      <w:b/>
      <w:lang w:val="en-US" w:eastAsia="ja-JP"/>
    </w:rPr>
  </w:style>
  <w:style w:type="table" w:customStyle="1" w:styleId="TableGrid1">
    <w:name w:val="Table Grid1"/>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a"/>
    <w:uiPriority w:val="99"/>
    <w:qFormat/>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a"/>
    <w:uiPriority w:val="99"/>
    <w:qFormat/>
    <w:pPr>
      <w:snapToGrid w:val="0"/>
      <w:spacing w:after="0"/>
      <w:textAlignment w:val="baseline"/>
    </w:pPr>
    <w:rPr>
      <w:rFonts w:ascii="Arial" w:eastAsia="宋体" w:hAnsi="Arial" w:cs="Arial"/>
      <w:sz w:val="18"/>
      <w:szCs w:val="18"/>
      <w:lang w:val="en-US" w:eastAsia="zh-CN"/>
    </w:rPr>
  </w:style>
  <w:style w:type="paragraph" w:customStyle="1" w:styleId="ATC">
    <w:name w:val="ATC"/>
    <w:basedOn w:val="a"/>
    <w:uiPriority w:val="99"/>
    <w:qFormat/>
    <w:pPr>
      <w:overflowPunct w:val="0"/>
      <w:autoSpaceDE w:val="0"/>
      <w:autoSpaceDN w:val="0"/>
      <w:adjustRightInd w:val="0"/>
      <w:textAlignment w:val="baseline"/>
    </w:pPr>
    <w:rPr>
      <w:rFonts w:eastAsia="Times New Roman"/>
      <w:lang w:eastAsia="ja-JP"/>
    </w:rPr>
  </w:style>
  <w:style w:type="paragraph" w:customStyle="1" w:styleId="TaOC">
    <w:name w:val="TaOC"/>
    <w:basedOn w:val="TAC"/>
    <w:uiPriority w:val="99"/>
    <w:qFormat/>
    <w:pPr>
      <w:overflowPunct w:val="0"/>
      <w:autoSpaceDE w:val="0"/>
      <w:autoSpaceDN w:val="0"/>
      <w:adjustRightInd w:val="0"/>
      <w:textAlignment w:val="baseline"/>
    </w:pPr>
    <w:rPr>
      <w:rFonts w:eastAsia="Times New Roman"/>
      <w:lang w:eastAsia="ja-JP"/>
    </w:rPr>
  </w:style>
  <w:style w:type="paragraph" w:customStyle="1" w:styleId="1CharChar1Char">
    <w:name w:val="(文字) (文字)1 Char (文字) (文字) Char (文字) (文字)1 Char (文字) (文字)"/>
    <w:uiPriority w:val="99"/>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xl40">
    <w:name w:val="xl40"/>
    <w:basedOn w:val="a"/>
    <w:uiPriority w:val="99"/>
    <w:qFormat/>
    <w:pPr>
      <w:shd w:val="clear" w:color="000000" w:fill="FFFF00"/>
      <w:spacing w:before="100" w:beforeAutospacing="1" w:after="100" w:afterAutospacing="1"/>
      <w:jc w:val="center"/>
    </w:pPr>
    <w:rPr>
      <w:rFonts w:ascii="Arial" w:eastAsia="Times New Roman" w:hAnsi="Arial" w:cs="Arial"/>
      <w:b/>
      <w:bCs/>
      <w:color w:val="000000"/>
      <w:sz w:val="16"/>
      <w:szCs w:val="16"/>
      <w:lang w:eastAsia="en-GB"/>
    </w:rPr>
  </w:style>
  <w:style w:type="paragraph" w:customStyle="1" w:styleId="Separation">
    <w:name w:val="Separation"/>
    <w:basedOn w:val="1"/>
    <w:next w:val="a"/>
    <w:uiPriority w:val="99"/>
    <w:qFormat/>
    <w:pPr>
      <w:pBdr>
        <w:top w:val="none" w:sz="0" w:space="0" w:color="auto"/>
      </w:pBdr>
    </w:pPr>
    <w:rPr>
      <w:rFonts w:eastAsia="Times New Roman"/>
      <w:b/>
      <w:color w:val="0000FF"/>
      <w:lang w:eastAsia="ja-JP"/>
    </w:rPr>
  </w:style>
  <w:style w:type="character" w:customStyle="1" w:styleId="T1Char3">
    <w:name w:val="T1 Char3"/>
    <w:aliases w:val="Header 6 Char Char3"/>
    <w:qFormat/>
    <w:rPr>
      <w:rFonts w:ascii="Arial" w:hAnsi="Arial"/>
      <w:lang w:val="en-GB" w:eastAsia="en-US" w:bidi="ar-SA"/>
    </w:rPr>
  </w:style>
  <w:style w:type="table" w:customStyle="1" w:styleId="Tabellengitternetz1">
    <w:name w:val="Tabellengitternetz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a"/>
    <w:uiPriority w:val="99"/>
    <w:qFormat/>
    <w:pPr>
      <w:tabs>
        <w:tab w:val="left" w:pos="928"/>
      </w:tabs>
      <w:ind w:left="928" w:hanging="360"/>
    </w:pPr>
    <w:rPr>
      <w:rFonts w:eastAsia="Batang"/>
      <w:lang w:eastAsia="ko-KR"/>
    </w:rPr>
  </w:style>
  <w:style w:type="table" w:customStyle="1" w:styleId="TableGrid2">
    <w:name w:val="Table Grid2"/>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6"/>
    <w:uiPriority w:val="99"/>
    <w:qFormat/>
    <w:pPr>
      <w:keepNext w:val="0"/>
      <w:keepLines w:val="0"/>
      <w:spacing w:before="240"/>
      <w:ind w:left="1980" w:hanging="1980"/>
    </w:pPr>
    <w:rPr>
      <w:rFonts w:eastAsia="MS Mincho"/>
      <w:bCs/>
    </w:rPr>
  </w:style>
  <w:style w:type="paragraph" w:customStyle="1" w:styleId="StyleHeading6After9pt">
    <w:name w:val="Style Heading 6 + After:  9 pt"/>
    <w:basedOn w:val="6"/>
    <w:uiPriority w:val="99"/>
    <w:qFormat/>
    <w:pPr>
      <w:keepNext w:val="0"/>
      <w:keepLines w:val="0"/>
      <w:spacing w:before="240"/>
      <w:ind w:left="0" w:firstLine="0"/>
    </w:pPr>
    <w:rPr>
      <w:rFonts w:eastAsia="MS Mincho"/>
      <w:bCs/>
    </w:rPr>
  </w:style>
  <w:style w:type="table" w:customStyle="1" w:styleId="TableGrid3">
    <w:name w:val="Table Grid3"/>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
    <w:name w:val="吹き出し3"/>
    <w:basedOn w:val="a"/>
    <w:uiPriority w:val="99"/>
    <w:semiHidden/>
    <w:qFormat/>
    <w:rPr>
      <w:rFonts w:ascii="Tahoma" w:eastAsia="MS Mincho" w:hAnsi="Tahoma" w:cs="Tahoma"/>
      <w:sz w:val="16"/>
      <w:szCs w:val="16"/>
      <w:lang w:eastAsia="ko-KR"/>
    </w:rPr>
  </w:style>
  <w:style w:type="paragraph" w:customStyle="1" w:styleId="JK-text-simpledoc">
    <w:name w:val="JK - text - simple doc"/>
    <w:basedOn w:val="aa"/>
    <w:uiPriority w:val="99"/>
    <w:qFormat/>
    <w:pPr>
      <w:widowControl/>
      <w:tabs>
        <w:tab w:val="left" w:pos="928"/>
        <w:tab w:val="left" w:pos="1097"/>
      </w:tabs>
      <w:spacing w:line="288" w:lineRule="auto"/>
      <w:ind w:left="1097" w:hanging="360"/>
    </w:pPr>
    <w:rPr>
      <w:rFonts w:ascii="Arial" w:eastAsia="宋体" w:hAnsi="Arial" w:cs="Arial"/>
      <w:sz w:val="20"/>
      <w:lang w:val="en-US"/>
    </w:rPr>
  </w:style>
  <w:style w:type="paragraph" w:customStyle="1" w:styleId="b11">
    <w:name w:val="b1"/>
    <w:basedOn w:val="a"/>
    <w:uiPriority w:val="99"/>
    <w:qFormat/>
    <w:pPr>
      <w:spacing w:before="100" w:beforeAutospacing="1" w:after="100" w:afterAutospacing="1"/>
    </w:pPr>
    <w:rPr>
      <w:rFonts w:eastAsia="Times New Roman"/>
      <w:sz w:val="24"/>
      <w:szCs w:val="24"/>
      <w:lang w:val="en-US" w:eastAsia="ko-KR"/>
    </w:rPr>
  </w:style>
  <w:style w:type="paragraph" w:customStyle="1" w:styleId="14">
    <w:name w:val="吹き出し1"/>
    <w:basedOn w:val="a"/>
    <w:uiPriority w:val="99"/>
    <w:qFormat/>
    <w:rPr>
      <w:rFonts w:ascii="Tahoma" w:eastAsia="MS Mincho" w:hAnsi="Tahoma" w:cs="Tahoma"/>
      <w:sz w:val="16"/>
      <w:szCs w:val="16"/>
      <w:lang w:eastAsia="ko-KR"/>
    </w:rPr>
  </w:style>
  <w:style w:type="paragraph" w:customStyle="1" w:styleId="28">
    <w:name w:val="吹き出し2"/>
    <w:basedOn w:val="a"/>
    <w:uiPriority w:val="99"/>
    <w:semiHidden/>
    <w:qFormat/>
    <w:rPr>
      <w:rFonts w:ascii="Tahoma" w:eastAsia="MS Mincho" w:hAnsi="Tahoma" w:cs="Tahoma"/>
      <w:sz w:val="16"/>
      <w:szCs w:val="16"/>
      <w:lang w:eastAsia="ko-KR"/>
    </w:rPr>
  </w:style>
  <w:style w:type="paragraph" w:customStyle="1" w:styleId="Note">
    <w:name w:val="Note"/>
    <w:basedOn w:val="B10"/>
    <w:uiPriority w:val="99"/>
    <w:qFormat/>
    <w:pPr>
      <w:overflowPunct w:val="0"/>
      <w:autoSpaceDE w:val="0"/>
      <w:autoSpaceDN w:val="0"/>
      <w:adjustRightInd w:val="0"/>
      <w:textAlignment w:val="baseline"/>
    </w:pPr>
    <w:rPr>
      <w:rFonts w:eastAsia="MS Mincho"/>
      <w:lang w:eastAsia="en-GB"/>
    </w:rPr>
  </w:style>
  <w:style w:type="paragraph" w:customStyle="1" w:styleId="91">
    <w:name w:val="目次 91"/>
    <w:basedOn w:val="80"/>
    <w:uiPriority w:val="99"/>
    <w:qFormat/>
    <w:pPr>
      <w:overflowPunct w:val="0"/>
      <w:autoSpaceDE w:val="0"/>
      <w:autoSpaceDN w:val="0"/>
      <w:adjustRightInd w:val="0"/>
      <w:ind w:left="1418" w:hanging="1418"/>
      <w:textAlignment w:val="baseline"/>
    </w:pPr>
    <w:rPr>
      <w:rFonts w:eastAsia="MS Mincho"/>
      <w:lang w:val="en-US" w:eastAsia="en-GB"/>
    </w:rPr>
  </w:style>
  <w:style w:type="paragraph" w:customStyle="1" w:styleId="15">
    <w:name w:val="図表番号1"/>
    <w:basedOn w:val="a"/>
    <w:next w:val="a"/>
    <w:uiPriority w:val="99"/>
    <w:qFormat/>
    <w:pPr>
      <w:overflowPunct w:val="0"/>
      <w:autoSpaceDE w:val="0"/>
      <w:autoSpaceDN w:val="0"/>
      <w:adjustRightInd w:val="0"/>
      <w:spacing w:before="120" w:after="120"/>
      <w:textAlignment w:val="baseline"/>
    </w:pPr>
    <w:rPr>
      <w:rFonts w:eastAsia="MS Mincho"/>
      <w:b/>
      <w:lang w:eastAsia="en-GB"/>
    </w:rPr>
  </w:style>
  <w:style w:type="paragraph" w:customStyle="1" w:styleId="HO">
    <w:name w:val="HO"/>
    <w:basedOn w:val="a"/>
    <w:uiPriority w:val="99"/>
    <w:qFormat/>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a"/>
    <w:uiPriority w:val="99"/>
    <w:qFormat/>
    <w:pPr>
      <w:overflowPunct w:val="0"/>
      <w:autoSpaceDE w:val="0"/>
      <w:autoSpaceDN w:val="0"/>
      <w:adjustRightInd w:val="0"/>
      <w:spacing w:after="0"/>
      <w:jc w:val="both"/>
      <w:textAlignment w:val="baseline"/>
    </w:pPr>
    <w:rPr>
      <w:rFonts w:eastAsia="MS Mincho"/>
      <w:lang w:eastAsia="en-GB"/>
    </w:rPr>
  </w:style>
  <w:style w:type="paragraph" w:customStyle="1" w:styleId="ZK">
    <w:name w:val="ZK"/>
    <w:uiPriority w:val="99"/>
    <w:qFormat/>
    <w:pPr>
      <w:spacing w:after="240" w:line="240" w:lineRule="atLeast"/>
      <w:ind w:left="1191" w:right="113" w:hanging="1191"/>
    </w:pPr>
    <w:rPr>
      <w:rFonts w:ascii="Times New Roman" w:eastAsia="MS Mincho" w:hAnsi="Times New Roman" w:cs="Times New Roman"/>
      <w:lang w:val="en-GB" w:eastAsia="en-US"/>
    </w:rPr>
  </w:style>
  <w:style w:type="paragraph" w:customStyle="1" w:styleId="ZC">
    <w:name w:val="ZC"/>
    <w:uiPriority w:val="99"/>
    <w:qFormat/>
    <w:pPr>
      <w:spacing w:line="360" w:lineRule="atLeast"/>
      <w:jc w:val="center"/>
    </w:pPr>
    <w:rPr>
      <w:rFonts w:ascii="Times New Roman" w:eastAsia="MS Mincho" w:hAnsi="Times New Roman" w:cs="Times New Roman"/>
      <w:lang w:val="en-GB" w:eastAsia="en-US"/>
    </w:rPr>
  </w:style>
  <w:style w:type="paragraph" w:customStyle="1" w:styleId="FooterCentred">
    <w:name w:val="FooterCentred"/>
    <w:basedOn w:val="af0"/>
    <w:uiPriority w:val="99"/>
    <w:qFormat/>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sz w:val="20"/>
      <w:lang w:eastAsia="en-GB"/>
    </w:rPr>
  </w:style>
  <w:style w:type="paragraph" w:customStyle="1" w:styleId="NumberedList">
    <w:name w:val="Numbered List"/>
    <w:basedOn w:val="Para1"/>
    <w:link w:val="NumberedListChar"/>
    <w:qFormat/>
    <w:pPr>
      <w:tabs>
        <w:tab w:val="left" w:pos="360"/>
      </w:tabs>
      <w:ind w:left="360" w:hanging="360"/>
    </w:pPr>
    <w:rPr>
      <w:lang w:val="en-GB"/>
    </w:rPr>
  </w:style>
  <w:style w:type="paragraph" w:customStyle="1" w:styleId="Para1">
    <w:name w:val="Para1"/>
    <w:basedOn w:val="a"/>
    <w:uiPriority w:val="99"/>
    <w:qFormat/>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a"/>
    <w:uiPriority w:val="99"/>
    <w:qFormat/>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25"/>
    <w:next w:val="25"/>
    <w:uiPriority w:val="99"/>
    <w:qFormat/>
    <w:pPr>
      <w:keepNext/>
      <w:keepLines/>
      <w:overflowPunct w:val="0"/>
      <w:autoSpaceDE w:val="0"/>
      <w:autoSpaceDN w:val="0"/>
      <w:adjustRightInd w:val="0"/>
      <w:spacing w:after="60"/>
      <w:ind w:left="210"/>
      <w:jc w:val="center"/>
      <w:textAlignment w:val="baseline"/>
    </w:pPr>
    <w:rPr>
      <w:b/>
      <w:sz w:val="20"/>
      <w:lang w:eastAsia="en-GB"/>
    </w:rPr>
  </w:style>
  <w:style w:type="paragraph" w:customStyle="1" w:styleId="16">
    <w:name w:val="図表目次1"/>
    <w:basedOn w:val="a"/>
    <w:next w:val="a"/>
    <w:uiPriority w:val="99"/>
    <w:qFormat/>
    <w:pPr>
      <w:overflowPunct w:val="0"/>
      <w:autoSpaceDE w:val="0"/>
      <w:autoSpaceDN w:val="0"/>
      <w:adjustRightInd w:val="0"/>
      <w:ind w:left="400" w:hanging="400"/>
      <w:jc w:val="center"/>
      <w:textAlignment w:val="baseline"/>
    </w:pPr>
    <w:rPr>
      <w:rFonts w:eastAsia="MS Mincho"/>
      <w:b/>
      <w:lang w:eastAsia="en-GB"/>
    </w:rPr>
  </w:style>
  <w:style w:type="paragraph" w:customStyle="1" w:styleId="t2">
    <w:name w:val="t2"/>
    <w:basedOn w:val="a"/>
    <w:uiPriority w:val="99"/>
    <w:qFormat/>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a"/>
    <w:uiPriority w:val="99"/>
    <w:qFormat/>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a"/>
    <w:uiPriority w:val="99"/>
    <w:qFormat/>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uiPriority w:val="99"/>
    <w:qFormat/>
    <w:pPr>
      <w:ind w:left="244" w:hanging="244"/>
    </w:pPr>
    <w:rPr>
      <w:rFonts w:ascii="Arial" w:eastAsia="宋体" w:hAnsi="Arial" w:cs="Times New Roman"/>
      <w:color w:val="000000"/>
      <w:lang w:val="en-GB" w:eastAsia="en-US"/>
    </w:rPr>
  </w:style>
  <w:style w:type="paragraph" w:customStyle="1" w:styleId="Heading3Underrubrik2H3">
    <w:name w:val="Heading 3.Underrubrik2.H3"/>
    <w:basedOn w:val="Heading2Head2A2"/>
    <w:next w:val="a"/>
    <w:qFormat/>
    <w:pPr>
      <w:spacing w:before="120"/>
      <w:outlineLvl w:val="2"/>
    </w:pPr>
    <w:rPr>
      <w:sz w:val="28"/>
    </w:rPr>
  </w:style>
  <w:style w:type="paragraph" w:customStyle="1" w:styleId="Heading2Head2A2">
    <w:name w:val="Heading 2.Head2A.2"/>
    <w:basedOn w:val="1"/>
    <w:next w:val="a"/>
    <w:uiPriority w:val="99"/>
    <w:qFormat/>
    <w:pPr>
      <w:pBdr>
        <w:top w:val="none" w:sz="0" w:space="0" w:color="auto"/>
      </w:pBdr>
      <w:overflowPunct w:val="0"/>
      <w:autoSpaceDE w:val="0"/>
      <w:autoSpaceDN w:val="0"/>
      <w:adjustRightInd w:val="0"/>
      <w:spacing w:before="180"/>
      <w:textAlignment w:val="baseline"/>
      <w:outlineLvl w:val="1"/>
    </w:pPr>
    <w:rPr>
      <w:rFonts w:eastAsia="宋体"/>
      <w:sz w:val="32"/>
      <w:lang w:eastAsia="es-ES"/>
    </w:rPr>
  </w:style>
  <w:style w:type="paragraph" w:customStyle="1" w:styleId="TitleText">
    <w:name w:val="Title Text"/>
    <w:basedOn w:val="a"/>
    <w:next w:val="a"/>
    <w:uiPriority w:val="99"/>
    <w:qFormat/>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1"/>
    <w:next w:val="a"/>
    <w:uiPriority w:val="99"/>
    <w:qFormat/>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2"/>
    <w:next w:val="a"/>
    <w:uiPriority w:val="99"/>
    <w:qFormat/>
    <w:pPr>
      <w:spacing w:before="120"/>
      <w:outlineLvl w:val="2"/>
    </w:pPr>
    <w:rPr>
      <w:rFonts w:eastAsia="MS Mincho"/>
      <w:sz w:val="28"/>
      <w:lang w:eastAsia="de-DE"/>
    </w:rPr>
  </w:style>
  <w:style w:type="paragraph" w:customStyle="1" w:styleId="Bullets">
    <w:name w:val="Bullets"/>
    <w:basedOn w:val="aa"/>
    <w:uiPriority w:val="99"/>
    <w:qFormat/>
    <w:pPr>
      <w:overflowPunct w:val="0"/>
      <w:autoSpaceDE w:val="0"/>
      <w:autoSpaceDN w:val="0"/>
      <w:adjustRightInd w:val="0"/>
      <w:ind w:left="283" w:hanging="283"/>
      <w:textAlignment w:val="baseline"/>
    </w:pPr>
    <w:rPr>
      <w:sz w:val="20"/>
      <w:lang w:eastAsia="de-DE"/>
    </w:rPr>
  </w:style>
  <w:style w:type="paragraph" w:customStyle="1" w:styleId="11BodyText">
    <w:name w:val="11 BodyText"/>
    <w:aliases w:val="Block_Text,np,b"/>
    <w:basedOn w:val="a"/>
    <w:uiPriority w:val="99"/>
    <w:qFormat/>
    <w:pPr>
      <w:spacing w:after="220"/>
      <w:ind w:left="1298"/>
    </w:pPr>
    <w:rPr>
      <w:rFonts w:ascii="Arial" w:eastAsia="宋体" w:hAnsi="Arial"/>
      <w:lang w:val="en-US" w:eastAsia="en-GB"/>
    </w:rPr>
  </w:style>
  <w:style w:type="paragraph" w:customStyle="1" w:styleId="1030302">
    <w:name w:val="样式 样式 标题 1 + 两端对齐 段前: 0.3 行 段后: 0.3 行 行距: 单倍行距 + 段前: 0.2 行 段后: ..."/>
    <w:basedOn w:val="a"/>
    <w:uiPriority w:val="99"/>
    <w:qFormat/>
    <w:pPr>
      <w:keepNext/>
      <w:tabs>
        <w:tab w:val="left" w:pos="0"/>
      </w:tabs>
      <w:spacing w:beforeLines="20" w:afterLines="10"/>
      <w:ind w:right="284"/>
      <w:jc w:val="both"/>
      <w:outlineLvl w:val="0"/>
    </w:pPr>
    <w:rPr>
      <w:rFonts w:ascii="Arial" w:eastAsia="宋体" w:hAnsi="Arial" w:cs="宋体"/>
      <w:b/>
      <w:bCs/>
      <w:sz w:val="28"/>
      <w:lang w:val="en-US" w:eastAsia="zh-CN"/>
    </w:rPr>
  </w:style>
  <w:style w:type="table" w:customStyle="1" w:styleId="37">
    <w:name w:val="网格型3"/>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网格型4"/>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aliases w:val="9 pt,Right,Right:  0,24 cm,After:  0 pt,Normal + Times New Roman"/>
    <w:basedOn w:val="a"/>
    <w:uiPriority w:val="99"/>
    <w:qFormat/>
    <w:pPr>
      <w:keepNext/>
      <w:keepLines/>
      <w:overflowPunct w:val="0"/>
      <w:autoSpaceDE w:val="0"/>
      <w:autoSpaceDN w:val="0"/>
      <w:adjustRightInd w:val="0"/>
      <w:spacing w:after="0"/>
      <w:ind w:right="134"/>
      <w:jc w:val="right"/>
      <w:textAlignment w:val="baseline"/>
    </w:pPr>
    <w:rPr>
      <w:rFonts w:ascii="Arial" w:eastAsia="Times New Roman" w:hAnsi="Arial" w:cs="Arial"/>
      <w:sz w:val="18"/>
      <w:szCs w:val="18"/>
      <w:lang w:val="en-US" w:eastAsia="ko-KR"/>
    </w:rPr>
  </w:style>
  <w:style w:type="paragraph" w:customStyle="1" w:styleId="StyleTAC">
    <w:name w:val="Style TAC +"/>
    <w:basedOn w:val="TAC"/>
    <w:next w:val="TAC"/>
    <w:link w:val="StyleTACChar"/>
    <w:qFormat/>
    <w:rPr>
      <w:rFonts w:eastAsia="Malgun Gothic"/>
      <w:kern w:val="2"/>
    </w:rPr>
  </w:style>
  <w:style w:type="character" w:customStyle="1" w:styleId="StyleTACChar">
    <w:name w:val="Style TAC + Char"/>
    <w:link w:val="StyleTAC"/>
    <w:qFormat/>
    <w:rPr>
      <w:rFonts w:ascii="Arial" w:eastAsia="Malgun Gothic" w:hAnsi="Arial" w:cs="Times New Roman"/>
      <w:sz w:val="18"/>
      <w:szCs w:val="20"/>
      <w:lang w:val="en-GB" w:eastAsia="en-US"/>
    </w:rPr>
  </w:style>
  <w:style w:type="character" w:customStyle="1" w:styleId="CharChar29">
    <w:name w:val="Char Char29"/>
    <w:qFormat/>
    <w:rPr>
      <w:rFonts w:ascii="Arial" w:hAnsi="Arial"/>
      <w:sz w:val="36"/>
      <w:lang w:val="en-GB" w:eastAsia="en-US" w:bidi="ar-SA"/>
    </w:rPr>
  </w:style>
  <w:style w:type="character" w:customStyle="1" w:styleId="CharChar28">
    <w:name w:val="Char Char28"/>
    <w:qFormat/>
    <w:rPr>
      <w:rFonts w:ascii="Arial" w:hAnsi="Arial"/>
      <w:sz w:val="32"/>
      <w:lang w:val="en-GB"/>
    </w:rPr>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qFormat/>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M5 Char4,mh2 Char4,heading 8 Char4,Numbered Sub-list Char3,Heading5 Char4,Head5 Char4,5 Char Char3,5 Cha"/>
    <w:qFormat/>
    <w:rPr>
      <w:rFonts w:ascii="Arial" w:hAnsi="Arial"/>
      <w:sz w:val="22"/>
      <w:lang w:val="en-GB" w:eastAsia="en-GB" w:bidi="ar-SA"/>
    </w:rPr>
  </w:style>
  <w:style w:type="paragraph" w:customStyle="1" w:styleId="Default">
    <w:name w:val="Default"/>
    <w:uiPriority w:val="99"/>
    <w:qFormat/>
    <w:pPr>
      <w:widowControl w:val="0"/>
      <w:autoSpaceDE w:val="0"/>
      <w:autoSpaceDN w:val="0"/>
      <w:adjustRightInd w:val="0"/>
    </w:pPr>
    <w:rPr>
      <w:rFonts w:ascii="Arial" w:eastAsia="Malgun Gothic" w:hAnsi="Arial" w:cs="Arial"/>
      <w:color w:val="000000"/>
      <w:sz w:val="24"/>
      <w:szCs w:val="24"/>
      <w:lang w:eastAsia="ja-JP"/>
    </w:rPr>
  </w:style>
  <w:style w:type="character" w:customStyle="1" w:styleId="B1Zchn">
    <w:name w:val="B1 Zchn"/>
    <w:qFormat/>
    <w:rPr>
      <w:rFonts w:ascii="Times New Roman" w:hAnsi="Times New Roman"/>
      <w:lang w:val="en-GB"/>
    </w:rPr>
  </w:style>
  <w:style w:type="table" w:customStyle="1" w:styleId="TableGrid4">
    <w:name w:val="Table Grid4"/>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NormalText">
    <w:name w:val="3GPP Normal Text"/>
    <w:basedOn w:val="aa"/>
    <w:link w:val="3GPPNormalTextChar"/>
    <w:qFormat/>
    <w:pPr>
      <w:widowControl/>
      <w:ind w:hanging="22"/>
      <w:jc w:val="both"/>
    </w:pPr>
    <w:rPr>
      <w:rFonts w:ascii="Arial" w:hAnsi="Arial" w:cs="Arial"/>
      <w:szCs w:val="24"/>
      <w:lang w:val="en-US"/>
    </w:rPr>
  </w:style>
  <w:style w:type="character" w:customStyle="1" w:styleId="3GPPNormalTextChar">
    <w:name w:val="3GPP Normal Text Char"/>
    <w:link w:val="3GPPNormalText"/>
    <w:qFormat/>
    <w:rPr>
      <w:rFonts w:ascii="Arial" w:eastAsia="MS Mincho" w:hAnsi="Arial" w:cs="Arial"/>
      <w:kern w:val="0"/>
      <w:sz w:val="24"/>
      <w:szCs w:val="24"/>
      <w:lang w:eastAsia="en-US"/>
    </w:rPr>
  </w:style>
  <w:style w:type="table" w:customStyle="1" w:styleId="17">
    <w:name w:val="表格格線1"/>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qFormat/>
  </w:style>
  <w:style w:type="paragraph" w:customStyle="1" w:styleId="H53GPP">
    <w:name w:val="H5 3GPP"/>
    <w:basedOn w:val="a"/>
    <w:link w:val="H53GPPChar"/>
    <w:qFormat/>
    <w:pPr>
      <w:keepNext/>
      <w:keepLines/>
      <w:overflowPunct w:val="0"/>
      <w:autoSpaceDE w:val="0"/>
      <w:autoSpaceDN w:val="0"/>
      <w:adjustRightInd w:val="0"/>
      <w:spacing w:before="120"/>
      <w:ind w:left="1134" w:hanging="1134"/>
      <w:textAlignment w:val="baseline"/>
      <w:outlineLvl w:val="2"/>
    </w:pPr>
    <w:rPr>
      <w:rFonts w:ascii="Arial" w:eastAsia="宋体" w:hAnsi="Arial"/>
      <w:snapToGrid w:val="0"/>
      <w:sz w:val="22"/>
      <w:szCs w:val="22"/>
    </w:rPr>
  </w:style>
  <w:style w:type="character" w:customStyle="1" w:styleId="H53GPPChar">
    <w:name w:val="H5 3GPP Char"/>
    <w:basedOn w:val="a0"/>
    <w:link w:val="H53GPP"/>
    <w:qFormat/>
    <w:rPr>
      <w:rFonts w:ascii="Arial" w:eastAsia="宋体" w:hAnsi="Arial" w:cs="Times New Roman"/>
      <w:snapToGrid w:val="0"/>
      <w:kern w:val="0"/>
      <w:sz w:val="22"/>
      <w:lang w:val="en-GB" w:eastAsia="en-US"/>
    </w:rPr>
  </w:style>
  <w:style w:type="character" w:customStyle="1" w:styleId="Charc">
    <w:name w:val="副标题 Char"/>
    <w:basedOn w:val="a0"/>
    <w:link w:val="af3"/>
    <w:uiPriority w:val="11"/>
    <w:qFormat/>
    <w:rPr>
      <w:rFonts w:ascii="Times New Roman" w:eastAsia="宋体" w:hAnsi="Times New Roman" w:cstheme="majorBidi"/>
      <w:b/>
      <w:bCs/>
      <w:color w:val="FF0000"/>
      <w:kern w:val="28"/>
      <w:sz w:val="32"/>
      <w:szCs w:val="32"/>
      <w:lang w:val="en-GB" w:eastAsia="ko-KR"/>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
    <w:uiPriority w:val="9"/>
    <w:qFormat/>
    <w:locked/>
    <w:rPr>
      <w:rFonts w:ascii="Arial" w:eastAsia="Batang" w:hAnsi="Arial" w:cs="Times New Roman"/>
      <w:b/>
      <w:bCs/>
      <w:i/>
      <w:iCs/>
      <w:sz w:val="28"/>
      <w:szCs w:val="28"/>
      <w:lang w:val="en-GB" w:eastAsia="en-US" w:bidi="ar-SA"/>
    </w:rPr>
  </w:style>
  <w:style w:type="paragraph" w:customStyle="1" w:styleId="29">
    <w:name w:val="修订2"/>
    <w:hidden/>
    <w:uiPriority w:val="99"/>
    <w:semiHidden/>
    <w:qFormat/>
    <w:rPr>
      <w:rFonts w:ascii="Times New Roman" w:eastAsia="Batang" w:hAnsi="Times New Roman" w:cs="Times New Roman"/>
      <w:lang w:val="en-GB" w:eastAsia="en-US"/>
    </w:rPr>
  </w:style>
  <w:style w:type="character" w:customStyle="1" w:styleId="Heading9Char1">
    <w:name w:val="Heading 9 Char1"/>
    <w:aliases w:val="Figure Heading Char1,FH Char1,标题 9 Char1,Figure Heading Char2,FH Char2,제목 9 Char1"/>
    <w:basedOn w:val="a0"/>
    <w:qFormat/>
    <w:rPr>
      <w:rFonts w:asciiTheme="majorHAnsi" w:eastAsiaTheme="majorEastAsia" w:hAnsiTheme="majorHAnsi" w:cstheme="majorBidi"/>
      <w:i/>
      <w:iCs/>
      <w:color w:val="262626" w:themeColor="text1" w:themeTint="D9"/>
      <w:sz w:val="21"/>
      <w:szCs w:val="21"/>
      <w:lang w:val="en-GB"/>
    </w:rPr>
  </w:style>
  <w:style w:type="table" w:customStyle="1" w:styleId="TableGrid5">
    <w:name w:val="Table Grid5"/>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
    <w:name w:val="Tabellengitternetz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网格型3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网格型4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表格格線11"/>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a1"/>
    <w:uiPriority w:val="39"/>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
    <w:name w:val="Tabellengitternetz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
    <w:name w:val="Tabellengitternetz2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
    <w:name w:val="Tabellengitternetz3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
    <w:name w:val="Tabellengitternetz4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
    <w:name w:val="Tabellengitternetz5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
    <w:name w:val="Tabellengitternetz6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
    <w:name w:val="Tabellengitternetz7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
    <w:name w:val="Tabellengitternetz8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
    <w:name w:val="Tabellengitternetz9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
    <w:name w:val="网格型32"/>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网格型42"/>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表格格線12"/>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title1">
    <w:name w:val="Subtitle1"/>
    <w:basedOn w:val="a"/>
    <w:next w:val="a"/>
    <w:uiPriority w:val="11"/>
    <w:qFormat/>
    <w:pPr>
      <w:overflowPunct w:val="0"/>
      <w:autoSpaceDE w:val="0"/>
      <w:autoSpaceDN w:val="0"/>
      <w:adjustRightInd w:val="0"/>
      <w:spacing w:before="240" w:after="60" w:line="312" w:lineRule="auto"/>
      <w:jc w:val="center"/>
      <w:textAlignment w:val="baseline"/>
      <w:outlineLvl w:val="1"/>
    </w:pPr>
    <w:rPr>
      <w:rFonts w:ascii="Calibri Light" w:eastAsia="宋体" w:hAnsi="Calibri Light"/>
      <w:b/>
      <w:bCs/>
      <w:kern w:val="28"/>
      <w:sz w:val="32"/>
      <w:szCs w:val="32"/>
      <w:lang w:eastAsia="ko-KR"/>
    </w:rPr>
  </w:style>
  <w:style w:type="character" w:customStyle="1" w:styleId="SubtitleChar1">
    <w:name w:val="Subtitle Char1"/>
    <w:basedOn w:val="a0"/>
    <w:qFormat/>
    <w:rPr>
      <w:rFonts w:asciiTheme="minorHAnsi" w:eastAsiaTheme="minorEastAsia" w:hAnsiTheme="minorHAnsi" w:cstheme="minorBidi"/>
      <w:color w:val="595959" w:themeColor="text1" w:themeTint="A6"/>
      <w:spacing w:val="15"/>
      <w:sz w:val="22"/>
      <w:szCs w:val="22"/>
      <w:lang w:val="en-GB" w:eastAsia="en-US"/>
    </w:rPr>
  </w:style>
  <w:style w:type="character" w:customStyle="1" w:styleId="CharChar34">
    <w:name w:val="Char Char34"/>
    <w:qFormat/>
    <w:rPr>
      <w:rFonts w:ascii="Arial" w:hAnsi="Arial"/>
      <w:sz w:val="28"/>
      <w:lang w:val="en-GB" w:eastAsia="ko-KR" w:bidi="ar-SA"/>
    </w:rPr>
  </w:style>
  <w:style w:type="character" w:customStyle="1" w:styleId="CharChar33">
    <w:name w:val="Char Char33"/>
    <w:aliases w:val="Heading 1 Char4,NMP Heading 1 Char1,h1 Char1,app heading 1 Char1,l1 Char1,Memo Heading 1 Char1,h11 Char1,h12 Char1,h13 Char1,h14 Char1,h15 Char1,h16 Char1,h17 Char1,h111 Char1,h121 Char1,h131 Char1,h141 Char1,h151 Char1,h161 Char3"/>
    <w:qFormat/>
    <w:rPr>
      <w:rFonts w:ascii="Arial" w:hAnsi="Arial"/>
      <w:sz w:val="28"/>
      <w:lang w:val="en-GB" w:eastAsia="ko-KR" w:bidi="ar-SA"/>
    </w:rPr>
  </w:style>
  <w:style w:type="character" w:customStyle="1" w:styleId="CharChar32">
    <w:name w:val="Char Char32"/>
    <w:semiHidden/>
    <w:qFormat/>
    <w:rPr>
      <w:rFonts w:ascii="Arial" w:hAnsi="Arial"/>
      <w:sz w:val="28"/>
      <w:lang w:val="en-GB" w:eastAsia="ko-KR" w:bidi="ar-SA"/>
    </w:rPr>
  </w:style>
  <w:style w:type="table" w:customStyle="1" w:styleId="TableGrid7">
    <w:name w:val="Table Grid7"/>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
    <w:name w:val="Tabellengitternetz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
    <w:name w:val="Tabellengitternetz2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
    <w:name w:val="Tabellengitternetz3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
    <w:name w:val="Tabellengitternetz4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
    <w:name w:val="Tabellengitternetz5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
    <w:name w:val="Tabellengitternetz6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
    <w:name w:val="Tabellengitternetz7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
    <w:name w:val="Tabellengitternetz8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
    <w:name w:val="Tabellengitternetz9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网格型33"/>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网格型43"/>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表格格線13"/>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
    <w:name w:val="Tabellengitternetz1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
    <w:name w:val="Tabellengitternetz2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
    <w:name w:val="Tabellengitternetz3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
    <w:name w:val="Tabellengitternetz4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
    <w:name w:val="Tabellengitternetz5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
    <w:name w:val="Tabellengitternetz6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
    <w:name w:val="Tabellengitternetz7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
    <w:name w:val="Tabellengitternetz8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
    <w:name w:val="Tabellengitternetz9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网格型3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网格型4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表格格線111"/>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a1"/>
    <w:uiPriority w:val="39"/>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
    <w:name w:val="Tabellengitternetz1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
    <w:name w:val="Tabellengitternetz2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
    <w:name w:val="Tabellengitternetz3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
    <w:name w:val="Tabellengitternetz4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
    <w:name w:val="Tabellengitternetz5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
    <w:name w:val="Tabellengitternetz6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
    <w:name w:val="Tabellengitternetz7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
    <w:name w:val="Tabellengitternetz8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
    <w:name w:val="Tabellengitternetz9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网格型32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网格型42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
    <w:name w:val="Table Grid421"/>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表格格線121"/>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4">
    <w:name w:val="Intense Quote"/>
    <w:basedOn w:val="a"/>
    <w:next w:val="a"/>
    <w:link w:val="Charf2"/>
    <w:uiPriority w:val="30"/>
    <w:qFormat/>
    <w:pPr>
      <w:pBdr>
        <w:top w:val="single" w:sz="4" w:space="10" w:color="4F81BD" w:themeColor="accent1"/>
        <w:bottom w:val="single" w:sz="4" w:space="10" w:color="4F81BD" w:themeColor="accent1"/>
      </w:pBdr>
      <w:spacing w:before="360" w:after="360"/>
      <w:ind w:left="864" w:right="864"/>
      <w:jc w:val="center"/>
    </w:pPr>
    <w:rPr>
      <w:rFonts w:eastAsia="宋体"/>
      <w:i/>
      <w:iCs/>
      <w:color w:val="4F81BD" w:themeColor="accent1"/>
    </w:rPr>
  </w:style>
  <w:style w:type="character" w:customStyle="1" w:styleId="Charf2">
    <w:name w:val="明显引用 Char"/>
    <w:basedOn w:val="a0"/>
    <w:link w:val="aff4"/>
    <w:uiPriority w:val="30"/>
    <w:qFormat/>
    <w:rPr>
      <w:rFonts w:ascii="Times New Roman" w:eastAsia="宋体" w:hAnsi="Times New Roman" w:cs="Times New Roman"/>
      <w:i/>
      <w:iCs/>
      <w:color w:val="4F81BD" w:themeColor="accent1"/>
      <w:kern w:val="0"/>
      <w:sz w:val="20"/>
      <w:szCs w:val="20"/>
      <w:lang w:val="en-GB" w:eastAsia="en-US"/>
    </w:rPr>
  </w:style>
  <w:style w:type="paragraph" w:customStyle="1" w:styleId="18">
    <w:name w:val="副标题1"/>
    <w:basedOn w:val="a"/>
    <w:next w:val="a"/>
    <w:uiPriority w:val="11"/>
    <w:qFormat/>
    <w:pPr>
      <w:overflowPunct w:val="0"/>
      <w:autoSpaceDE w:val="0"/>
      <w:autoSpaceDN w:val="0"/>
      <w:adjustRightInd w:val="0"/>
      <w:spacing w:before="240" w:after="60" w:line="312" w:lineRule="auto"/>
      <w:jc w:val="center"/>
      <w:textAlignment w:val="baseline"/>
      <w:outlineLvl w:val="1"/>
    </w:pPr>
    <w:rPr>
      <w:rFonts w:ascii="Calibri Light" w:eastAsia="宋体" w:hAnsi="Calibri Light"/>
      <w:b/>
      <w:bCs/>
      <w:kern w:val="28"/>
      <w:sz w:val="32"/>
      <w:szCs w:val="32"/>
      <w:lang w:eastAsia="ko-KR"/>
    </w:rPr>
  </w:style>
  <w:style w:type="character" w:customStyle="1" w:styleId="Char10">
    <w:name w:val="副标题 Char1"/>
    <w:basedOn w:val="a0"/>
    <w:qFormat/>
    <w:rPr>
      <w:rFonts w:asciiTheme="majorHAnsi" w:eastAsia="宋体" w:hAnsiTheme="majorHAnsi" w:cstheme="majorBidi"/>
      <w:b/>
      <w:bCs/>
      <w:kern w:val="28"/>
      <w:sz w:val="32"/>
      <w:szCs w:val="32"/>
      <w:lang w:val="en-GB" w:eastAsia="en-US"/>
    </w:rPr>
  </w:style>
  <w:style w:type="table" w:customStyle="1" w:styleId="19">
    <w:name w:val="网格型1"/>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a1"/>
    <w:uiPriority w:val="39"/>
    <w:qFormat/>
    <w:rPr>
      <w:rFonts w:ascii="Calibri" w:eastAsia="宋体" w:hAnsi="Calibri" w:cs="Times New Roman"/>
      <w:sz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a">
    <w:name w:val="明显引用1"/>
    <w:basedOn w:val="a"/>
    <w:next w:val="a"/>
    <w:uiPriority w:val="30"/>
    <w:qFormat/>
    <w:pPr>
      <w:pBdr>
        <w:top w:val="single" w:sz="4" w:space="10" w:color="5B9BD5"/>
        <w:bottom w:val="single" w:sz="4" w:space="10" w:color="5B9BD5"/>
      </w:pBdr>
      <w:spacing w:before="360" w:after="360"/>
      <w:ind w:left="864" w:right="864"/>
      <w:jc w:val="center"/>
    </w:pPr>
    <w:rPr>
      <w:rFonts w:eastAsia="宋体"/>
      <w:i/>
      <w:iCs/>
      <w:color w:val="5B9BD5"/>
    </w:rPr>
  </w:style>
  <w:style w:type="character" w:customStyle="1" w:styleId="Char11">
    <w:name w:val="明显引用 Char1"/>
    <w:basedOn w:val="a0"/>
    <w:uiPriority w:val="30"/>
    <w:qFormat/>
    <w:rPr>
      <w:rFonts w:ascii="Times New Roman" w:hAnsi="Times New Roman"/>
      <w:i/>
      <w:iCs/>
      <w:color w:val="4F81BD" w:themeColor="accent1"/>
      <w:lang w:val="en-GB" w:eastAsia="en-US"/>
    </w:rPr>
  </w:style>
  <w:style w:type="table" w:customStyle="1" w:styleId="2a">
    <w:name w:val="网格型2"/>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tenseQuote1">
    <w:name w:val="Intense Quote1"/>
    <w:basedOn w:val="a"/>
    <w:next w:val="a"/>
    <w:uiPriority w:val="30"/>
    <w:qFormat/>
    <w:pPr>
      <w:pBdr>
        <w:top w:val="single" w:sz="4" w:space="10" w:color="5B9BD5"/>
        <w:bottom w:val="single" w:sz="4" w:space="10" w:color="5B9BD5"/>
      </w:pBdr>
      <w:spacing w:before="360" w:after="360"/>
      <w:ind w:left="864" w:right="864"/>
      <w:jc w:val="center"/>
    </w:pPr>
    <w:rPr>
      <w:rFonts w:eastAsia="宋体"/>
      <w:i/>
      <w:iCs/>
      <w:color w:val="5B9BD5"/>
    </w:rPr>
  </w:style>
  <w:style w:type="character" w:customStyle="1" w:styleId="SubtitleChar2">
    <w:name w:val="Subtitle Char2"/>
    <w:basedOn w:val="a0"/>
    <w:qFormat/>
    <w:rPr>
      <w:rFonts w:asciiTheme="minorHAnsi" w:eastAsiaTheme="minorEastAsia" w:hAnsiTheme="minorHAnsi" w:cstheme="minorBidi"/>
      <w:color w:val="595959" w:themeColor="text1" w:themeTint="A6"/>
      <w:spacing w:val="15"/>
      <w:sz w:val="22"/>
      <w:szCs w:val="22"/>
      <w:lang w:val="en-GB" w:eastAsia="en-US"/>
    </w:rPr>
  </w:style>
  <w:style w:type="character" w:customStyle="1" w:styleId="IntenseQuoteChar1">
    <w:name w:val="Intense Quote Char1"/>
    <w:basedOn w:val="a0"/>
    <w:uiPriority w:val="30"/>
    <w:qFormat/>
    <w:rPr>
      <w:rFonts w:ascii="Times New Roman" w:hAnsi="Times New Roman"/>
      <w:i/>
      <w:iCs/>
      <w:color w:val="4F81BD" w:themeColor="accent1"/>
      <w:lang w:val="en-GB" w:eastAsia="en-US"/>
    </w:rPr>
  </w:style>
  <w:style w:type="table" w:customStyle="1" w:styleId="TableGrid8">
    <w:name w:val="Table Grid8"/>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
    <w:name w:val="Tabellengitternetz1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
    <w:name w:val="Tabellengitternetz2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
    <w:name w:val="Tabellengitternetz3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
    <w:name w:val="Tabellengitternetz4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
    <w:name w:val="Tabellengitternetz5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
    <w:name w:val="Tabellengitternetz6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
    <w:name w:val="Tabellengitternetz7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
    <w:name w:val="Tabellengitternetz8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
    <w:name w:val="Tabellengitternetz9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网格型34"/>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0">
    <w:name w:val="网格型44"/>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表格格線14"/>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
    <w:name w:val="Tabellengitternetz1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
    <w:name w:val="Tabellengitternetz2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
    <w:name w:val="Tabellengitternetz3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
    <w:name w:val="Tabellengitternetz4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
    <w:name w:val="Tabellengitternetz5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
    <w:name w:val="Tabellengitternetz6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
    <w:name w:val="Tabellengitternetz7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
    <w:name w:val="Tabellengitternetz8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
    <w:name w:val="Tabellengitternetz9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
    <w:name w:val="网格型312"/>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网格型412"/>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
    <w:name w:val="Table Grid412"/>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表格格線112"/>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
    <w:name w:val="Tabellengitternetz12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
    <w:name w:val="Tabellengitternetz22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
    <w:name w:val="Tabellengitternetz32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
    <w:name w:val="Tabellengitternetz42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
    <w:name w:val="Tabellengitternetz52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
    <w:name w:val="Tabellengitternetz62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
    <w:name w:val="Tabellengitternetz72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
    <w:name w:val="Tabellengitternetz82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
    <w:name w:val="Tabellengitternetz92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网格型322"/>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
    <w:name w:val="网格型422"/>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
    <w:name w:val="Table Grid422"/>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
    <w:name w:val="表格格線122"/>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
    <w:name w:val="Tabellengitternetz1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
    <w:name w:val="Tabellengitternetz2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
    <w:name w:val="Tabellengitternetz3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
    <w:name w:val="Tabellengitternetz4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
    <w:name w:val="Tabellengitternetz5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
    <w:name w:val="Tabellengitternetz6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
    <w:name w:val="Tabellengitternetz7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
    <w:name w:val="Tabellengitternetz8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
    <w:name w:val="Tabellengitternetz9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0">
    <w:name w:val="网格型35"/>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0">
    <w:name w:val="网格型45"/>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
    <w:name w:val="Table Grid45"/>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表格格線15"/>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
    <w:name w:val="Table Grid53"/>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
    <w:name w:val="Tabellengitternetz1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
    <w:name w:val="Tabellengitternetz2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
    <w:name w:val="Tabellengitternetz3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
    <w:name w:val="Tabellengitternetz4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
    <w:name w:val="Tabellengitternetz5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
    <w:name w:val="Tabellengitternetz6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
    <w:name w:val="Tabellengitternetz7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
    <w:name w:val="Tabellengitternetz8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
    <w:name w:val="Tabellengitternetz9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 Grid213"/>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
    <w:name w:val="网格型313"/>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
    <w:name w:val="网格型413"/>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
    <w:name w:val="Table Grid413"/>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表格格線113"/>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
    <w:name w:val="Table Grid63"/>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
    <w:name w:val="Table Grid123"/>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
    <w:name w:val="Tabellengitternetz12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
    <w:name w:val="Tabellengitternetz22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
    <w:name w:val="Tabellengitternetz32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
    <w:name w:val="Tabellengitternetz42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
    <w:name w:val="Tabellengitternetz52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
    <w:name w:val="Tabellengitternetz62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
    <w:name w:val="Tabellengitternetz72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
    <w:name w:val="Tabellengitternetz82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
    <w:name w:val="Tabellengitternetz92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 Grid223"/>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
    <w:name w:val="Table Grid323"/>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
    <w:name w:val="网格型323"/>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
    <w:name w:val="网格型423"/>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
    <w:name w:val="Table Grid423"/>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
    <w:name w:val="表格格線123"/>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a1"/>
    <w:uiPriority w:val="39"/>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a1"/>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
    <w:name w:val="Tabellengitternetz13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
    <w:name w:val="Tabellengitternetz23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
    <w:name w:val="Tabellengitternetz33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
    <w:name w:val="Tabellengitternetz43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
    <w:name w:val="Tabellengitternetz53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
    <w:name w:val="Tabellengitternetz63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
    <w:name w:val="Tabellengitternetz73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
    <w:name w:val="Tabellengitternetz83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
    <w:name w:val="Tabellengitternetz93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
    <w:name w:val="网格型33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网格型43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
    <w:name w:val="Table Grid431"/>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表格格線131"/>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
    <w:name w:val="Table Grid511"/>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
    <w:name w:val="Tabellengitternetz11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
    <w:name w:val="Tabellengitternetz21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
    <w:name w:val="Tabellengitternetz31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
    <w:name w:val="Tabellengitternetz41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
    <w:name w:val="Tabellengitternetz51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
    <w:name w:val="Tabellengitternetz61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
    <w:name w:val="Tabellengitternetz71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
    <w:name w:val="Tabellengitternetz81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
    <w:name w:val="Tabellengitternetz91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网格型31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
    <w:name w:val="网格型41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
    <w:name w:val="Table Grid4111"/>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表格格線1111"/>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
    <w:name w:val="Table Grid611"/>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
    <w:name w:val="Tabellengitternetz12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
    <w:name w:val="Tabellengitternetz22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
    <w:name w:val="Tabellengitternetz32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
    <w:name w:val="Tabellengitternetz42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
    <w:name w:val="Tabellengitternetz52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
    <w:name w:val="Tabellengitternetz62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
    <w:name w:val="Tabellengitternetz72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
    <w:name w:val="Tabellengitternetz82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
    <w:name w:val="Tabellengitternetz92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
    <w:name w:val="Table Grid22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
    <w:name w:val="Table Grid3211"/>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
    <w:name w:val="网格型32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
    <w:name w:val="网格型42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
    <w:name w:val="Table Grid4211"/>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
    <w:name w:val="表格格線1211"/>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
    <w:name w:val="网格型11"/>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11111"/>
    <w:basedOn w:val="a1"/>
    <w:uiPriority w:val="39"/>
    <w:qFormat/>
    <w:rPr>
      <w:rFonts w:ascii="Calibri" w:eastAsia="宋体" w:hAnsi="Calibri" w:cs="Times New Roman"/>
      <w:sz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网格型21"/>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1121"/>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a1"/>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
    <w:name w:val="Tabellengitternetz14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
    <w:name w:val="Tabellengitternetz24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
    <w:name w:val="Tabellengitternetz34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
    <w:name w:val="Tabellengitternetz44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
    <w:name w:val="Tabellengitternetz54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
    <w:name w:val="Tabellengitternetz64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
    <w:name w:val="Tabellengitternetz74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
    <w:name w:val="Tabellengitternetz84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
    <w:name w:val="Tabellengitternetz94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
    <w:name w:val="Table Grid341"/>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
    <w:name w:val="网格型34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
    <w:name w:val="网格型44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
    <w:name w:val="Table Grid441"/>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表格格線141"/>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
    <w:name w:val="Table Grid521"/>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
    <w:name w:val="Table Grid1131"/>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
    <w:name w:val="Tabellengitternetz11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
    <w:name w:val="Tabellengitternetz21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
    <w:name w:val="Tabellengitternetz31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
    <w:name w:val="Tabellengitternetz41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
    <w:name w:val="Tabellengitternetz51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
    <w:name w:val="Tabellengitternetz61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
    <w:name w:val="Tabellengitternetz71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
    <w:name w:val="Tabellengitternetz81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
    <w:name w:val="Tabellengitternetz91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
    <w:name w:val="Table Grid212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
    <w:name w:val="Table Grid3121"/>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
    <w:name w:val="网格型312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
    <w:name w:val="网格型412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
    <w:name w:val="Table Grid4121"/>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
    <w:name w:val="表格格線1121"/>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
    <w:name w:val="Table Grid621"/>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
    <w:name w:val="Table Grid1221"/>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
    <w:name w:val="Tabellengitternetz12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
    <w:name w:val="Tabellengitternetz22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
    <w:name w:val="Tabellengitternetz32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
    <w:name w:val="Tabellengitternetz42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
    <w:name w:val="Tabellengitternetz52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
    <w:name w:val="Tabellengitternetz62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
    <w:name w:val="Tabellengitternetz72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
    <w:name w:val="Tabellengitternetz82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
    <w:name w:val="Tabellengitternetz92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
    <w:name w:val="Table Grid222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
    <w:name w:val="Table Grid3221"/>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
    <w:name w:val="网格型322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
    <w:name w:val="网格型422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
    <w:name w:val="Table Grid4221"/>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
    <w:name w:val="表格格線1221"/>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5">
    <w:name w:val="No Spacing"/>
    <w:basedOn w:val="a"/>
    <w:uiPriority w:val="1"/>
    <w:qFormat/>
    <w:pPr>
      <w:overflowPunct w:val="0"/>
      <w:autoSpaceDE w:val="0"/>
      <w:autoSpaceDN w:val="0"/>
      <w:adjustRightInd w:val="0"/>
      <w:spacing w:before="120" w:after="120"/>
      <w:jc w:val="both"/>
      <w:textAlignment w:val="baseline"/>
    </w:pPr>
    <w:rPr>
      <w:rFonts w:eastAsia="Calibri"/>
      <w:lang w:eastAsia="ja-JP"/>
    </w:rPr>
  </w:style>
  <w:style w:type="character" w:customStyle="1" w:styleId="1b">
    <w:name w:val="不明显参考1"/>
    <w:uiPriority w:val="31"/>
    <w:qFormat/>
    <w:rPr>
      <w:smallCaps/>
      <w:color w:val="C0504D"/>
      <w:u w:val="single"/>
    </w:rPr>
  </w:style>
  <w:style w:type="paragraph" w:customStyle="1" w:styleId="38">
    <w:name w:val="修订3"/>
    <w:uiPriority w:val="99"/>
    <w:semiHidden/>
    <w:qFormat/>
    <w:rPr>
      <w:rFonts w:ascii="Times New Roman" w:eastAsia="Batang" w:hAnsi="Times New Roman" w:cs="Times New Roman"/>
      <w:lang w:val="en-GB" w:eastAsia="en-US"/>
    </w:rPr>
  </w:style>
  <w:style w:type="character" w:customStyle="1" w:styleId="NumberedListChar">
    <w:name w:val="Numbered List Char"/>
    <w:basedOn w:val="Charf0"/>
    <w:link w:val="NumberedList"/>
    <w:qFormat/>
    <w:rPr>
      <w:rFonts w:ascii="Times New Roman" w:eastAsia="MS Mincho" w:hAnsi="Times New Roman" w:cs="Times New Roman"/>
      <w:kern w:val="0"/>
      <w:sz w:val="20"/>
      <w:szCs w:val="20"/>
      <w:lang w:val="en-GB" w:eastAsia="en-GB"/>
    </w:rPr>
  </w:style>
  <w:style w:type="paragraph" w:customStyle="1" w:styleId="Doc-text2">
    <w:name w:val="Doc-text2"/>
    <w:basedOn w:val="a"/>
    <w:link w:val="Doc-text2Char"/>
    <w:qFormat/>
    <w:pPr>
      <w:tabs>
        <w:tab w:val="left" w:pos="1622"/>
      </w:tabs>
      <w:overflowPunct w:val="0"/>
      <w:autoSpaceDE w:val="0"/>
      <w:autoSpaceDN w:val="0"/>
      <w:adjustRightInd w:val="0"/>
      <w:spacing w:before="120" w:after="120"/>
      <w:ind w:left="1622" w:hanging="363"/>
      <w:jc w:val="both"/>
      <w:textAlignment w:val="baseline"/>
    </w:pPr>
    <w:rPr>
      <w:rFonts w:ascii="Arial" w:eastAsia="MS Mincho" w:hAnsi="Arial" w:cs="Arial"/>
      <w:lang w:eastAsia="ja-JP"/>
    </w:rPr>
  </w:style>
  <w:style w:type="character" w:customStyle="1" w:styleId="Doc-text2Char">
    <w:name w:val="Doc-text2 Char"/>
    <w:link w:val="Doc-text2"/>
    <w:qFormat/>
    <w:locked/>
    <w:rPr>
      <w:rFonts w:ascii="Arial" w:eastAsia="MS Mincho" w:hAnsi="Arial" w:cs="Arial"/>
      <w:kern w:val="0"/>
      <w:sz w:val="20"/>
      <w:szCs w:val="20"/>
      <w:lang w:val="en-GB" w:eastAsia="ja-JP"/>
    </w:rPr>
  </w:style>
  <w:style w:type="paragraph" w:customStyle="1" w:styleId="115">
    <w:name w:val="1.1"/>
    <w:basedOn w:val="30"/>
    <w:link w:val="11Char"/>
    <w:qFormat/>
    <w:pPr>
      <w:keepLines w:val="0"/>
      <w:tabs>
        <w:tab w:val="left" w:pos="851"/>
      </w:tabs>
      <w:spacing w:before="240" w:after="60"/>
      <w:ind w:left="900" w:hanging="900"/>
    </w:pPr>
    <w:rPr>
      <w:rFonts w:eastAsia="MS Mincho"/>
      <w:b/>
      <w:bCs/>
      <w:sz w:val="24"/>
      <w:szCs w:val="26"/>
      <w:lang w:val="en-US"/>
    </w:rPr>
  </w:style>
  <w:style w:type="character" w:customStyle="1" w:styleId="11Char">
    <w:name w:val="1.1 Char"/>
    <w:link w:val="115"/>
    <w:qFormat/>
    <w:rPr>
      <w:rFonts w:ascii="Arial" w:eastAsia="MS Mincho" w:hAnsi="Arial" w:cs="Times New Roman"/>
      <w:b/>
      <w:bCs/>
      <w:kern w:val="0"/>
      <w:sz w:val="24"/>
      <w:szCs w:val="26"/>
      <w:lang w:eastAsia="en-US"/>
    </w:rPr>
  </w:style>
  <w:style w:type="character" w:customStyle="1" w:styleId="Heading33GPPChar1">
    <w:name w:val="Heading 3 3GPP Char1"/>
    <w:aliases w:val="Underrubrik2 Char4,H3 Char4,Memo Heading 3 Char4,h3 Char4,no break Char4,Heading 3 Char1 Char Char1,Heading 3 Char Char Char Char1,Heading 3 Char1 Char Char Char Char1,Heading 3 Char Char Char Char Char Char1,0H Char4,标题 3 Char1"/>
    <w:qFormat/>
    <w:rPr>
      <w:rFonts w:ascii="Intel Clear" w:eastAsiaTheme="majorEastAsia" w:hAnsi="Intel Clear" w:cs="Intel Clear"/>
      <w:sz w:val="28"/>
      <w:lang w:val="en-GB" w:eastAsia="en-GB"/>
    </w:rPr>
  </w:style>
  <w:style w:type="character" w:customStyle="1" w:styleId="1c">
    <w:name w:val="明显强调1"/>
    <w:uiPriority w:val="21"/>
    <w:qFormat/>
    <w:rPr>
      <w:b/>
      <w:bCs/>
      <w:i/>
      <w:iCs/>
      <w:color w:val="4F81BD"/>
    </w:rPr>
  </w:style>
  <w:style w:type="paragraph" w:customStyle="1" w:styleId="MediumGrid21">
    <w:name w:val="Medium Grid 21"/>
    <w:uiPriority w:val="1"/>
    <w:qFormat/>
    <w:pPr>
      <w:overflowPunct w:val="0"/>
      <w:autoSpaceDE w:val="0"/>
      <w:autoSpaceDN w:val="0"/>
      <w:adjustRightInd w:val="0"/>
      <w:textAlignment w:val="baseline"/>
    </w:pPr>
    <w:rPr>
      <w:rFonts w:ascii="Times New Roman" w:eastAsia="MS Mincho" w:hAnsi="Times New Roman" w:cs="Times New Roman"/>
      <w:lang w:val="en-GB" w:eastAsia="ja-JP"/>
    </w:rPr>
  </w:style>
  <w:style w:type="paragraph" w:customStyle="1" w:styleId="Paragraphedeliste">
    <w:name w:val="Paragraphe de liste"/>
    <w:basedOn w:val="a"/>
    <w:uiPriority w:val="34"/>
    <w:qFormat/>
    <w:pPr>
      <w:overflowPunct w:val="0"/>
      <w:autoSpaceDE w:val="0"/>
      <w:autoSpaceDN w:val="0"/>
      <w:adjustRightInd w:val="0"/>
      <w:spacing w:before="120" w:after="120"/>
      <w:ind w:left="720"/>
      <w:jc w:val="both"/>
      <w:textAlignment w:val="baseline"/>
    </w:pPr>
    <w:rPr>
      <w:rFonts w:eastAsia="宋体"/>
      <w:sz w:val="24"/>
      <w:lang w:val="fr-FR"/>
    </w:rPr>
  </w:style>
  <w:style w:type="paragraph" w:customStyle="1" w:styleId="Observation">
    <w:name w:val="Observation"/>
    <w:basedOn w:val="a"/>
    <w:uiPriority w:val="99"/>
    <w:qFormat/>
    <w:pPr>
      <w:numPr>
        <w:numId w:val="8"/>
      </w:numPr>
      <w:tabs>
        <w:tab w:val="left" w:pos="1701"/>
      </w:tabs>
      <w:overflowPunct w:val="0"/>
      <w:autoSpaceDE w:val="0"/>
      <w:autoSpaceDN w:val="0"/>
      <w:adjustRightInd w:val="0"/>
      <w:spacing w:before="120" w:after="120"/>
      <w:jc w:val="both"/>
      <w:textAlignment w:val="baseline"/>
    </w:pPr>
    <w:rPr>
      <w:rFonts w:ascii="Arial" w:eastAsia="宋体" w:hAnsi="Arial"/>
      <w:b/>
      <w:bCs/>
    </w:rPr>
  </w:style>
  <w:style w:type="character" w:customStyle="1" w:styleId="2b">
    <w:name w:val="明显强调2"/>
    <w:uiPriority w:val="21"/>
    <w:qFormat/>
    <w:rPr>
      <w:b/>
      <w:i/>
      <w:color w:val="4F81BD"/>
    </w:rPr>
  </w:style>
  <w:style w:type="character" w:customStyle="1" w:styleId="1d">
    <w:name w:val="明显参考1"/>
    <w:qFormat/>
    <w:rPr>
      <w:b/>
      <w:smallCaps/>
      <w:color w:val="C0504D"/>
      <w:spacing w:val="5"/>
      <w:u w:val="single"/>
    </w:rPr>
  </w:style>
  <w:style w:type="paragraph" w:customStyle="1" w:styleId="Header-3gppTdoc">
    <w:name w:val="Header-3gpp Tdoc"/>
    <w:basedOn w:val="af1"/>
    <w:link w:val="Header-3gppTdocChar"/>
    <w:qFormat/>
    <w:pPr>
      <w:widowControl/>
      <w:tabs>
        <w:tab w:val="center" w:pos="4153"/>
        <w:tab w:val="right" w:pos="9360"/>
      </w:tabs>
      <w:spacing w:before="120" w:after="120"/>
      <w:jc w:val="both"/>
    </w:pPr>
    <w:rPr>
      <w:rFonts w:eastAsia="MS Mincho" w:cs="Arial"/>
      <w:sz w:val="24"/>
      <w:szCs w:val="24"/>
      <w:lang w:val="en-US" w:eastAsia="en-GB"/>
    </w:rPr>
  </w:style>
  <w:style w:type="character" w:customStyle="1" w:styleId="Header-3gppTdocChar">
    <w:name w:val="Header-3gpp Tdoc Char"/>
    <w:basedOn w:val="a0"/>
    <w:link w:val="Header-3gppTdoc"/>
    <w:qFormat/>
    <w:rPr>
      <w:rFonts w:ascii="Arial" w:eastAsia="MS Mincho" w:hAnsi="Arial" w:cs="Arial"/>
      <w:b/>
      <w:kern w:val="0"/>
      <w:sz w:val="24"/>
      <w:szCs w:val="24"/>
      <w:lang w:eastAsia="en-GB"/>
    </w:rPr>
  </w:style>
  <w:style w:type="character" w:customStyle="1" w:styleId="Char20">
    <w:name w:val="明显引用 Char2"/>
    <w:basedOn w:val="a0"/>
    <w:uiPriority w:val="30"/>
    <w:qFormat/>
    <w:rPr>
      <w:rFonts w:ascii="Times New Roman" w:hAnsi="Times New Roman"/>
      <w:i/>
      <w:iCs/>
      <w:color w:val="4F81BD" w:themeColor="accent1"/>
      <w:lang w:val="en-GB" w:eastAsia="en-US"/>
    </w:rPr>
  </w:style>
  <w:style w:type="table" w:customStyle="1" w:styleId="54">
    <w:name w:val="网格型5"/>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
    <w:name w:val="网格型12"/>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
    <w:name w:val="Table Grid1122"/>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
    <w:name w:val="Tabellengitternetz11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
    <w:name w:val="Tabellengitternetz21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
    <w:name w:val="Tabellengitternetz31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
    <w:name w:val="Tabellengitternetz41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
    <w:name w:val="Tabellengitternetz51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
    <w:name w:val="Tabellengitternetz61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
    <w:name w:val="Tabellengitternetz71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
    <w:name w:val="Tabellengitternetz81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
    <w:name w:val="Tabellengitternetz91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
    <w:name w:val="Table Grid2112"/>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
    <w:name w:val="Table Grid3112"/>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
    <w:name w:val="网格型3112"/>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
    <w:name w:val="网格型4112"/>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
    <w:name w:val="Table Grid4112"/>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表格格線1112"/>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30">
    <w:name w:val="明显引用 Char3"/>
    <w:basedOn w:val="a0"/>
    <w:uiPriority w:val="30"/>
    <w:qFormat/>
    <w:rPr>
      <w:rFonts w:ascii="Times New Roman" w:hAnsi="Times New Roman"/>
      <w:i/>
      <w:iCs/>
      <w:color w:val="4F81BD" w:themeColor="accent1"/>
      <w:lang w:val="en-GB" w:eastAsia="en-US"/>
    </w:rPr>
  </w:style>
  <w:style w:type="table" w:customStyle="1" w:styleId="TableGrid16">
    <w:name w:val="Table Grid16"/>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6">
    <w:name w:val="Tabellengitternetz1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6">
    <w:name w:val="Tabellengitternetz2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6">
    <w:name w:val="Tabellengitternetz3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6">
    <w:name w:val="Tabellengitternetz4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6">
    <w:name w:val="Tabellengitternetz5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6">
    <w:name w:val="Tabellengitternetz6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6">
    <w:name w:val="Tabellengitternetz7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6">
    <w:name w:val="Tabellengitternetz8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6">
    <w:name w:val="Tabellengitternetz9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0">
    <w:name w:val="网格型36"/>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
    <w:name w:val="网格型46"/>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
    <w:name w:val="Table Grid46"/>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
    <w:name w:val="表格格線16"/>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115"/>
    <w:basedOn w:val="a1"/>
    <w:uiPriority w:val="39"/>
    <w:qFormat/>
    <w:rPr>
      <w:rFonts w:ascii="Calibri" w:eastAsia="宋体" w:hAnsi="Calibri" w:cs="Times New Roman"/>
      <w:sz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
    <w:name w:val="Table Grid54"/>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
    <w:name w:val="Tabellengitternetz11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
    <w:name w:val="Tabellengitternetz21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
    <w:name w:val="Tabellengitternetz31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
    <w:name w:val="Tabellengitternetz41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
    <w:name w:val="Tabellengitternetz51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
    <w:name w:val="Tabellengitternetz61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
    <w:name w:val="Tabellengitternetz71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
    <w:name w:val="Tabellengitternetz81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
    <w:name w:val="Tabellengitternetz91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
    <w:name w:val="Table Grid214"/>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
    <w:name w:val="Table Grid314"/>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
    <w:name w:val="网格型314"/>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
    <w:name w:val="网格型414"/>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
    <w:name w:val="Table Grid414"/>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0">
    <w:name w:val="表格格線114"/>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
    <w:name w:val="Table Grid124"/>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4">
    <w:name w:val="Tabellengitternetz12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4">
    <w:name w:val="Tabellengitternetz22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4">
    <w:name w:val="Tabellengitternetz32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4">
    <w:name w:val="Tabellengitternetz42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4">
    <w:name w:val="Tabellengitternetz52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4">
    <w:name w:val="Tabellengitternetz62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4">
    <w:name w:val="Tabellengitternetz72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4">
    <w:name w:val="Tabellengitternetz82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4">
    <w:name w:val="Tabellengitternetz92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 Grid224"/>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
    <w:name w:val="Table Grid324"/>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
    <w:name w:val="网格型324"/>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
    <w:name w:val="网格型424"/>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
    <w:name w:val="Table Grid424"/>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0">
    <w:name w:val="表格格線124"/>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a1"/>
    <w:uiPriority w:val="39"/>
    <w:qFormat/>
    <w:rPr>
      <w:rFonts w:ascii="Calibri" w:eastAsia="宋体" w:hAnsi="Calibri" w:cs="Times New Roman"/>
      <w:sz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网格型22"/>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
    <w:name w:val="Table Grid1123"/>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3">
    <w:name w:val="Tabellengitternetz11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3">
    <w:name w:val="Tabellengitternetz21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3">
    <w:name w:val="Tabellengitternetz31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3">
    <w:name w:val="Tabellengitternetz41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3">
    <w:name w:val="Tabellengitternetz51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3">
    <w:name w:val="Tabellengitternetz61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3">
    <w:name w:val="Tabellengitternetz71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3">
    <w:name w:val="Tabellengitternetz81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3">
    <w:name w:val="Tabellengitternetz91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
    <w:name w:val="Table Grid2113"/>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
    <w:name w:val="Table Grid3113"/>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
    <w:name w:val="网格型3113"/>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
    <w:name w:val="网格型4113"/>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
    <w:name w:val="Table Grid4113"/>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
    <w:name w:val="表格格線1113"/>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
    <w:name w:val="Table Grid11211"/>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1">
    <w:name w:val="Tabellengitternetz111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1">
    <w:name w:val="Tabellengitternetz211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1">
    <w:name w:val="Tabellengitternetz311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1">
    <w:name w:val="Tabellengitternetz411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1">
    <w:name w:val="Tabellengitternetz511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1">
    <w:name w:val="Tabellengitternetz611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1">
    <w:name w:val="Tabellengitternetz711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1">
    <w:name w:val="Tabellengitternetz811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1">
    <w:name w:val="Tabellengitternetz911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
    <w:name w:val="Table Grid211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
    <w:name w:val="Table Grid31111"/>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
    <w:name w:val="网格型311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
    <w:name w:val="网格型411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
    <w:name w:val="Table Grid41111"/>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
    <w:name w:val="表格格線11111"/>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1">
    <w:name w:val="Tabellengitternetz15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1">
    <w:name w:val="Tabellengitternetz25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1">
    <w:name w:val="Tabellengitternetz35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1">
    <w:name w:val="Tabellengitternetz45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1">
    <w:name w:val="Tabellengitternetz55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1">
    <w:name w:val="Tabellengitternetz65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1">
    <w:name w:val="Tabellengitternetz75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1">
    <w:name w:val="Tabellengitternetz85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1">
    <w:name w:val="Tabellengitternetz95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
    <w:name w:val="Table Grid25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
    <w:name w:val="Table Grid351"/>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
    <w:name w:val="网格型35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
    <w:name w:val="网格型45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1">
    <w:name w:val="Table Grid451"/>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表格格線151"/>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
    <w:name w:val="Table Grid1141"/>
    <w:basedOn w:val="a1"/>
    <w:uiPriority w:val="39"/>
    <w:qFormat/>
    <w:rPr>
      <w:rFonts w:ascii="Calibri" w:eastAsia="宋体" w:hAnsi="Calibri" w:cs="Times New Roman"/>
      <w:sz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
    <w:name w:val="Table Grid531"/>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
    <w:name w:val="Tabellengitternetz113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
    <w:name w:val="Tabellengitternetz213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
    <w:name w:val="Tabellengitternetz313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
    <w:name w:val="Tabellengitternetz413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
    <w:name w:val="Tabellengitternetz513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
    <w:name w:val="Tabellengitternetz613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
    <w:name w:val="Tabellengitternetz713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
    <w:name w:val="Tabellengitternetz813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
    <w:name w:val="Tabellengitternetz913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
    <w:name w:val="Table Grid213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
    <w:name w:val="Table Grid3131"/>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
    <w:name w:val="网格型313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
    <w:name w:val="网格型413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
    <w:name w:val="Table Grid4131"/>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
    <w:name w:val="表格格線1131"/>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
    <w:name w:val="Table Grid631"/>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
    <w:name w:val="Table Grid1231"/>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1">
    <w:name w:val="Tabellengitternetz123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1">
    <w:name w:val="Tabellengitternetz223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1">
    <w:name w:val="Tabellengitternetz323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1">
    <w:name w:val="Tabellengitternetz423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1">
    <w:name w:val="Tabellengitternetz523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1">
    <w:name w:val="Tabellengitternetz623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1">
    <w:name w:val="Tabellengitternetz723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1">
    <w:name w:val="Tabellengitternetz823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1">
    <w:name w:val="Tabellengitternetz923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
    <w:name w:val="Table Grid223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1">
    <w:name w:val="Table Grid3231"/>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1">
    <w:name w:val="网格型323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1">
    <w:name w:val="网格型423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1">
    <w:name w:val="Table Grid4231"/>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1">
    <w:name w:val="表格格線1231"/>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
    <w:name w:val="网格型111"/>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
    <w:name w:val="Table Grid11121"/>
    <w:basedOn w:val="a1"/>
    <w:uiPriority w:val="39"/>
    <w:qFormat/>
    <w:rPr>
      <w:rFonts w:ascii="Calibri" w:eastAsia="宋体" w:hAnsi="Calibri" w:cs="Times New Roman"/>
      <w:sz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
    <w:name w:val="网格型211"/>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1">
    <w:name w:val="Table Grid11221"/>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1">
    <w:name w:val="Tabellengitternetz111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1">
    <w:name w:val="Tabellengitternetz211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1">
    <w:name w:val="Tabellengitternetz311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1">
    <w:name w:val="Tabellengitternetz411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1">
    <w:name w:val="Tabellengitternetz511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1">
    <w:name w:val="Tabellengitternetz611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1">
    <w:name w:val="Tabellengitternetz711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1">
    <w:name w:val="Tabellengitternetz811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1">
    <w:name w:val="Tabellengitternetz911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1">
    <w:name w:val="Table Grid2112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1">
    <w:name w:val="Table Grid31121"/>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
    <w:name w:val="网格型3112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1">
    <w:name w:val="网格型4112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1">
    <w:name w:val="Table Grid41121"/>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
    <w:name w:val="表格格線11121"/>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网格型6"/>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7">
    <w:name w:val="Tabellengitternetz17"/>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7">
    <w:name w:val="Tabellengitternetz27"/>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7">
    <w:name w:val="Tabellengitternetz37"/>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7">
    <w:name w:val="Tabellengitternetz47"/>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7">
    <w:name w:val="Tabellengitternetz57"/>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7">
    <w:name w:val="Tabellengitternetz67"/>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7">
    <w:name w:val="Tabellengitternetz77"/>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7">
    <w:name w:val="Tabellengitternetz87"/>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7">
    <w:name w:val="Tabellengitternetz97"/>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0">
    <w:name w:val="网格型37"/>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
    <w:name w:val="网格型47"/>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
    <w:name w:val="Table Grid47"/>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
    <w:name w:val="表格格線17"/>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
    <w:name w:val="Table Grid55"/>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5">
    <w:name w:val="Tabellengitternetz11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5">
    <w:name w:val="Tabellengitternetz21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5">
    <w:name w:val="Tabellengitternetz31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5">
    <w:name w:val="Tabellengitternetz41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5">
    <w:name w:val="Tabellengitternetz51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5">
    <w:name w:val="Tabellengitternetz61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5">
    <w:name w:val="Tabellengitternetz71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5">
    <w:name w:val="Tabellengitternetz81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5">
    <w:name w:val="Tabellengitternetz91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
    <w:name w:val="Table Grid215"/>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
    <w:name w:val="Table Grid315"/>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
    <w:name w:val="网格型315"/>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
    <w:name w:val="网格型415"/>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5">
    <w:name w:val="Table Grid415"/>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0">
    <w:name w:val="表格格線115"/>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
    <w:name w:val="Table Grid65"/>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
    <w:name w:val="Table Grid125"/>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5">
    <w:name w:val="Tabellengitternetz12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5">
    <w:name w:val="Tabellengitternetz22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5">
    <w:name w:val="Tabellengitternetz32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5">
    <w:name w:val="Tabellengitternetz42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5">
    <w:name w:val="Tabellengitternetz52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5">
    <w:name w:val="Tabellengitternetz62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5">
    <w:name w:val="Tabellengitternetz72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5">
    <w:name w:val="Tabellengitternetz82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5">
    <w:name w:val="Tabellengitternetz92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
    <w:name w:val="Table Grid225"/>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5">
    <w:name w:val="Table Grid325"/>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5">
    <w:name w:val="网格型325"/>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5">
    <w:name w:val="网格型425"/>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5">
    <w:name w:val="Table Grid425"/>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
    <w:name w:val="表格格線125"/>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a1"/>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2">
    <w:name w:val="Tabellengitternetz13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2">
    <w:name w:val="Tabellengitternetz23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2">
    <w:name w:val="Tabellengitternetz33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2">
    <w:name w:val="Tabellengitternetz43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2">
    <w:name w:val="Tabellengitternetz53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2">
    <w:name w:val="Tabellengitternetz63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2">
    <w:name w:val="Tabellengitternetz73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2">
    <w:name w:val="Tabellengitternetz83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2">
    <w:name w:val="Tabellengitternetz93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
    <w:name w:val="Table Grid232"/>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
    <w:name w:val="Table Grid332"/>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网格型332"/>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
    <w:name w:val="网格型432"/>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
    <w:name w:val="Table Grid432"/>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表格格線132"/>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
    <w:name w:val="Table Grid512"/>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4">
    <w:name w:val="Tabellengitternetz111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4">
    <w:name w:val="Tabellengitternetz211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4">
    <w:name w:val="Tabellengitternetz311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4">
    <w:name w:val="Tabellengitternetz411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4">
    <w:name w:val="Tabellengitternetz511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4">
    <w:name w:val="Tabellengitternetz611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4">
    <w:name w:val="Tabellengitternetz711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4">
    <w:name w:val="Tabellengitternetz811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4">
    <w:name w:val="Tabellengitternetz911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4">
    <w:name w:val="Table Grid2114"/>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4">
    <w:name w:val="Table Grid3114"/>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
    <w:name w:val="网格型3114"/>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4">
    <w:name w:val="网格型4114"/>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
    <w:name w:val="Table Grid4114"/>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0">
    <w:name w:val="表格格線1114"/>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
    <w:name w:val="Table Grid612"/>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1212"/>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2">
    <w:name w:val="Tabellengitternetz12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2">
    <w:name w:val="Tabellengitternetz22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2">
    <w:name w:val="Tabellengitternetz32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2">
    <w:name w:val="Tabellengitternetz42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2">
    <w:name w:val="Tabellengitternetz52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2">
    <w:name w:val="Tabellengitternetz62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2">
    <w:name w:val="Tabellengitternetz72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2">
    <w:name w:val="Tabellengitternetz82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2">
    <w:name w:val="Tabellengitternetz92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
    <w:name w:val="Table Grid2212"/>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2">
    <w:name w:val="Table Grid3212"/>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
    <w:name w:val="网格型3212"/>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2">
    <w:name w:val="网格型4212"/>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2">
    <w:name w:val="Table Grid4212"/>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
    <w:name w:val="表格格線1212"/>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
    <w:name w:val="网格型13"/>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
    <w:name w:val="Table Grid11112"/>
    <w:basedOn w:val="a1"/>
    <w:uiPriority w:val="39"/>
    <w:qFormat/>
    <w:rPr>
      <w:rFonts w:ascii="Calibri" w:eastAsia="宋体" w:hAnsi="Calibri" w:cs="Times New Roman"/>
      <w:sz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网格型23"/>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
    <w:name w:val="Table Grid1124"/>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
    <w:name w:val="Table Grid82"/>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
    <w:name w:val="Table Grid142"/>
    <w:basedOn w:val="a1"/>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2">
    <w:name w:val="Tabellengitternetz14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2">
    <w:name w:val="Tabellengitternetz24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2">
    <w:name w:val="Tabellengitternetz34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2">
    <w:name w:val="Tabellengitternetz44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2">
    <w:name w:val="Tabellengitternetz54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2">
    <w:name w:val="Tabellengitternetz64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2">
    <w:name w:val="Tabellengitternetz74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2">
    <w:name w:val="Tabellengitternetz84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2">
    <w:name w:val="Tabellengitternetz94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
    <w:name w:val="Table Grid242"/>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
    <w:name w:val="Table Grid342"/>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
    <w:name w:val="网格型342"/>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
    <w:name w:val="网格型442"/>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
    <w:name w:val="Table Grid442"/>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
    <w:name w:val="表格格線142"/>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
    <w:name w:val="Table Grid522"/>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
    <w:name w:val="Table Grid1132"/>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2">
    <w:name w:val="Tabellengitternetz112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2">
    <w:name w:val="Tabellengitternetz212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2">
    <w:name w:val="Tabellengitternetz312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2">
    <w:name w:val="Tabellengitternetz412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2">
    <w:name w:val="Tabellengitternetz512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2">
    <w:name w:val="Tabellengitternetz612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2">
    <w:name w:val="Tabellengitternetz712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2">
    <w:name w:val="Tabellengitternetz812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2">
    <w:name w:val="Tabellengitternetz912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2">
    <w:name w:val="Table Grid2122"/>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2">
    <w:name w:val="Table Grid3122"/>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
    <w:name w:val="网格型3122"/>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2">
    <w:name w:val="网格型4122"/>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2">
    <w:name w:val="Table Grid4122"/>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
    <w:name w:val="表格格線1122"/>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
    <w:name w:val="Table Grid622"/>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2">
    <w:name w:val="Table Grid1222"/>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2">
    <w:name w:val="Tabellengitternetz122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2">
    <w:name w:val="Tabellengitternetz222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2">
    <w:name w:val="Tabellengitternetz322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2">
    <w:name w:val="Tabellengitternetz422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2">
    <w:name w:val="Tabellengitternetz522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2">
    <w:name w:val="Tabellengitternetz622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2">
    <w:name w:val="Tabellengitternetz722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2">
    <w:name w:val="Tabellengitternetz822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2">
    <w:name w:val="Tabellengitternetz922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2">
    <w:name w:val="Table Grid2222"/>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2">
    <w:name w:val="Table Grid3222"/>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2">
    <w:name w:val="网格型3222"/>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2">
    <w:name w:val="网格型4222"/>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2">
    <w:name w:val="Table Grid4222"/>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
    <w:name w:val="表格格線1222"/>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
    <w:name w:val="Table Grid152"/>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2">
    <w:name w:val="Tabellengitternetz15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2">
    <w:name w:val="Tabellengitternetz25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2">
    <w:name w:val="Tabellengitternetz35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2">
    <w:name w:val="Tabellengitternetz45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2">
    <w:name w:val="Tabellengitternetz55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2">
    <w:name w:val="Tabellengitternetz65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2">
    <w:name w:val="Tabellengitternetz75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2">
    <w:name w:val="Tabellengitternetz85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2">
    <w:name w:val="Tabellengitternetz95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2">
    <w:name w:val="Table Grid252"/>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2">
    <w:name w:val="Table Grid352"/>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
    <w:name w:val="网格型352"/>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
    <w:name w:val="网格型452"/>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2">
    <w:name w:val="Table Grid452"/>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表格格線152"/>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
    <w:name w:val="Table Grid532"/>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
    <w:name w:val="Table Grid1142"/>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2">
    <w:name w:val="Tabellengitternetz113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2">
    <w:name w:val="Tabellengitternetz213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2">
    <w:name w:val="Tabellengitternetz313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2">
    <w:name w:val="Tabellengitternetz413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2">
    <w:name w:val="Tabellengitternetz513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2">
    <w:name w:val="Tabellengitternetz613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2">
    <w:name w:val="Tabellengitternetz713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2">
    <w:name w:val="Tabellengitternetz813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2">
    <w:name w:val="Tabellengitternetz913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2">
    <w:name w:val="Table Grid2132"/>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2">
    <w:name w:val="Table Grid3132"/>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2">
    <w:name w:val="网格型3132"/>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2">
    <w:name w:val="网格型4132"/>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2">
    <w:name w:val="Table Grid4132"/>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
    <w:name w:val="表格格線1132"/>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
    <w:name w:val="Table Grid632"/>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2">
    <w:name w:val="Table Grid1232"/>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2">
    <w:name w:val="Tabellengitternetz123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2">
    <w:name w:val="Tabellengitternetz223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2">
    <w:name w:val="Tabellengitternetz323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2">
    <w:name w:val="Tabellengitternetz423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2">
    <w:name w:val="Tabellengitternetz523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2">
    <w:name w:val="Tabellengitternetz623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2">
    <w:name w:val="Tabellengitternetz723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2">
    <w:name w:val="Tabellengitternetz823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2">
    <w:name w:val="Tabellengitternetz923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2">
    <w:name w:val="Table Grid2232"/>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2">
    <w:name w:val="Table Grid3232"/>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2">
    <w:name w:val="网格型3232"/>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2">
    <w:name w:val="网格型4232"/>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2">
    <w:name w:val="Table Grid4232"/>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2">
    <w:name w:val="表格格線1232"/>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
    <w:name w:val="Table Grid711"/>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
    <w:name w:val="Table Grid1311"/>
    <w:basedOn w:val="a1"/>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1">
    <w:name w:val="Tabellengitternetz13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1">
    <w:name w:val="Tabellengitternetz23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1">
    <w:name w:val="Tabellengitternetz33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1">
    <w:name w:val="Tabellengitternetz43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1">
    <w:name w:val="Tabellengitternetz53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1">
    <w:name w:val="Tabellengitternetz63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1">
    <w:name w:val="Tabellengitternetz73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1">
    <w:name w:val="Tabellengitternetz83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1">
    <w:name w:val="Tabellengitternetz93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
    <w:name w:val="Table Grid23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1">
    <w:name w:val="Table Grid3311"/>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
    <w:name w:val="网格型33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
    <w:name w:val="网格型43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1">
    <w:name w:val="Table Grid4311"/>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
    <w:name w:val="表格格線1311"/>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1">
    <w:name w:val="Table Grid5111"/>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
    <w:name w:val="Table Grid11122"/>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2">
    <w:name w:val="Tabellengitternetz111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2">
    <w:name w:val="Tabellengitternetz211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2">
    <w:name w:val="Tabellengitternetz311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2">
    <w:name w:val="Tabellengitternetz411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2">
    <w:name w:val="Tabellengitternetz511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2">
    <w:name w:val="Tabellengitternetz611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2">
    <w:name w:val="Tabellengitternetz711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2">
    <w:name w:val="Tabellengitternetz811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2">
    <w:name w:val="Tabellengitternetz911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2">
    <w:name w:val="Table Grid21112"/>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2">
    <w:name w:val="Table Grid31112"/>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
    <w:name w:val="网格型31112"/>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2">
    <w:name w:val="网格型41112"/>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2">
    <w:name w:val="Table Grid41112"/>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
    <w:name w:val="表格格線11112"/>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1">
    <w:name w:val="Table Grid6111"/>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
    <w:name w:val="Table Grid12111"/>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1">
    <w:name w:val="Tabellengitternetz121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1">
    <w:name w:val="Tabellengitternetz221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1">
    <w:name w:val="Tabellengitternetz321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1">
    <w:name w:val="Tabellengitternetz421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1">
    <w:name w:val="Tabellengitternetz521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1">
    <w:name w:val="Tabellengitternetz621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1">
    <w:name w:val="Tabellengitternetz721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1">
    <w:name w:val="Tabellengitternetz821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1">
    <w:name w:val="Tabellengitternetz921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1">
    <w:name w:val="Table Grid221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1">
    <w:name w:val="Table Grid32111"/>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
    <w:name w:val="网格型321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1">
    <w:name w:val="网格型421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1">
    <w:name w:val="Table Grid42111"/>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
    <w:name w:val="表格格線12111"/>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网格型112"/>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
    <w:name w:val="Table Grid111111"/>
    <w:basedOn w:val="a1"/>
    <w:uiPriority w:val="39"/>
    <w:qFormat/>
    <w:rPr>
      <w:rFonts w:ascii="Calibri" w:eastAsia="宋体" w:hAnsi="Calibri" w:cs="Times New Roman"/>
      <w:sz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
    <w:name w:val="网格型212"/>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2">
    <w:name w:val="Table Grid11212"/>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
    <w:name w:val="Table Grid811"/>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1">
    <w:name w:val="Table Grid1411"/>
    <w:basedOn w:val="a1"/>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1">
    <w:name w:val="Tabellengitternetz14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1">
    <w:name w:val="Tabellengitternetz24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1">
    <w:name w:val="Tabellengitternetz34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1">
    <w:name w:val="Tabellengitternetz44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1">
    <w:name w:val="Tabellengitternetz54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1">
    <w:name w:val="Tabellengitternetz64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1">
    <w:name w:val="Tabellengitternetz74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1">
    <w:name w:val="Tabellengitternetz84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1">
    <w:name w:val="Tabellengitternetz94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1">
    <w:name w:val="Table Grid24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1">
    <w:name w:val="Table Grid3411"/>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
    <w:name w:val="网格型34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
    <w:name w:val="网格型44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1">
    <w:name w:val="Table Grid4411"/>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
    <w:name w:val="表格格線1411"/>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1">
    <w:name w:val="Table Grid5211"/>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1">
    <w:name w:val="Table Grid11311"/>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1">
    <w:name w:val="Tabellengitternetz112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1">
    <w:name w:val="Tabellengitternetz212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1">
    <w:name w:val="Tabellengitternetz312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1">
    <w:name w:val="Tabellengitternetz412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1">
    <w:name w:val="Tabellengitternetz512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1">
    <w:name w:val="Tabellengitternetz612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1">
    <w:name w:val="Tabellengitternetz712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1">
    <w:name w:val="Tabellengitternetz812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1">
    <w:name w:val="Tabellengitternetz912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1">
    <w:name w:val="Table Grid212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1">
    <w:name w:val="Table Grid31211"/>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
    <w:name w:val="网格型312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1">
    <w:name w:val="网格型412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1">
    <w:name w:val="Table Grid41211"/>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
    <w:name w:val="表格格線11211"/>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1">
    <w:name w:val="Table Grid6211"/>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1">
    <w:name w:val="Table Grid12211"/>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1">
    <w:name w:val="Tabellengitternetz122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1">
    <w:name w:val="Tabellengitternetz222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1">
    <w:name w:val="Tabellengitternetz322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1">
    <w:name w:val="Tabellengitternetz422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1">
    <w:name w:val="Tabellengitternetz522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1">
    <w:name w:val="Tabellengitternetz622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1">
    <w:name w:val="Tabellengitternetz722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1">
    <w:name w:val="Tabellengitternetz822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1">
    <w:name w:val="Tabellengitternetz922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1">
    <w:name w:val="Table Grid222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1">
    <w:name w:val="Table Grid32211"/>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1">
    <w:name w:val="网格型322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1">
    <w:name w:val="网格型422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1">
    <w:name w:val="Table Grid42211"/>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
    <w:name w:val="表格格線12211"/>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网格型51"/>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网格型121"/>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a0"/>
    <w:uiPriority w:val="99"/>
    <w:unhideWhenUsed/>
    <w:qFormat/>
    <w:rPr>
      <w:color w:val="605E5C"/>
      <w:shd w:val="clear" w:color="auto" w:fill="E1DFDD"/>
    </w:rPr>
  </w:style>
  <w:style w:type="paragraph" w:customStyle="1" w:styleId="aff6">
    <w:name w:val="吹き出し"/>
    <w:basedOn w:val="a"/>
    <w:uiPriority w:val="99"/>
    <w:qFormat/>
    <w:rPr>
      <w:rFonts w:ascii="Tahoma" w:eastAsia="MS Mincho" w:hAnsi="Tahoma" w:cs="Tahoma"/>
      <w:sz w:val="16"/>
      <w:szCs w:val="16"/>
      <w:lang w:eastAsia="ko-KR"/>
    </w:rPr>
  </w:style>
  <w:style w:type="paragraph" w:customStyle="1" w:styleId="TOC91">
    <w:name w:val="TOC 91"/>
    <w:basedOn w:val="80"/>
    <w:uiPriority w:val="99"/>
    <w:qFormat/>
    <w:pPr>
      <w:overflowPunct w:val="0"/>
      <w:autoSpaceDE w:val="0"/>
      <w:autoSpaceDN w:val="0"/>
      <w:adjustRightInd w:val="0"/>
      <w:ind w:left="1418" w:hanging="1418"/>
      <w:textAlignment w:val="baseline"/>
    </w:pPr>
    <w:rPr>
      <w:rFonts w:eastAsia="MS Mincho"/>
      <w:lang w:eastAsia="en-GB"/>
    </w:rPr>
  </w:style>
  <w:style w:type="paragraph" w:customStyle="1" w:styleId="Caption1">
    <w:name w:val="Caption1"/>
    <w:basedOn w:val="a"/>
    <w:next w:val="a"/>
    <w:uiPriority w:val="99"/>
    <w:qFormat/>
    <w:pPr>
      <w:overflowPunct w:val="0"/>
      <w:autoSpaceDE w:val="0"/>
      <w:autoSpaceDN w:val="0"/>
      <w:adjustRightInd w:val="0"/>
      <w:spacing w:before="120" w:after="120"/>
      <w:textAlignment w:val="baseline"/>
    </w:pPr>
    <w:rPr>
      <w:rFonts w:eastAsia="MS Mincho"/>
      <w:b/>
      <w:lang w:eastAsia="en-GB"/>
    </w:rPr>
  </w:style>
  <w:style w:type="paragraph" w:customStyle="1" w:styleId="TableofFigures1">
    <w:name w:val="Table of Figures1"/>
    <w:basedOn w:val="a"/>
    <w:next w:val="a"/>
    <w:uiPriority w:val="99"/>
    <w:qFormat/>
    <w:pPr>
      <w:overflowPunct w:val="0"/>
      <w:autoSpaceDE w:val="0"/>
      <w:autoSpaceDN w:val="0"/>
      <w:adjustRightInd w:val="0"/>
      <w:ind w:left="400" w:hanging="400"/>
      <w:jc w:val="center"/>
      <w:textAlignment w:val="baseline"/>
    </w:pPr>
    <w:rPr>
      <w:rFonts w:eastAsia="MS Mincho"/>
      <w:b/>
      <w:lang w:eastAsia="en-GB"/>
    </w:rPr>
  </w:style>
  <w:style w:type="character" w:customStyle="1" w:styleId="B3Char">
    <w:name w:val="B3 Char"/>
    <w:link w:val="B30"/>
    <w:qFormat/>
    <w:rPr>
      <w:rFonts w:ascii="Times New Roman" w:hAnsi="Times New Roman" w:cs="Times New Roman"/>
      <w:kern w:val="0"/>
      <w:sz w:val="20"/>
      <w:szCs w:val="20"/>
      <w:lang w:val="en-GB" w:eastAsia="en-US"/>
    </w:rPr>
  </w:style>
  <w:style w:type="character" w:customStyle="1" w:styleId="UnresolvedMention1">
    <w:name w:val="Unresolved Mention1"/>
    <w:uiPriority w:val="99"/>
    <w:unhideWhenUsed/>
    <w:qFormat/>
    <w:rPr>
      <w:color w:val="808080"/>
      <w:shd w:val="clear" w:color="auto" w:fill="E6E6E6"/>
    </w:rPr>
  </w:style>
  <w:style w:type="paragraph" w:customStyle="1" w:styleId="B2">
    <w:name w:val="B2+"/>
    <w:basedOn w:val="B20"/>
    <w:uiPriority w:val="99"/>
    <w:qFormat/>
    <w:pPr>
      <w:numPr>
        <w:numId w:val="9"/>
      </w:numPr>
      <w:overflowPunct w:val="0"/>
      <w:autoSpaceDE w:val="0"/>
      <w:autoSpaceDN w:val="0"/>
      <w:adjustRightInd w:val="0"/>
      <w:textAlignment w:val="baseline"/>
    </w:pPr>
    <w:rPr>
      <w:rFonts w:eastAsia="Times New Roman"/>
      <w:lang w:eastAsia="ko-KR"/>
    </w:rPr>
  </w:style>
  <w:style w:type="paragraph" w:customStyle="1" w:styleId="B3">
    <w:name w:val="B3+"/>
    <w:basedOn w:val="B30"/>
    <w:uiPriority w:val="99"/>
    <w:qFormat/>
    <w:pPr>
      <w:numPr>
        <w:numId w:val="10"/>
      </w:numPr>
      <w:tabs>
        <w:tab w:val="left" w:pos="1134"/>
      </w:tabs>
      <w:overflowPunct w:val="0"/>
      <w:autoSpaceDE w:val="0"/>
      <w:autoSpaceDN w:val="0"/>
      <w:adjustRightInd w:val="0"/>
      <w:textAlignment w:val="baseline"/>
    </w:pPr>
    <w:rPr>
      <w:rFonts w:eastAsia="Times New Roman"/>
      <w:lang w:eastAsia="ko-KR"/>
    </w:rPr>
  </w:style>
  <w:style w:type="paragraph" w:customStyle="1" w:styleId="BN">
    <w:name w:val="BN"/>
    <w:basedOn w:val="a"/>
    <w:uiPriority w:val="99"/>
    <w:qFormat/>
    <w:pPr>
      <w:numPr>
        <w:numId w:val="11"/>
      </w:numPr>
      <w:overflowPunct w:val="0"/>
      <w:autoSpaceDE w:val="0"/>
      <w:autoSpaceDN w:val="0"/>
      <w:adjustRightInd w:val="0"/>
      <w:textAlignment w:val="baseline"/>
    </w:pPr>
    <w:rPr>
      <w:rFonts w:eastAsia="Times New Roman"/>
      <w:lang w:eastAsia="ko-KR"/>
    </w:rPr>
  </w:style>
  <w:style w:type="paragraph" w:customStyle="1" w:styleId="TB1">
    <w:name w:val="TB1"/>
    <w:basedOn w:val="a"/>
    <w:uiPriority w:val="99"/>
    <w:qFormat/>
    <w:pPr>
      <w:keepNext/>
      <w:keepLines/>
      <w:numPr>
        <w:numId w:val="12"/>
      </w:numPr>
      <w:tabs>
        <w:tab w:val="left" w:pos="720"/>
      </w:tabs>
      <w:overflowPunct w:val="0"/>
      <w:autoSpaceDE w:val="0"/>
      <w:autoSpaceDN w:val="0"/>
      <w:adjustRightInd w:val="0"/>
      <w:spacing w:after="0"/>
      <w:ind w:left="737" w:hanging="380"/>
      <w:textAlignment w:val="baseline"/>
    </w:pPr>
    <w:rPr>
      <w:rFonts w:ascii="Arial" w:eastAsia="Times New Roman" w:hAnsi="Arial"/>
      <w:sz w:val="18"/>
      <w:lang w:eastAsia="ko-KR"/>
    </w:rPr>
  </w:style>
  <w:style w:type="paragraph" w:customStyle="1" w:styleId="TB2">
    <w:name w:val="TB2"/>
    <w:basedOn w:val="a"/>
    <w:uiPriority w:val="99"/>
    <w:qFormat/>
    <w:pPr>
      <w:keepNext/>
      <w:keepLines/>
      <w:numPr>
        <w:numId w:val="13"/>
      </w:numPr>
      <w:tabs>
        <w:tab w:val="left" w:pos="1109"/>
      </w:tabs>
      <w:overflowPunct w:val="0"/>
      <w:autoSpaceDE w:val="0"/>
      <w:autoSpaceDN w:val="0"/>
      <w:adjustRightInd w:val="0"/>
      <w:spacing w:after="0"/>
      <w:ind w:left="1100" w:hanging="380"/>
      <w:textAlignment w:val="baseline"/>
    </w:pPr>
    <w:rPr>
      <w:rFonts w:ascii="Arial" w:eastAsia="Times New Roman" w:hAnsi="Arial"/>
      <w:sz w:val="18"/>
      <w:lang w:eastAsia="ko-KR"/>
    </w:rPr>
  </w:style>
  <w:style w:type="character" w:customStyle="1" w:styleId="fontstyle01">
    <w:name w:val="fontstyle01"/>
    <w:qFormat/>
    <w:rPr>
      <w:rFonts w:ascii="Times-Roman" w:hAnsi="Times-Roman" w:hint="default"/>
      <w:color w:val="000000"/>
      <w:sz w:val="20"/>
      <w:szCs w:val="20"/>
    </w:rPr>
  </w:style>
  <w:style w:type="character" w:customStyle="1" w:styleId="SubtitleChar3">
    <w:name w:val="Subtitle Char3"/>
    <w:basedOn w:val="a0"/>
    <w:qFormat/>
    <w:rPr>
      <w:rFonts w:asciiTheme="minorHAnsi" w:eastAsiaTheme="minorEastAsia" w:hAnsiTheme="minorHAnsi" w:cstheme="minorBidi"/>
      <w:color w:val="595959" w:themeColor="text1" w:themeTint="A6"/>
      <w:spacing w:val="15"/>
      <w:sz w:val="22"/>
      <w:szCs w:val="22"/>
      <w:lang w:val="en-GB" w:eastAsia="en-US"/>
    </w:rPr>
  </w:style>
  <w:style w:type="paragraph" w:customStyle="1" w:styleId="213">
    <w:name w:val="修订21"/>
    <w:uiPriority w:val="99"/>
    <w:semiHidden/>
    <w:qFormat/>
    <w:rPr>
      <w:rFonts w:ascii="Times New Roman" w:eastAsia="Batang" w:hAnsi="Times New Roman" w:cs="Times New Roman"/>
      <w:lang w:val="en-GB" w:eastAsia="en-US"/>
    </w:rPr>
  </w:style>
  <w:style w:type="table" w:customStyle="1" w:styleId="TableGrid10">
    <w:name w:val="Table Grid10"/>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
    <w:name w:val="Table Grid133"/>
    <w:basedOn w:val="a1"/>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3">
    <w:name w:val="Tabellengitternetz13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3">
    <w:name w:val="Tabellengitternetz23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3">
    <w:name w:val="Tabellengitternetz33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3">
    <w:name w:val="Tabellengitternetz43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3">
    <w:name w:val="Tabellengitternetz53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3">
    <w:name w:val="Tabellengitternetz63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3">
    <w:name w:val="Tabellengitternetz73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3">
    <w:name w:val="Tabellengitternetz83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3">
    <w:name w:val="Tabellengitternetz93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3">
    <w:name w:val="Table Grid233"/>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3">
    <w:name w:val="Table Grid333"/>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
    <w:name w:val="网格型333"/>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
    <w:name w:val="网格型433"/>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
    <w:name w:val="Table Grid433"/>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0">
    <w:name w:val="表格格線133"/>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
    <w:name w:val="Table Grid513"/>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
    <w:name w:val="Table Grid613"/>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
    <w:name w:val="Table Grid1213"/>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3">
    <w:name w:val="Tabellengitternetz12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3">
    <w:name w:val="Tabellengitternetz22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3">
    <w:name w:val="Tabellengitternetz32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3">
    <w:name w:val="Tabellengitternetz42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3">
    <w:name w:val="Tabellengitternetz52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3">
    <w:name w:val="Tabellengitternetz62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3">
    <w:name w:val="Tabellengitternetz72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3">
    <w:name w:val="Tabellengitternetz82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3">
    <w:name w:val="Tabellengitternetz92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3">
    <w:name w:val="Table Grid2213"/>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3">
    <w:name w:val="Table Grid3213"/>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3">
    <w:name w:val="网格型3213"/>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3">
    <w:name w:val="网格型4213"/>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3">
    <w:name w:val="Table Grid4213"/>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
    <w:name w:val="表格格線1213"/>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
    <w:name w:val="网格型14"/>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
    <w:name w:val="Table Grid11113"/>
    <w:basedOn w:val="a1"/>
    <w:uiPriority w:val="39"/>
    <w:qFormat/>
    <w:rPr>
      <w:rFonts w:ascii="Calibri" w:eastAsia="宋体" w:hAnsi="Calibri" w:cs="Times New Roman"/>
      <w:sz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
    <w:name w:val="Table Grid83"/>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
    <w:name w:val="Table Grid143"/>
    <w:basedOn w:val="a1"/>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3">
    <w:name w:val="Tabellengitternetz14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3">
    <w:name w:val="Tabellengitternetz24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3">
    <w:name w:val="Tabellengitternetz34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3">
    <w:name w:val="Tabellengitternetz44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3">
    <w:name w:val="Tabellengitternetz54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3">
    <w:name w:val="Tabellengitternetz64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3">
    <w:name w:val="Tabellengitternetz74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3">
    <w:name w:val="Tabellengitternetz84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3">
    <w:name w:val="Tabellengitternetz94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3">
    <w:name w:val="Table Grid243"/>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3">
    <w:name w:val="Table Grid343"/>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3">
    <w:name w:val="网格型343"/>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
    <w:name w:val="网格型443"/>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3">
    <w:name w:val="Table Grid443"/>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0">
    <w:name w:val="表格格線143"/>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
    <w:name w:val="Table Grid523"/>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
    <w:name w:val="Table Grid1133"/>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3">
    <w:name w:val="Tabellengitternetz112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3">
    <w:name w:val="Tabellengitternetz212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3">
    <w:name w:val="Tabellengitternetz312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3">
    <w:name w:val="Tabellengitternetz412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3">
    <w:name w:val="Tabellengitternetz512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3">
    <w:name w:val="Tabellengitternetz612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3">
    <w:name w:val="Tabellengitternetz712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3">
    <w:name w:val="Tabellengitternetz812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3">
    <w:name w:val="Tabellengitternetz912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3">
    <w:name w:val="Table Grid2123"/>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3">
    <w:name w:val="Table Grid3123"/>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
    <w:name w:val="网格型3123"/>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3">
    <w:name w:val="网格型4123"/>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3">
    <w:name w:val="Table Grid4123"/>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
    <w:name w:val="表格格線1123"/>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3">
    <w:name w:val="Table Grid623"/>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3">
    <w:name w:val="Table Grid1223"/>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3">
    <w:name w:val="Tabellengitternetz122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3">
    <w:name w:val="Tabellengitternetz222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3">
    <w:name w:val="Tabellengitternetz322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3">
    <w:name w:val="Tabellengitternetz422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3">
    <w:name w:val="Tabellengitternetz522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3">
    <w:name w:val="Tabellengitternetz622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3">
    <w:name w:val="Tabellengitternetz722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3">
    <w:name w:val="Tabellengitternetz822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3">
    <w:name w:val="Tabellengitternetz922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3">
    <w:name w:val="Table Grid2223"/>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3">
    <w:name w:val="Table Grid3223"/>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3">
    <w:name w:val="网格型3223"/>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3">
    <w:name w:val="网格型4223"/>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3">
    <w:name w:val="Table Grid4223"/>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3">
    <w:name w:val="表格格線1223"/>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
    <w:name w:val="Table Grid93"/>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8">
    <w:name w:val="修订4"/>
    <w:hidden/>
    <w:uiPriority w:val="99"/>
    <w:semiHidden/>
    <w:qFormat/>
    <w:rPr>
      <w:rFonts w:ascii="Times New Roman" w:eastAsia="Batang" w:hAnsi="Times New Roman" w:cs="Times New Roman"/>
      <w:lang w:val="en-GB" w:eastAsia="en-US"/>
    </w:rPr>
  </w:style>
  <w:style w:type="table" w:customStyle="1" w:styleId="TableGrid19">
    <w:name w:val="Table Grid19"/>
    <w:basedOn w:val="a1"/>
    <w:uiPriority w:val="39"/>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8">
    <w:name w:val="Tabellengitternetz18"/>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8">
    <w:name w:val="Tabellengitternetz28"/>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8">
    <w:name w:val="Tabellengitternetz38"/>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8">
    <w:name w:val="Tabellengitternetz48"/>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8">
    <w:name w:val="Tabellengitternetz58"/>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8">
    <w:name w:val="Tabellengitternetz68"/>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8">
    <w:name w:val="Tabellengitternetz78"/>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8">
    <w:name w:val="Tabellengitternetz88"/>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8">
    <w:name w:val="Tabellengitternetz98"/>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a1"/>
    <w:qFormat/>
    <w:pPr>
      <w:overflowPunct w:val="0"/>
      <w:autoSpaceDE w:val="0"/>
      <w:autoSpaceDN w:val="0"/>
      <w:adjustRightInd w:val="0"/>
      <w:spacing w:after="180"/>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0">
    <w:name w:val="网格型38"/>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0">
    <w:name w:val="网格型48"/>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8"/>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表格格線18"/>
    <w:basedOn w:val="a1"/>
    <w:qFormat/>
    <w:rPr>
      <w:rFonts w:ascii="Times New Roman" w:eastAsia="Malgun Gothic" w:hAnsi="Times New Roman" w:cs="Times New Roman"/>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basedOn w:val="a1"/>
    <w:uiPriority w:val="39"/>
    <w:qFormat/>
    <w:rPr>
      <w:rFonts w:ascii="Calibri" w:eastAsia="宋体" w:hAnsi="Calibri" w:cs="Times New Roman"/>
      <w:sz w:val="22"/>
      <w:lang w:val="fr-F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
    <w:name w:val="Table Grid56"/>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6">
    <w:name w:val="Tabellengitternetz11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6">
    <w:name w:val="Tabellengitternetz21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6">
    <w:name w:val="Tabellengitternetz31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6">
    <w:name w:val="Tabellengitternetz41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6">
    <w:name w:val="Tabellengitternetz51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6">
    <w:name w:val="Tabellengitternetz61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6">
    <w:name w:val="Tabellengitternetz71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6">
    <w:name w:val="Tabellengitternetz81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6">
    <w:name w:val="Tabellengitternetz91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
    <w:name w:val="Table Grid216"/>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
    <w:name w:val="Table Grid316"/>
    <w:basedOn w:val="a1"/>
    <w:qFormat/>
    <w:pPr>
      <w:overflowPunct w:val="0"/>
      <w:autoSpaceDE w:val="0"/>
      <w:autoSpaceDN w:val="0"/>
      <w:adjustRightInd w:val="0"/>
      <w:spacing w:after="180"/>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
    <w:name w:val="网格型316"/>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
    <w:name w:val="网格型416"/>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6">
    <w:name w:val="Table Grid416"/>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
    <w:name w:val="表格格線116"/>
    <w:basedOn w:val="a1"/>
    <w:qFormat/>
    <w:rPr>
      <w:rFonts w:ascii="Times New Roman" w:eastAsia="Malgun Gothic" w:hAnsi="Times New Roman" w:cs="Times New Roman"/>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
    <w:name w:val="Table Grid66"/>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
    <w:name w:val="Table Grid126"/>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6">
    <w:name w:val="Tabellengitternetz12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6">
    <w:name w:val="Tabellengitternetz22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6">
    <w:name w:val="Tabellengitternetz32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6">
    <w:name w:val="Tabellengitternetz42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6">
    <w:name w:val="Tabellengitternetz52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6">
    <w:name w:val="Tabellengitternetz62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6">
    <w:name w:val="Tabellengitternetz72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6">
    <w:name w:val="Tabellengitternetz82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6">
    <w:name w:val="Tabellengitternetz92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
    <w:name w:val="Table Grid226"/>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6">
    <w:name w:val="Table Grid326"/>
    <w:basedOn w:val="a1"/>
    <w:qFormat/>
    <w:pPr>
      <w:overflowPunct w:val="0"/>
      <w:autoSpaceDE w:val="0"/>
      <w:autoSpaceDN w:val="0"/>
      <w:adjustRightInd w:val="0"/>
      <w:spacing w:after="180"/>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6">
    <w:name w:val="网格型326"/>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6">
    <w:name w:val="网格型426"/>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
    <w:name w:val="Table Grid426"/>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
    <w:name w:val="表格格線126"/>
    <w:basedOn w:val="a1"/>
    <w:qFormat/>
    <w:rPr>
      <w:rFonts w:ascii="Times New Roman" w:eastAsia="Malgun Gothic" w:hAnsi="Times New Roman" w:cs="Times New Roman"/>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
    <w:name w:val="网格型15"/>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
    <w:name w:val="Table Grid1115"/>
    <w:basedOn w:val="a1"/>
    <w:uiPriority w:val="39"/>
    <w:qFormat/>
    <w:rPr>
      <w:rFonts w:ascii="Calibri" w:eastAsia="宋体" w:hAnsi="Calibri" w:cs="Times New Roman"/>
      <w:sz w:val="22"/>
      <w:lang w:val="fr-F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网格型24"/>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5">
    <w:name w:val="Table Grid1125"/>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5">
    <w:name w:val="Tabellengitternetz111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5">
    <w:name w:val="Tabellengitternetz211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5">
    <w:name w:val="Tabellengitternetz311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5">
    <w:name w:val="Tabellengitternetz411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5">
    <w:name w:val="Tabellengitternetz511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5">
    <w:name w:val="Tabellengitternetz611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5">
    <w:name w:val="Tabellengitternetz711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5">
    <w:name w:val="Tabellengitternetz811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5">
    <w:name w:val="Tabellengitternetz911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5">
    <w:name w:val="Table Grid2115"/>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5">
    <w:name w:val="Table Grid3115"/>
    <w:basedOn w:val="a1"/>
    <w:qFormat/>
    <w:pPr>
      <w:overflowPunct w:val="0"/>
      <w:autoSpaceDE w:val="0"/>
      <w:autoSpaceDN w:val="0"/>
      <w:adjustRightInd w:val="0"/>
      <w:spacing w:after="180"/>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5">
    <w:name w:val="网格型3115"/>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5">
    <w:name w:val="网格型4115"/>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5">
    <w:name w:val="Table Grid4115"/>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
    <w:name w:val="表格格線1115"/>
    <w:basedOn w:val="a1"/>
    <w:qFormat/>
    <w:rPr>
      <w:rFonts w:ascii="Times New Roman" w:eastAsia="Malgun Gothic" w:hAnsi="Times New Roman" w:cs="Times New Roman"/>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
    <w:name w:val="Table Grid134"/>
    <w:basedOn w:val="a1"/>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4">
    <w:name w:val="Tabellengitternetz13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4">
    <w:name w:val="Tabellengitternetz23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4">
    <w:name w:val="Tabellengitternetz33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4">
    <w:name w:val="Tabellengitternetz43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4">
    <w:name w:val="Tabellengitternetz53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4">
    <w:name w:val="Tabellengitternetz63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4">
    <w:name w:val="Tabellengitternetz73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4">
    <w:name w:val="Tabellengitternetz83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4">
    <w:name w:val="Tabellengitternetz93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4">
    <w:name w:val="Table Grid234"/>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4">
    <w:name w:val="Table Grid334"/>
    <w:basedOn w:val="a1"/>
    <w:qFormat/>
    <w:pPr>
      <w:overflowPunct w:val="0"/>
      <w:autoSpaceDE w:val="0"/>
      <w:autoSpaceDN w:val="0"/>
      <w:adjustRightInd w:val="0"/>
      <w:spacing w:after="180"/>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4">
    <w:name w:val="网格型334"/>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
    <w:name w:val="网格型434"/>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
    <w:name w:val="Table Grid434"/>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
    <w:name w:val="表格格線134"/>
    <w:basedOn w:val="a1"/>
    <w:qFormat/>
    <w:rPr>
      <w:rFonts w:ascii="Times New Roman" w:eastAsia="Malgun Gothic" w:hAnsi="Times New Roman" w:cs="Times New Roman"/>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
    <w:name w:val="Table Grid514"/>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
    <w:name w:val="Table Grid614"/>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4">
    <w:name w:val="Table Grid1214"/>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4">
    <w:name w:val="Tabellengitternetz121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4">
    <w:name w:val="Tabellengitternetz221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4">
    <w:name w:val="Tabellengitternetz321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4">
    <w:name w:val="Tabellengitternetz421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4">
    <w:name w:val="Tabellengitternetz521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4">
    <w:name w:val="Tabellengitternetz621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4">
    <w:name w:val="Tabellengitternetz721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4">
    <w:name w:val="Tabellengitternetz821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4">
    <w:name w:val="Tabellengitternetz921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4">
    <w:name w:val="Table Grid2214"/>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4">
    <w:name w:val="Table Grid3214"/>
    <w:basedOn w:val="a1"/>
    <w:qFormat/>
    <w:pPr>
      <w:overflowPunct w:val="0"/>
      <w:autoSpaceDE w:val="0"/>
      <w:autoSpaceDN w:val="0"/>
      <w:adjustRightInd w:val="0"/>
      <w:spacing w:after="180"/>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4">
    <w:name w:val="网格型3214"/>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4">
    <w:name w:val="网格型4214"/>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4">
    <w:name w:val="Table Grid4214"/>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
    <w:name w:val="表格格線1214"/>
    <w:basedOn w:val="a1"/>
    <w:qFormat/>
    <w:rPr>
      <w:rFonts w:ascii="Times New Roman" w:eastAsia="Malgun Gothic" w:hAnsi="Times New Roman" w:cs="Times New Roman"/>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4">
    <w:name w:val="Table Grid11114"/>
    <w:basedOn w:val="a1"/>
    <w:uiPriority w:val="39"/>
    <w:qFormat/>
    <w:rPr>
      <w:rFonts w:ascii="Calibri" w:eastAsia="宋体" w:hAnsi="Calibri" w:cs="Times New Roman"/>
      <w:sz w:val="22"/>
      <w:lang w:val="fr-F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
    <w:name w:val="Table Grid84"/>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
    <w:name w:val="Table Grid144"/>
    <w:basedOn w:val="a1"/>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4">
    <w:name w:val="Tabellengitternetz14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4">
    <w:name w:val="Tabellengitternetz24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4">
    <w:name w:val="Tabellengitternetz34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4">
    <w:name w:val="Tabellengitternetz44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4">
    <w:name w:val="Tabellengitternetz54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4">
    <w:name w:val="Tabellengitternetz64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4">
    <w:name w:val="Tabellengitternetz74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4">
    <w:name w:val="Tabellengitternetz84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4">
    <w:name w:val="Tabellengitternetz94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4">
    <w:name w:val="Table Grid244"/>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4">
    <w:name w:val="Table Grid344"/>
    <w:basedOn w:val="a1"/>
    <w:qFormat/>
    <w:pPr>
      <w:overflowPunct w:val="0"/>
      <w:autoSpaceDE w:val="0"/>
      <w:autoSpaceDN w:val="0"/>
      <w:adjustRightInd w:val="0"/>
      <w:spacing w:after="180"/>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4">
    <w:name w:val="网格型344"/>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4">
    <w:name w:val="网格型444"/>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4">
    <w:name w:val="Table Grid444"/>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
    <w:name w:val="表格格線144"/>
    <w:basedOn w:val="a1"/>
    <w:qFormat/>
    <w:rPr>
      <w:rFonts w:ascii="Times New Roman" w:eastAsia="Malgun Gothic" w:hAnsi="Times New Roman" w:cs="Times New Roman"/>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
    <w:name w:val="Table Grid524"/>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
    <w:name w:val="Table Grid1134"/>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4">
    <w:name w:val="Tabellengitternetz112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4">
    <w:name w:val="Tabellengitternetz212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4">
    <w:name w:val="Tabellengitternetz312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4">
    <w:name w:val="Tabellengitternetz412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4">
    <w:name w:val="Tabellengitternetz512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4">
    <w:name w:val="Tabellengitternetz612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4">
    <w:name w:val="Tabellengitternetz712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4">
    <w:name w:val="Tabellengitternetz812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4">
    <w:name w:val="Tabellengitternetz912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4">
    <w:name w:val="Table Grid2124"/>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4">
    <w:name w:val="Table Grid3124"/>
    <w:basedOn w:val="a1"/>
    <w:qFormat/>
    <w:pPr>
      <w:overflowPunct w:val="0"/>
      <w:autoSpaceDE w:val="0"/>
      <w:autoSpaceDN w:val="0"/>
      <w:adjustRightInd w:val="0"/>
      <w:spacing w:after="180"/>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4">
    <w:name w:val="网格型3124"/>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4">
    <w:name w:val="网格型4124"/>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4">
    <w:name w:val="Table Grid4124"/>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4">
    <w:name w:val="表格格線1124"/>
    <w:basedOn w:val="a1"/>
    <w:qFormat/>
    <w:rPr>
      <w:rFonts w:ascii="Times New Roman" w:eastAsia="Malgun Gothic" w:hAnsi="Times New Roman" w:cs="Times New Roman"/>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4">
    <w:name w:val="Table Grid624"/>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4">
    <w:name w:val="Table Grid1224"/>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4">
    <w:name w:val="Tabellengitternetz122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4">
    <w:name w:val="Tabellengitternetz222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4">
    <w:name w:val="Tabellengitternetz322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4">
    <w:name w:val="Tabellengitternetz422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4">
    <w:name w:val="Tabellengitternetz522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4">
    <w:name w:val="Tabellengitternetz622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4">
    <w:name w:val="Tabellengitternetz722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4">
    <w:name w:val="Tabellengitternetz822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4">
    <w:name w:val="Tabellengitternetz922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4">
    <w:name w:val="Table Grid2224"/>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4">
    <w:name w:val="Table Grid3224"/>
    <w:basedOn w:val="a1"/>
    <w:qFormat/>
    <w:pPr>
      <w:overflowPunct w:val="0"/>
      <w:autoSpaceDE w:val="0"/>
      <w:autoSpaceDN w:val="0"/>
      <w:adjustRightInd w:val="0"/>
      <w:spacing w:after="180"/>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4">
    <w:name w:val="网格型3224"/>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4">
    <w:name w:val="网格型4224"/>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4">
    <w:name w:val="Table Grid4224"/>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4">
    <w:name w:val="表格格線1224"/>
    <w:basedOn w:val="a1"/>
    <w:qFormat/>
    <w:rPr>
      <w:rFonts w:ascii="Times New Roman" w:eastAsia="Malgun Gothic" w:hAnsi="Times New Roman" w:cs="Times New Roman"/>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3">
    <w:name w:val="Table Grid11213"/>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3">
    <w:name w:val="Tabellengitternetz111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3">
    <w:name w:val="Tabellengitternetz211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3">
    <w:name w:val="Tabellengitternetz311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3">
    <w:name w:val="Tabellengitternetz411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3">
    <w:name w:val="Tabellengitternetz511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3">
    <w:name w:val="Tabellengitternetz611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3">
    <w:name w:val="Tabellengitternetz711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3">
    <w:name w:val="Tabellengitternetz811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3">
    <w:name w:val="Tabellengitternetz911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3">
    <w:name w:val="Table Grid21113"/>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3">
    <w:name w:val="Table Grid31113"/>
    <w:basedOn w:val="a1"/>
    <w:qFormat/>
    <w:pPr>
      <w:overflowPunct w:val="0"/>
      <w:autoSpaceDE w:val="0"/>
      <w:autoSpaceDN w:val="0"/>
      <w:adjustRightInd w:val="0"/>
      <w:spacing w:after="180"/>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3">
    <w:name w:val="网格型31113"/>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3">
    <w:name w:val="网格型41113"/>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3">
    <w:name w:val="Table Grid41113"/>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
    <w:name w:val="表格格線11113"/>
    <w:basedOn w:val="a1"/>
    <w:qFormat/>
    <w:rPr>
      <w:rFonts w:ascii="Times New Roman" w:eastAsia="Malgun Gothic" w:hAnsi="Times New Roman" w:cs="Times New Roman"/>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
    <w:name w:val="Table Grid94"/>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
    <w:name w:val="Table Grid153"/>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3">
    <w:name w:val="Tabellengitternetz15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3">
    <w:name w:val="Tabellengitternetz25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3">
    <w:name w:val="Tabellengitternetz35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3">
    <w:name w:val="Tabellengitternetz45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3">
    <w:name w:val="Tabellengitternetz55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3">
    <w:name w:val="Tabellengitternetz65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3">
    <w:name w:val="Tabellengitternetz75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3">
    <w:name w:val="Tabellengitternetz85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3">
    <w:name w:val="Tabellengitternetz95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3">
    <w:name w:val="Table Grid253"/>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3">
    <w:name w:val="Table Grid353"/>
    <w:basedOn w:val="a1"/>
    <w:qFormat/>
    <w:pPr>
      <w:overflowPunct w:val="0"/>
      <w:autoSpaceDE w:val="0"/>
      <w:autoSpaceDN w:val="0"/>
      <w:adjustRightInd w:val="0"/>
      <w:spacing w:after="180"/>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3">
    <w:name w:val="网格型353"/>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3">
    <w:name w:val="网格型453"/>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3">
    <w:name w:val="Table Grid453"/>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0">
    <w:name w:val="表格格線153"/>
    <w:basedOn w:val="a1"/>
    <w:qFormat/>
    <w:rPr>
      <w:rFonts w:ascii="Times New Roman" w:eastAsia="Malgun Gothic" w:hAnsi="Times New Roman" w:cs="Times New Roman"/>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
    <w:name w:val="Table Grid1143"/>
    <w:basedOn w:val="a1"/>
    <w:uiPriority w:val="39"/>
    <w:qFormat/>
    <w:rPr>
      <w:rFonts w:ascii="Calibri" w:eastAsia="宋体" w:hAnsi="Calibri" w:cs="Times New Roman"/>
      <w:sz w:val="22"/>
      <w:lang w:val="fr-F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
    <w:name w:val="Table Grid533"/>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3">
    <w:name w:val="Tabellengitternetz113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3">
    <w:name w:val="Tabellengitternetz213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3">
    <w:name w:val="Tabellengitternetz313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3">
    <w:name w:val="Tabellengitternetz413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3">
    <w:name w:val="Tabellengitternetz513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3">
    <w:name w:val="Tabellengitternetz613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3">
    <w:name w:val="Tabellengitternetz713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3">
    <w:name w:val="Tabellengitternetz813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3">
    <w:name w:val="Tabellengitternetz913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3">
    <w:name w:val="Table Grid2133"/>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3">
    <w:name w:val="Table Grid3133"/>
    <w:basedOn w:val="a1"/>
    <w:qFormat/>
    <w:pPr>
      <w:overflowPunct w:val="0"/>
      <w:autoSpaceDE w:val="0"/>
      <w:autoSpaceDN w:val="0"/>
      <w:adjustRightInd w:val="0"/>
      <w:spacing w:after="180"/>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3">
    <w:name w:val="网格型3133"/>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3">
    <w:name w:val="网格型4133"/>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3">
    <w:name w:val="Table Grid4133"/>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
    <w:name w:val="表格格線1133"/>
    <w:basedOn w:val="a1"/>
    <w:qFormat/>
    <w:rPr>
      <w:rFonts w:ascii="Times New Roman" w:eastAsia="Malgun Gothic" w:hAnsi="Times New Roman" w:cs="Times New Roman"/>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3">
    <w:name w:val="Table Grid633"/>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3">
    <w:name w:val="Table Grid1233"/>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3">
    <w:name w:val="Tabellengitternetz123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3">
    <w:name w:val="Tabellengitternetz223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3">
    <w:name w:val="Tabellengitternetz323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3">
    <w:name w:val="Tabellengitternetz423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3">
    <w:name w:val="Tabellengitternetz523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3">
    <w:name w:val="Tabellengitternetz623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3">
    <w:name w:val="Tabellengitternetz723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3">
    <w:name w:val="Tabellengitternetz823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3">
    <w:name w:val="Tabellengitternetz923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3">
    <w:name w:val="Table Grid2233"/>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3">
    <w:name w:val="Table Grid3233"/>
    <w:basedOn w:val="a1"/>
    <w:qFormat/>
    <w:pPr>
      <w:overflowPunct w:val="0"/>
      <w:autoSpaceDE w:val="0"/>
      <w:autoSpaceDN w:val="0"/>
      <w:adjustRightInd w:val="0"/>
      <w:spacing w:after="180"/>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3">
    <w:name w:val="网格型3233"/>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3">
    <w:name w:val="网格型4233"/>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3">
    <w:name w:val="Table Grid4233"/>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3">
    <w:name w:val="表格格線1233"/>
    <w:basedOn w:val="a1"/>
    <w:qFormat/>
    <w:rPr>
      <w:rFonts w:ascii="Times New Roman" w:eastAsia="Malgun Gothic" w:hAnsi="Times New Roman" w:cs="Times New Roman"/>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网格型113"/>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
    <w:name w:val="Table Grid11123"/>
    <w:basedOn w:val="a1"/>
    <w:uiPriority w:val="39"/>
    <w:qFormat/>
    <w:rPr>
      <w:rFonts w:ascii="Calibri" w:eastAsia="宋体" w:hAnsi="Calibri" w:cs="Times New Roman"/>
      <w:sz w:val="22"/>
      <w:lang w:val="fr-F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0">
    <w:name w:val="网格型213"/>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2">
    <w:name w:val="Table Grid11222"/>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2">
    <w:name w:val="Tabellengitternetz1112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2">
    <w:name w:val="Tabellengitternetz2112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2">
    <w:name w:val="Tabellengitternetz3112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2">
    <w:name w:val="Tabellengitternetz4112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2">
    <w:name w:val="Tabellengitternetz5112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2">
    <w:name w:val="Tabellengitternetz6112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2">
    <w:name w:val="Tabellengitternetz7112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2">
    <w:name w:val="Tabellengitternetz8112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2">
    <w:name w:val="Tabellengitternetz9112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2">
    <w:name w:val="Table Grid21122"/>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2">
    <w:name w:val="Table Grid31122"/>
    <w:basedOn w:val="a1"/>
    <w:qFormat/>
    <w:pPr>
      <w:overflowPunct w:val="0"/>
      <w:autoSpaceDE w:val="0"/>
      <w:autoSpaceDN w:val="0"/>
      <w:adjustRightInd w:val="0"/>
      <w:spacing w:after="180"/>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2">
    <w:name w:val="网格型31122"/>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2">
    <w:name w:val="网格型41122"/>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2">
    <w:name w:val="Table Grid41122"/>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2">
    <w:name w:val="表格格線11122"/>
    <w:basedOn w:val="a1"/>
    <w:qFormat/>
    <w:rPr>
      <w:rFonts w:ascii="Times New Roman" w:eastAsia="Malgun Gothic" w:hAnsi="Times New Roman" w:cs="Times New Roman"/>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9">
    <w:name w:val="Tabellengitternetz19"/>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9">
    <w:name w:val="Tabellengitternetz29"/>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9">
    <w:name w:val="Tabellengitternetz39"/>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9">
    <w:name w:val="Tabellengitternetz49"/>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9">
    <w:name w:val="Tabellengitternetz59"/>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9">
    <w:name w:val="Tabellengitternetz69"/>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9">
    <w:name w:val="Tabellengitternetz79"/>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9">
    <w:name w:val="Tabellengitternetz89"/>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9">
    <w:name w:val="Tabellengitternetz99"/>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a1"/>
    <w:qFormat/>
    <w:pPr>
      <w:overflowPunct w:val="0"/>
      <w:autoSpaceDE w:val="0"/>
      <w:autoSpaceDN w:val="0"/>
      <w:adjustRightInd w:val="0"/>
      <w:spacing w:after="180"/>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
    <w:name w:val="网格型39"/>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
    <w:name w:val="网格型49"/>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9">
    <w:name w:val="Table Grid49"/>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0">
    <w:name w:val="表格格線19"/>
    <w:basedOn w:val="a1"/>
    <w:qFormat/>
    <w:rPr>
      <w:rFonts w:ascii="Times New Roman" w:eastAsia="Malgun Gothic" w:hAnsi="Times New Roman" w:cs="Times New Roman"/>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
    <w:name w:val="Table Grid119"/>
    <w:basedOn w:val="a1"/>
    <w:uiPriority w:val="39"/>
    <w:qFormat/>
    <w:rPr>
      <w:rFonts w:ascii="Calibri" w:eastAsia="宋体" w:hAnsi="Calibri" w:cs="Times New Roman"/>
      <w:sz w:val="22"/>
      <w:lang w:val="fr-F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
    <w:name w:val="Table Grid57"/>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7">
    <w:name w:val="Tabellengitternetz117"/>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7">
    <w:name w:val="Tabellengitternetz217"/>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7">
    <w:name w:val="Tabellengitternetz317"/>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7">
    <w:name w:val="Tabellengitternetz417"/>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7">
    <w:name w:val="Tabellengitternetz517"/>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7">
    <w:name w:val="Tabellengitternetz617"/>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7">
    <w:name w:val="Tabellengitternetz717"/>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7">
    <w:name w:val="Tabellengitternetz817"/>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7">
    <w:name w:val="Tabellengitternetz917"/>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
    <w:name w:val="Table Grid217"/>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
    <w:name w:val="Table Grid317"/>
    <w:basedOn w:val="a1"/>
    <w:qFormat/>
    <w:pPr>
      <w:overflowPunct w:val="0"/>
      <w:autoSpaceDE w:val="0"/>
      <w:autoSpaceDN w:val="0"/>
      <w:adjustRightInd w:val="0"/>
      <w:spacing w:after="180"/>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
    <w:name w:val="网格型317"/>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7">
    <w:name w:val="网格型417"/>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7">
    <w:name w:val="Table Grid417"/>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
    <w:name w:val="表格格線117"/>
    <w:basedOn w:val="a1"/>
    <w:qFormat/>
    <w:rPr>
      <w:rFonts w:ascii="Times New Roman" w:eastAsia="Malgun Gothic" w:hAnsi="Times New Roman" w:cs="Times New Roman"/>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7">
    <w:name w:val="Table Grid67"/>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
    <w:name w:val="Table Grid127"/>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7">
    <w:name w:val="Tabellengitternetz127"/>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7">
    <w:name w:val="Tabellengitternetz227"/>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7">
    <w:name w:val="Tabellengitternetz327"/>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7">
    <w:name w:val="Tabellengitternetz427"/>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7">
    <w:name w:val="Tabellengitternetz527"/>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7">
    <w:name w:val="Tabellengitternetz627"/>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7">
    <w:name w:val="Tabellengitternetz727"/>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7">
    <w:name w:val="Tabellengitternetz827"/>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7">
    <w:name w:val="Tabellengitternetz927"/>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
    <w:name w:val="Table Grid227"/>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7">
    <w:name w:val="Table Grid327"/>
    <w:basedOn w:val="a1"/>
    <w:qFormat/>
    <w:pPr>
      <w:overflowPunct w:val="0"/>
      <w:autoSpaceDE w:val="0"/>
      <w:autoSpaceDN w:val="0"/>
      <w:adjustRightInd w:val="0"/>
      <w:spacing w:after="180"/>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7">
    <w:name w:val="网格型327"/>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7">
    <w:name w:val="网格型427"/>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7">
    <w:name w:val="Table Grid427"/>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7">
    <w:name w:val="表格格線127"/>
    <w:basedOn w:val="a1"/>
    <w:qFormat/>
    <w:rPr>
      <w:rFonts w:ascii="Times New Roman" w:eastAsia="Malgun Gothic" w:hAnsi="Times New Roman" w:cs="Times New Roman"/>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
    <w:name w:val="网格型16"/>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 Grid1116"/>
    <w:basedOn w:val="a1"/>
    <w:uiPriority w:val="39"/>
    <w:qFormat/>
    <w:rPr>
      <w:rFonts w:ascii="Calibri" w:eastAsia="宋体" w:hAnsi="Calibri" w:cs="Times New Roman"/>
      <w:sz w:val="22"/>
      <w:lang w:val="fr-F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0">
    <w:name w:val="网格型25"/>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6">
    <w:name w:val="Table Grid1126"/>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6">
    <w:name w:val="Tabellengitternetz111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6">
    <w:name w:val="Tabellengitternetz211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6">
    <w:name w:val="Tabellengitternetz311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6">
    <w:name w:val="Tabellengitternetz411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6">
    <w:name w:val="Tabellengitternetz511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6">
    <w:name w:val="Tabellengitternetz611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6">
    <w:name w:val="Tabellengitternetz711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6">
    <w:name w:val="Tabellengitternetz811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6">
    <w:name w:val="Tabellengitternetz911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6">
    <w:name w:val="Table Grid2116"/>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6">
    <w:name w:val="Table Grid3116"/>
    <w:basedOn w:val="a1"/>
    <w:qFormat/>
    <w:pPr>
      <w:overflowPunct w:val="0"/>
      <w:autoSpaceDE w:val="0"/>
      <w:autoSpaceDN w:val="0"/>
      <w:adjustRightInd w:val="0"/>
      <w:spacing w:after="180"/>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6">
    <w:name w:val="网格型3116"/>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6">
    <w:name w:val="网格型4116"/>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6">
    <w:name w:val="Table Grid4116"/>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
    <w:name w:val="表格格線1116"/>
    <w:basedOn w:val="a1"/>
    <w:qFormat/>
    <w:rPr>
      <w:rFonts w:ascii="Times New Roman" w:eastAsia="Malgun Gothic" w:hAnsi="Times New Roman" w:cs="Times New Roman"/>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
    <w:name w:val="Table Grid75"/>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5">
    <w:name w:val="Table Grid135"/>
    <w:basedOn w:val="a1"/>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5">
    <w:name w:val="Tabellengitternetz13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5">
    <w:name w:val="Tabellengitternetz23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5">
    <w:name w:val="Tabellengitternetz33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5">
    <w:name w:val="Tabellengitternetz43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5">
    <w:name w:val="Tabellengitternetz53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5">
    <w:name w:val="Tabellengitternetz63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5">
    <w:name w:val="Tabellengitternetz73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5">
    <w:name w:val="Tabellengitternetz83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5">
    <w:name w:val="Tabellengitternetz93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5">
    <w:name w:val="Table Grid235"/>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5">
    <w:name w:val="Table Grid335"/>
    <w:basedOn w:val="a1"/>
    <w:qFormat/>
    <w:pPr>
      <w:overflowPunct w:val="0"/>
      <w:autoSpaceDE w:val="0"/>
      <w:autoSpaceDN w:val="0"/>
      <w:adjustRightInd w:val="0"/>
      <w:spacing w:after="180"/>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5">
    <w:name w:val="网格型335"/>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5">
    <w:name w:val="网格型435"/>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5">
    <w:name w:val="Table Grid435"/>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
    <w:name w:val="表格格線135"/>
    <w:basedOn w:val="a1"/>
    <w:qFormat/>
    <w:rPr>
      <w:rFonts w:ascii="Times New Roman" w:eastAsia="Malgun Gothic" w:hAnsi="Times New Roman" w:cs="Times New Roman"/>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5">
    <w:name w:val="Table Grid515"/>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5">
    <w:name w:val="Table Grid615"/>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5">
    <w:name w:val="Table Grid1215"/>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5">
    <w:name w:val="Tabellengitternetz121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5">
    <w:name w:val="Tabellengitternetz221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5">
    <w:name w:val="Tabellengitternetz321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5">
    <w:name w:val="Tabellengitternetz421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5">
    <w:name w:val="Tabellengitternetz521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5">
    <w:name w:val="Tabellengitternetz621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5">
    <w:name w:val="Tabellengitternetz721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5">
    <w:name w:val="Tabellengitternetz821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5">
    <w:name w:val="Tabellengitternetz921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5">
    <w:name w:val="Table Grid2215"/>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5">
    <w:name w:val="Table Grid3215"/>
    <w:basedOn w:val="a1"/>
    <w:qFormat/>
    <w:pPr>
      <w:overflowPunct w:val="0"/>
      <w:autoSpaceDE w:val="0"/>
      <w:autoSpaceDN w:val="0"/>
      <w:adjustRightInd w:val="0"/>
      <w:spacing w:after="180"/>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5">
    <w:name w:val="网格型3215"/>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5">
    <w:name w:val="网格型4215"/>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5">
    <w:name w:val="Table Grid4215"/>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5">
    <w:name w:val="表格格線1215"/>
    <w:basedOn w:val="a1"/>
    <w:qFormat/>
    <w:rPr>
      <w:rFonts w:ascii="Times New Roman" w:eastAsia="Malgun Gothic" w:hAnsi="Times New Roman" w:cs="Times New Roman"/>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5">
    <w:name w:val="Table Grid11115"/>
    <w:basedOn w:val="a1"/>
    <w:uiPriority w:val="39"/>
    <w:qFormat/>
    <w:rPr>
      <w:rFonts w:ascii="Calibri" w:eastAsia="宋体" w:hAnsi="Calibri" w:cs="Times New Roman"/>
      <w:sz w:val="22"/>
      <w:lang w:val="fr-F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
    <w:name w:val="Table Grid85"/>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5">
    <w:name w:val="Table Grid145"/>
    <w:basedOn w:val="a1"/>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5">
    <w:name w:val="Tabellengitternetz14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5">
    <w:name w:val="Tabellengitternetz24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5">
    <w:name w:val="Tabellengitternetz34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5">
    <w:name w:val="Tabellengitternetz44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5">
    <w:name w:val="Tabellengitternetz54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5">
    <w:name w:val="Tabellengitternetz64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5">
    <w:name w:val="Tabellengitternetz74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5">
    <w:name w:val="Tabellengitternetz84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5">
    <w:name w:val="Tabellengitternetz94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5">
    <w:name w:val="Table Grid245"/>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5">
    <w:name w:val="Table Grid345"/>
    <w:basedOn w:val="a1"/>
    <w:qFormat/>
    <w:pPr>
      <w:overflowPunct w:val="0"/>
      <w:autoSpaceDE w:val="0"/>
      <w:autoSpaceDN w:val="0"/>
      <w:adjustRightInd w:val="0"/>
      <w:spacing w:after="180"/>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5">
    <w:name w:val="网格型345"/>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5">
    <w:name w:val="网格型445"/>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5">
    <w:name w:val="Table Grid445"/>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
    <w:name w:val="表格格線145"/>
    <w:basedOn w:val="a1"/>
    <w:qFormat/>
    <w:rPr>
      <w:rFonts w:ascii="Times New Roman" w:eastAsia="Malgun Gothic" w:hAnsi="Times New Roman" w:cs="Times New Roman"/>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5">
    <w:name w:val="Table Grid525"/>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5">
    <w:name w:val="Table Grid1135"/>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5">
    <w:name w:val="Tabellengitternetz112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5">
    <w:name w:val="Tabellengitternetz212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5">
    <w:name w:val="Tabellengitternetz312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5">
    <w:name w:val="Tabellengitternetz412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5">
    <w:name w:val="Tabellengitternetz512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5">
    <w:name w:val="Tabellengitternetz612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5">
    <w:name w:val="Tabellengitternetz712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5">
    <w:name w:val="Tabellengitternetz812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5">
    <w:name w:val="Tabellengitternetz912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5">
    <w:name w:val="Table Grid2125"/>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5">
    <w:name w:val="Table Grid3125"/>
    <w:basedOn w:val="a1"/>
    <w:qFormat/>
    <w:pPr>
      <w:overflowPunct w:val="0"/>
      <w:autoSpaceDE w:val="0"/>
      <w:autoSpaceDN w:val="0"/>
      <w:adjustRightInd w:val="0"/>
      <w:spacing w:after="180"/>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5">
    <w:name w:val="网格型3125"/>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5">
    <w:name w:val="网格型4125"/>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5">
    <w:name w:val="Table Grid4125"/>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5">
    <w:name w:val="表格格線1125"/>
    <w:basedOn w:val="a1"/>
    <w:qFormat/>
    <w:rPr>
      <w:rFonts w:ascii="Times New Roman" w:eastAsia="Malgun Gothic" w:hAnsi="Times New Roman" w:cs="Times New Roman"/>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5">
    <w:name w:val="Table Grid625"/>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5">
    <w:name w:val="Table Grid1225"/>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5">
    <w:name w:val="Tabellengitternetz122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5">
    <w:name w:val="Tabellengitternetz222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5">
    <w:name w:val="Tabellengitternetz322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5">
    <w:name w:val="Tabellengitternetz422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5">
    <w:name w:val="Tabellengitternetz522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5">
    <w:name w:val="Tabellengitternetz622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5">
    <w:name w:val="Tabellengitternetz722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5">
    <w:name w:val="Tabellengitternetz822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5">
    <w:name w:val="Tabellengitternetz922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5">
    <w:name w:val="Table Grid2225"/>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5">
    <w:name w:val="Table Grid3225"/>
    <w:basedOn w:val="a1"/>
    <w:qFormat/>
    <w:pPr>
      <w:overflowPunct w:val="0"/>
      <w:autoSpaceDE w:val="0"/>
      <w:autoSpaceDN w:val="0"/>
      <w:adjustRightInd w:val="0"/>
      <w:spacing w:after="180"/>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5">
    <w:name w:val="网格型3225"/>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5">
    <w:name w:val="网格型4225"/>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5">
    <w:name w:val="Table Grid4225"/>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5">
    <w:name w:val="表格格線1225"/>
    <w:basedOn w:val="a1"/>
    <w:qFormat/>
    <w:rPr>
      <w:rFonts w:ascii="Times New Roman" w:eastAsia="Malgun Gothic" w:hAnsi="Times New Roman" w:cs="Times New Roman"/>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4">
    <w:name w:val="Table Grid11214"/>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4">
    <w:name w:val="Tabellengitternetz1111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4">
    <w:name w:val="Tabellengitternetz2111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4">
    <w:name w:val="Tabellengitternetz3111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4">
    <w:name w:val="Tabellengitternetz4111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4">
    <w:name w:val="Tabellengitternetz5111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4">
    <w:name w:val="Tabellengitternetz6111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4">
    <w:name w:val="Tabellengitternetz7111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4">
    <w:name w:val="Tabellengitternetz8111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4">
    <w:name w:val="Tabellengitternetz9111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4">
    <w:name w:val="Table Grid21114"/>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4">
    <w:name w:val="Table Grid31114"/>
    <w:basedOn w:val="a1"/>
    <w:qFormat/>
    <w:pPr>
      <w:overflowPunct w:val="0"/>
      <w:autoSpaceDE w:val="0"/>
      <w:autoSpaceDN w:val="0"/>
      <w:adjustRightInd w:val="0"/>
      <w:spacing w:after="180"/>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4">
    <w:name w:val="网格型31114"/>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4">
    <w:name w:val="网格型41114"/>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4">
    <w:name w:val="Table Grid41114"/>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4">
    <w:name w:val="表格格線11114"/>
    <w:basedOn w:val="a1"/>
    <w:qFormat/>
    <w:rPr>
      <w:rFonts w:ascii="Times New Roman" w:eastAsia="Malgun Gothic" w:hAnsi="Times New Roman" w:cs="Times New Roman"/>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5">
    <w:name w:val="Table Grid95"/>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
    <w:name w:val="Table Grid154"/>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4">
    <w:name w:val="Tabellengitternetz15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4">
    <w:name w:val="Tabellengitternetz25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4">
    <w:name w:val="Tabellengitternetz35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4">
    <w:name w:val="Tabellengitternetz45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4">
    <w:name w:val="Tabellengitternetz55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4">
    <w:name w:val="Tabellengitternetz65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4">
    <w:name w:val="Tabellengitternetz75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4">
    <w:name w:val="Tabellengitternetz85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4">
    <w:name w:val="Tabellengitternetz95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4">
    <w:name w:val="Table Grid254"/>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4">
    <w:name w:val="Table Grid354"/>
    <w:basedOn w:val="a1"/>
    <w:qFormat/>
    <w:pPr>
      <w:overflowPunct w:val="0"/>
      <w:autoSpaceDE w:val="0"/>
      <w:autoSpaceDN w:val="0"/>
      <w:adjustRightInd w:val="0"/>
      <w:spacing w:after="180"/>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4">
    <w:name w:val="网格型354"/>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4">
    <w:name w:val="网格型454"/>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4">
    <w:name w:val="Table Grid454"/>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4">
    <w:name w:val="表格格線154"/>
    <w:basedOn w:val="a1"/>
    <w:qFormat/>
    <w:rPr>
      <w:rFonts w:ascii="Times New Roman" w:eastAsia="Malgun Gothic" w:hAnsi="Times New Roman" w:cs="Times New Roman"/>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
    <w:name w:val="Table Grid1144"/>
    <w:basedOn w:val="a1"/>
    <w:uiPriority w:val="39"/>
    <w:qFormat/>
    <w:rPr>
      <w:rFonts w:ascii="Calibri" w:eastAsia="宋体" w:hAnsi="Calibri" w:cs="Times New Roman"/>
      <w:sz w:val="22"/>
      <w:lang w:val="fr-F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4">
    <w:name w:val="Table Grid534"/>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4">
    <w:name w:val="Tabellengitternetz113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4">
    <w:name w:val="Tabellengitternetz213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4">
    <w:name w:val="Tabellengitternetz313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4">
    <w:name w:val="Tabellengitternetz413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4">
    <w:name w:val="Tabellengitternetz513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4">
    <w:name w:val="Tabellengitternetz613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4">
    <w:name w:val="Tabellengitternetz713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4">
    <w:name w:val="Tabellengitternetz813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4">
    <w:name w:val="Tabellengitternetz913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4">
    <w:name w:val="Table Grid2134"/>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4">
    <w:name w:val="Table Grid3134"/>
    <w:basedOn w:val="a1"/>
    <w:qFormat/>
    <w:pPr>
      <w:overflowPunct w:val="0"/>
      <w:autoSpaceDE w:val="0"/>
      <w:autoSpaceDN w:val="0"/>
      <w:adjustRightInd w:val="0"/>
      <w:spacing w:after="180"/>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4">
    <w:name w:val="网格型3134"/>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4">
    <w:name w:val="网格型4134"/>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4">
    <w:name w:val="Table Grid4134"/>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4">
    <w:name w:val="表格格線1134"/>
    <w:basedOn w:val="a1"/>
    <w:qFormat/>
    <w:rPr>
      <w:rFonts w:ascii="Times New Roman" w:eastAsia="Malgun Gothic" w:hAnsi="Times New Roman" w:cs="Times New Roman"/>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4">
    <w:name w:val="Table Grid634"/>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4">
    <w:name w:val="Table Grid1234"/>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4">
    <w:name w:val="Tabellengitternetz123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4">
    <w:name w:val="Tabellengitternetz223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4">
    <w:name w:val="Tabellengitternetz323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4">
    <w:name w:val="Tabellengitternetz423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4">
    <w:name w:val="Tabellengitternetz523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4">
    <w:name w:val="Tabellengitternetz623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4">
    <w:name w:val="Tabellengitternetz723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4">
    <w:name w:val="Tabellengitternetz823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4">
    <w:name w:val="Tabellengitternetz923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4">
    <w:name w:val="Table Grid2234"/>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4">
    <w:name w:val="Table Grid3234"/>
    <w:basedOn w:val="a1"/>
    <w:qFormat/>
    <w:pPr>
      <w:overflowPunct w:val="0"/>
      <w:autoSpaceDE w:val="0"/>
      <w:autoSpaceDN w:val="0"/>
      <w:adjustRightInd w:val="0"/>
      <w:spacing w:after="180"/>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4">
    <w:name w:val="网格型3234"/>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4">
    <w:name w:val="网格型4234"/>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4">
    <w:name w:val="Table Grid4234"/>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4">
    <w:name w:val="表格格線1234"/>
    <w:basedOn w:val="a1"/>
    <w:qFormat/>
    <w:rPr>
      <w:rFonts w:ascii="Times New Roman" w:eastAsia="Malgun Gothic" w:hAnsi="Times New Roman" w:cs="Times New Roman"/>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
    <w:name w:val="网格型114"/>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4">
    <w:name w:val="Table Grid11124"/>
    <w:basedOn w:val="a1"/>
    <w:uiPriority w:val="39"/>
    <w:qFormat/>
    <w:rPr>
      <w:rFonts w:ascii="Calibri" w:eastAsia="宋体" w:hAnsi="Calibri" w:cs="Times New Roman"/>
      <w:sz w:val="22"/>
      <w:lang w:val="fr-F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
    <w:name w:val="网格型214"/>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3">
    <w:name w:val="Table Grid11223"/>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3">
    <w:name w:val="Tabellengitternetz1112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3">
    <w:name w:val="Tabellengitternetz2112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3">
    <w:name w:val="Tabellengitternetz3112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3">
    <w:name w:val="Tabellengitternetz4112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3">
    <w:name w:val="Tabellengitternetz5112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3">
    <w:name w:val="Tabellengitternetz6112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3">
    <w:name w:val="Tabellengitternetz7112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3">
    <w:name w:val="Tabellengitternetz8112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3">
    <w:name w:val="Tabellengitternetz9112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3">
    <w:name w:val="Table Grid21123"/>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3">
    <w:name w:val="Table Grid31123"/>
    <w:basedOn w:val="a1"/>
    <w:qFormat/>
    <w:pPr>
      <w:overflowPunct w:val="0"/>
      <w:autoSpaceDE w:val="0"/>
      <w:autoSpaceDN w:val="0"/>
      <w:adjustRightInd w:val="0"/>
      <w:spacing w:after="180"/>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3">
    <w:name w:val="网格型31123"/>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3">
    <w:name w:val="网格型41123"/>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3">
    <w:name w:val="Table Grid41123"/>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3">
    <w:name w:val="表格格線11123"/>
    <w:basedOn w:val="a1"/>
    <w:qFormat/>
    <w:rPr>
      <w:rFonts w:ascii="Times New Roman" w:eastAsia="Malgun Gothic" w:hAnsi="Times New Roman" w:cs="Times New Roman"/>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e">
    <w:name w:val="副標題1"/>
    <w:basedOn w:val="a"/>
    <w:next w:val="a"/>
    <w:uiPriority w:val="11"/>
    <w:qFormat/>
    <w:pPr>
      <w:overflowPunct w:val="0"/>
      <w:autoSpaceDE w:val="0"/>
      <w:autoSpaceDN w:val="0"/>
      <w:adjustRightInd w:val="0"/>
      <w:spacing w:before="240" w:after="60" w:line="312" w:lineRule="auto"/>
      <w:jc w:val="center"/>
      <w:outlineLvl w:val="1"/>
    </w:pPr>
    <w:rPr>
      <w:rFonts w:ascii="Calibri Light" w:eastAsia="宋体" w:hAnsi="Calibri Light"/>
      <w:b/>
      <w:bCs/>
      <w:kern w:val="28"/>
      <w:sz w:val="32"/>
      <w:szCs w:val="32"/>
      <w:lang w:eastAsia="ko-KR"/>
    </w:rPr>
  </w:style>
  <w:style w:type="paragraph" w:customStyle="1" w:styleId="1f">
    <w:name w:val="鮮明引文1"/>
    <w:basedOn w:val="a"/>
    <w:next w:val="a"/>
    <w:uiPriority w:val="30"/>
    <w:qFormat/>
    <w:pPr>
      <w:pBdr>
        <w:top w:val="single" w:sz="4" w:space="10" w:color="5B9BD5"/>
        <w:bottom w:val="single" w:sz="4" w:space="10" w:color="5B9BD5"/>
      </w:pBdr>
      <w:spacing w:before="360" w:after="360"/>
      <w:ind w:left="864" w:right="864"/>
      <w:jc w:val="center"/>
    </w:pPr>
    <w:rPr>
      <w:rFonts w:eastAsia="宋体"/>
      <w:i/>
      <w:iCs/>
      <w:color w:val="5B9BD5"/>
    </w:rPr>
  </w:style>
  <w:style w:type="character" w:customStyle="1" w:styleId="Char21">
    <w:name w:val="副标题 Char2"/>
    <w:uiPriority w:val="11"/>
    <w:qFormat/>
    <w:rPr>
      <w:rFonts w:ascii="Cambria" w:hAnsi="Cambria" w:cs="Times New Roman" w:hint="default"/>
      <w:b/>
      <w:bCs/>
      <w:kern w:val="28"/>
      <w:sz w:val="32"/>
      <w:szCs w:val="32"/>
      <w:lang w:val="en-GB" w:eastAsia="en-US"/>
    </w:rPr>
  </w:style>
  <w:style w:type="character" w:customStyle="1" w:styleId="1f0">
    <w:name w:val="副標題 字元1"/>
    <w:qFormat/>
    <w:rPr>
      <w:rFonts w:ascii="Calibri" w:eastAsia="宋体" w:hAnsi="Calibri" w:cs="Times New Roman" w:hint="default"/>
      <w:color w:val="5A5A5A"/>
      <w:spacing w:val="15"/>
      <w:sz w:val="22"/>
      <w:szCs w:val="22"/>
      <w:lang w:val="en-GB" w:eastAsia="en-US"/>
    </w:rPr>
  </w:style>
  <w:style w:type="character" w:customStyle="1" w:styleId="1f1">
    <w:name w:val="鮮明引文 字元1"/>
    <w:uiPriority w:val="30"/>
    <w:qFormat/>
    <w:rPr>
      <w:rFonts w:ascii="Times New Roman" w:hAnsi="Times New Roman" w:cs="Times New Roman" w:hint="default"/>
      <w:i/>
      <w:iCs/>
      <w:color w:val="4F81BD"/>
      <w:lang w:val="en-GB" w:eastAsia="en-US"/>
    </w:rPr>
  </w:style>
  <w:style w:type="table" w:customStyle="1" w:styleId="TableGrid712">
    <w:name w:val="Table Grid712"/>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2">
    <w:name w:val="Table Grid1312"/>
    <w:basedOn w:val="a1"/>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2">
    <w:name w:val="Tabellengitternetz13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2">
    <w:name w:val="Tabellengitternetz23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2">
    <w:name w:val="Tabellengitternetz33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2">
    <w:name w:val="Tabellengitternetz43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2">
    <w:name w:val="Tabellengitternetz53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2">
    <w:name w:val="Tabellengitternetz63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2">
    <w:name w:val="Tabellengitternetz73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2">
    <w:name w:val="Tabellengitternetz83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2">
    <w:name w:val="Tabellengitternetz93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2">
    <w:name w:val="Table Grid2312"/>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2">
    <w:name w:val="Table Grid3312"/>
    <w:basedOn w:val="a1"/>
    <w:qFormat/>
    <w:pPr>
      <w:overflowPunct w:val="0"/>
      <w:autoSpaceDE w:val="0"/>
      <w:autoSpaceDN w:val="0"/>
      <w:adjustRightInd w:val="0"/>
      <w:spacing w:after="180"/>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2">
    <w:name w:val="网格型3312"/>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2">
    <w:name w:val="网格型4312"/>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2">
    <w:name w:val="Table Grid4312"/>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
    <w:name w:val="表格格線1312"/>
    <w:basedOn w:val="a1"/>
    <w:qFormat/>
    <w:rPr>
      <w:rFonts w:ascii="Times New Roman" w:eastAsia="Malgun Gothic" w:hAnsi="Times New Roman" w:cs="Times New Roman"/>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2">
    <w:name w:val="Table Grid5112"/>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2">
    <w:name w:val="Table Grid6112"/>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2">
    <w:name w:val="Table Grid12112"/>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2">
    <w:name w:val="Tabellengitternetz121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2">
    <w:name w:val="Tabellengitternetz221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2">
    <w:name w:val="Tabellengitternetz321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2">
    <w:name w:val="Tabellengitternetz421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2">
    <w:name w:val="Tabellengitternetz521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2">
    <w:name w:val="Tabellengitternetz621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2">
    <w:name w:val="Tabellengitternetz721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2">
    <w:name w:val="Tabellengitternetz821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2">
    <w:name w:val="Tabellengitternetz921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2">
    <w:name w:val="Table Grid22112"/>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2">
    <w:name w:val="Table Grid32112"/>
    <w:basedOn w:val="a1"/>
    <w:qFormat/>
    <w:pPr>
      <w:overflowPunct w:val="0"/>
      <w:autoSpaceDE w:val="0"/>
      <w:autoSpaceDN w:val="0"/>
      <w:adjustRightInd w:val="0"/>
      <w:spacing w:after="180"/>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2">
    <w:name w:val="网格型32112"/>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2">
    <w:name w:val="网格型42112"/>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2">
    <w:name w:val="Table Grid42112"/>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2">
    <w:name w:val="表格格線12112"/>
    <w:basedOn w:val="a1"/>
    <w:qFormat/>
    <w:rPr>
      <w:rFonts w:ascii="Times New Roman" w:eastAsia="Malgun Gothic" w:hAnsi="Times New Roman" w:cs="Times New Roman"/>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2">
    <w:name w:val="Table Grid111112"/>
    <w:basedOn w:val="a1"/>
    <w:uiPriority w:val="39"/>
    <w:qFormat/>
    <w:rPr>
      <w:rFonts w:ascii="Calibri" w:eastAsia="宋体" w:hAnsi="Calibri" w:cs="Times New Roman"/>
      <w:sz w:val="22"/>
      <w:lang w:val="fr-F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2">
    <w:name w:val="Table Grid812"/>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2">
    <w:name w:val="Table Grid1412"/>
    <w:basedOn w:val="a1"/>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2">
    <w:name w:val="Tabellengitternetz14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2">
    <w:name w:val="Tabellengitternetz24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2">
    <w:name w:val="Tabellengitternetz34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2">
    <w:name w:val="Tabellengitternetz44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2">
    <w:name w:val="Tabellengitternetz54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2">
    <w:name w:val="Tabellengitternetz64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2">
    <w:name w:val="Tabellengitternetz74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2">
    <w:name w:val="Tabellengitternetz84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2">
    <w:name w:val="Tabellengitternetz94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2">
    <w:name w:val="Table Grid2412"/>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2">
    <w:name w:val="Table Grid3412"/>
    <w:basedOn w:val="a1"/>
    <w:qFormat/>
    <w:pPr>
      <w:overflowPunct w:val="0"/>
      <w:autoSpaceDE w:val="0"/>
      <w:autoSpaceDN w:val="0"/>
      <w:adjustRightInd w:val="0"/>
      <w:spacing w:after="180"/>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2">
    <w:name w:val="网格型3412"/>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2">
    <w:name w:val="网格型4412"/>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2">
    <w:name w:val="Table Grid4412"/>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
    <w:name w:val="表格格線1412"/>
    <w:basedOn w:val="a1"/>
    <w:qFormat/>
    <w:rPr>
      <w:rFonts w:ascii="Times New Roman" w:eastAsia="Malgun Gothic" w:hAnsi="Times New Roman" w:cs="Times New Roman"/>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2">
    <w:name w:val="Table Grid5212"/>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2">
    <w:name w:val="Table Grid11312"/>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2">
    <w:name w:val="Tabellengitternetz112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2">
    <w:name w:val="Tabellengitternetz212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2">
    <w:name w:val="Tabellengitternetz312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2">
    <w:name w:val="Tabellengitternetz412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2">
    <w:name w:val="Tabellengitternetz512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2">
    <w:name w:val="Tabellengitternetz612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2">
    <w:name w:val="Tabellengitternetz712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2">
    <w:name w:val="Tabellengitternetz812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2">
    <w:name w:val="Tabellengitternetz912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2">
    <w:name w:val="Table Grid21212"/>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2">
    <w:name w:val="Table Grid31212"/>
    <w:basedOn w:val="a1"/>
    <w:qFormat/>
    <w:pPr>
      <w:overflowPunct w:val="0"/>
      <w:autoSpaceDE w:val="0"/>
      <w:autoSpaceDN w:val="0"/>
      <w:adjustRightInd w:val="0"/>
      <w:spacing w:after="180"/>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2">
    <w:name w:val="网格型31212"/>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2">
    <w:name w:val="网格型41212"/>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2">
    <w:name w:val="Table Grid41212"/>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
    <w:name w:val="表格格線11212"/>
    <w:basedOn w:val="a1"/>
    <w:qFormat/>
    <w:rPr>
      <w:rFonts w:ascii="Times New Roman" w:eastAsia="Malgun Gothic" w:hAnsi="Times New Roman" w:cs="Times New Roman"/>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2">
    <w:name w:val="Table Grid6212"/>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2">
    <w:name w:val="Table Grid12212"/>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2">
    <w:name w:val="Tabellengitternetz122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2">
    <w:name w:val="Tabellengitternetz222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2">
    <w:name w:val="Tabellengitternetz322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2">
    <w:name w:val="Tabellengitternetz422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2">
    <w:name w:val="Tabellengitternetz522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2">
    <w:name w:val="Tabellengitternetz622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2">
    <w:name w:val="Tabellengitternetz722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2">
    <w:name w:val="Tabellengitternetz822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2">
    <w:name w:val="Tabellengitternetz922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2">
    <w:name w:val="Table Grid22212"/>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2">
    <w:name w:val="Table Grid32212"/>
    <w:basedOn w:val="a1"/>
    <w:qFormat/>
    <w:pPr>
      <w:overflowPunct w:val="0"/>
      <w:autoSpaceDE w:val="0"/>
      <w:autoSpaceDN w:val="0"/>
      <w:adjustRightInd w:val="0"/>
      <w:spacing w:after="180"/>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2">
    <w:name w:val="网格型32212"/>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2">
    <w:name w:val="网格型42212"/>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2">
    <w:name w:val="Table Grid42212"/>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2">
    <w:name w:val="表格格線12212"/>
    <w:basedOn w:val="a1"/>
    <w:qFormat/>
    <w:rPr>
      <w:rFonts w:ascii="Times New Roman" w:eastAsia="Malgun Gothic" w:hAnsi="Times New Roman" w:cs="Times New Roman"/>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网格型52"/>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0">
    <w:name w:val="网格型122"/>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
    <w:name w:val="Table Grid1110"/>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7">
    <w:name w:val="批注文字 字符"/>
    <w:uiPriority w:val="99"/>
    <w:qFormat/>
    <w:rPr>
      <w:lang w:val="en-GB" w:eastAsia="en-US"/>
    </w:rPr>
  </w:style>
  <w:style w:type="table" w:customStyle="1" w:styleId="SGSTableBasic11">
    <w:name w:val="SGS Table Basic 11"/>
    <w:basedOn w:val="a1"/>
    <w:uiPriority w:val="39"/>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0">
    <w:name w:val="Table Grid120"/>
    <w:basedOn w:val="a1"/>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0">
    <w:name w:val="Tabellengitternetz110"/>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0">
    <w:name w:val="Tabellengitternetz210"/>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0">
    <w:name w:val="Tabellengitternetz310"/>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0">
    <w:name w:val="Tabellengitternetz410"/>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0">
    <w:name w:val="Tabellengitternetz510"/>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0">
    <w:name w:val="Tabellengitternetz610"/>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0">
    <w:name w:val="Tabellengitternetz710"/>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0">
    <w:name w:val="Tabellengitternetz810"/>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0">
    <w:name w:val="Tabellengitternetz910"/>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0">
    <w:name w:val="Table Grid310"/>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0">
    <w:name w:val="网格型310"/>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0">
    <w:name w:val="网格型410"/>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0">
    <w:name w:val="Table Grid410"/>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0">
    <w:name w:val="表格格線110"/>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8">
    <w:name w:val="Table Grid58"/>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7">
    <w:name w:val="Table Grid1117"/>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8">
    <w:name w:val="Tabellengitternetz118"/>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8">
    <w:name w:val="Tabellengitternetz218"/>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8">
    <w:name w:val="Tabellengitternetz318"/>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8">
    <w:name w:val="Tabellengitternetz418"/>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8">
    <w:name w:val="Tabellengitternetz518"/>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8">
    <w:name w:val="Tabellengitternetz618"/>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8">
    <w:name w:val="Tabellengitternetz718"/>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8">
    <w:name w:val="Tabellengitternetz818"/>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8">
    <w:name w:val="Tabellengitternetz918"/>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
    <w:name w:val="Table Grid218"/>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8">
    <w:name w:val="Table Grid318"/>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8">
    <w:name w:val="网格型318"/>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8">
    <w:name w:val="网格型418"/>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8">
    <w:name w:val="Table Grid418"/>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
    <w:name w:val="表格格線118"/>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21">
    <w:name w:val="修订22"/>
    <w:uiPriority w:val="99"/>
    <w:semiHidden/>
    <w:qFormat/>
    <w:rPr>
      <w:rFonts w:ascii="Times New Roman" w:eastAsia="Batang" w:hAnsi="Times New Roman" w:cs="Times New Roman"/>
      <w:lang w:val="en-GB" w:eastAsia="en-US"/>
    </w:rPr>
  </w:style>
  <w:style w:type="table" w:customStyle="1" w:styleId="TableGrid68">
    <w:name w:val="Table Grid68"/>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8">
    <w:name w:val="Table Grid128"/>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8">
    <w:name w:val="Tabellengitternetz128"/>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8">
    <w:name w:val="Tabellengitternetz228"/>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8">
    <w:name w:val="Tabellengitternetz328"/>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8">
    <w:name w:val="Tabellengitternetz428"/>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8">
    <w:name w:val="Tabellengitternetz528"/>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8">
    <w:name w:val="Tabellengitternetz628"/>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8">
    <w:name w:val="Tabellengitternetz728"/>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8">
    <w:name w:val="Tabellengitternetz828"/>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8">
    <w:name w:val="Tabellengitternetz928"/>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8">
    <w:name w:val="Table Grid228"/>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8">
    <w:name w:val="Table Grid328"/>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8">
    <w:name w:val="网格型328"/>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8">
    <w:name w:val="网格型428"/>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8">
    <w:name w:val="Table Grid428"/>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8">
    <w:name w:val="表格格線128"/>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
    <w:name w:val="Table Grid76"/>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6">
    <w:name w:val="Table Grid136"/>
    <w:basedOn w:val="a1"/>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6">
    <w:name w:val="Tabellengitternetz13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6">
    <w:name w:val="Tabellengitternetz23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6">
    <w:name w:val="Tabellengitternetz33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6">
    <w:name w:val="Tabellengitternetz43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6">
    <w:name w:val="Tabellengitternetz53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6">
    <w:name w:val="Tabellengitternetz63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6">
    <w:name w:val="Tabellengitternetz73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6">
    <w:name w:val="Tabellengitternetz83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6">
    <w:name w:val="Tabellengitternetz93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6">
    <w:name w:val="Table Grid236"/>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6">
    <w:name w:val="Table Grid336"/>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6">
    <w:name w:val="网格型336"/>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6">
    <w:name w:val="网格型436"/>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6">
    <w:name w:val="Table Grid436"/>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6">
    <w:name w:val="表格格線136"/>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6">
    <w:name w:val="Table Grid516"/>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8">
    <w:name w:val="Table Grid1118"/>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7">
    <w:name w:val="Tabellengitternetz1117"/>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7">
    <w:name w:val="Tabellengitternetz2117"/>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7">
    <w:name w:val="Tabellengitternetz3117"/>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7">
    <w:name w:val="Tabellengitternetz4117"/>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7">
    <w:name w:val="Tabellengitternetz5117"/>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7">
    <w:name w:val="Tabellengitternetz6117"/>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7">
    <w:name w:val="Tabellengitternetz7117"/>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7">
    <w:name w:val="Tabellengitternetz8117"/>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7">
    <w:name w:val="Tabellengitternetz9117"/>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7">
    <w:name w:val="Table Grid2117"/>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7">
    <w:name w:val="Table Grid3117"/>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7">
    <w:name w:val="网格型3117"/>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7">
    <w:name w:val="网格型4117"/>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7">
    <w:name w:val="Table Grid4117"/>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7">
    <w:name w:val="表格格線1117"/>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6">
    <w:name w:val="Table Grid616"/>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6">
    <w:name w:val="Table Grid1216"/>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6">
    <w:name w:val="Tabellengitternetz121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6">
    <w:name w:val="Tabellengitternetz221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6">
    <w:name w:val="Tabellengitternetz321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6">
    <w:name w:val="Tabellengitternetz421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6">
    <w:name w:val="Tabellengitternetz521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6">
    <w:name w:val="Tabellengitternetz621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6">
    <w:name w:val="Tabellengitternetz721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6">
    <w:name w:val="Tabellengitternetz821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6">
    <w:name w:val="Tabellengitternetz921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6">
    <w:name w:val="Table Grid2216"/>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6">
    <w:name w:val="Table Grid3216"/>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6">
    <w:name w:val="网格型3216"/>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6">
    <w:name w:val="网格型4216"/>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6">
    <w:name w:val="Table Grid4216"/>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6">
    <w:name w:val="表格格線1216"/>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
    <w:name w:val="网格型17"/>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6">
    <w:name w:val="Table Grid11116"/>
    <w:basedOn w:val="a1"/>
    <w:uiPriority w:val="39"/>
    <w:qFormat/>
    <w:rPr>
      <w:rFonts w:ascii="Calibri" w:eastAsia="宋体" w:hAnsi="Calibri" w:cs="Times New Roman"/>
      <w:sz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0">
    <w:name w:val="网格型26"/>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7">
    <w:name w:val="Table Grid1127"/>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6">
    <w:name w:val="Table Grid86"/>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6">
    <w:name w:val="Table Grid146"/>
    <w:basedOn w:val="a1"/>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6">
    <w:name w:val="Tabellengitternetz14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6">
    <w:name w:val="Tabellengitternetz24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6">
    <w:name w:val="Tabellengitternetz34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6">
    <w:name w:val="Tabellengitternetz44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6">
    <w:name w:val="Tabellengitternetz54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6">
    <w:name w:val="Tabellengitternetz64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6">
    <w:name w:val="Tabellengitternetz74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6">
    <w:name w:val="Tabellengitternetz84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6">
    <w:name w:val="Tabellengitternetz94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6">
    <w:name w:val="Table Grid246"/>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6">
    <w:name w:val="Table Grid346"/>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6">
    <w:name w:val="网格型346"/>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6">
    <w:name w:val="网格型446"/>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6">
    <w:name w:val="Table Grid446"/>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6">
    <w:name w:val="表格格線146"/>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6">
    <w:name w:val="Table Grid526"/>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6">
    <w:name w:val="Table Grid1136"/>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6">
    <w:name w:val="Tabellengitternetz112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6">
    <w:name w:val="Tabellengitternetz212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6">
    <w:name w:val="Tabellengitternetz312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6">
    <w:name w:val="Tabellengitternetz412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6">
    <w:name w:val="Tabellengitternetz512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6">
    <w:name w:val="Tabellengitternetz612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6">
    <w:name w:val="Tabellengitternetz712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6">
    <w:name w:val="Tabellengitternetz812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6">
    <w:name w:val="Tabellengitternetz912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6">
    <w:name w:val="Table Grid2126"/>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6">
    <w:name w:val="Table Grid3126"/>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6">
    <w:name w:val="网格型3126"/>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6">
    <w:name w:val="网格型4126"/>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6">
    <w:name w:val="Table Grid4126"/>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6">
    <w:name w:val="表格格線1126"/>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6">
    <w:name w:val="Table Grid626"/>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6">
    <w:name w:val="Table Grid1226"/>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6">
    <w:name w:val="Tabellengitternetz122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6">
    <w:name w:val="Tabellengitternetz222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6">
    <w:name w:val="Tabellengitternetz322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6">
    <w:name w:val="Tabellengitternetz422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6">
    <w:name w:val="Tabellengitternetz522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6">
    <w:name w:val="Tabellengitternetz622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6">
    <w:name w:val="Tabellengitternetz722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6">
    <w:name w:val="Tabellengitternetz822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6">
    <w:name w:val="Tabellengitternetz922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6">
    <w:name w:val="Table Grid2226"/>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6">
    <w:name w:val="Table Grid3226"/>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6">
    <w:name w:val="网格型3226"/>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6">
    <w:name w:val="网格型4226"/>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6">
    <w:name w:val="Table Grid4226"/>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6">
    <w:name w:val="表格格線1226"/>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6">
    <w:name w:val="Table Grid96"/>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5">
    <w:name w:val="Table Grid155"/>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5">
    <w:name w:val="Tabellengitternetz15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5">
    <w:name w:val="Tabellengitternetz25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5">
    <w:name w:val="Tabellengitternetz35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5">
    <w:name w:val="Tabellengitternetz45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5">
    <w:name w:val="Tabellengitternetz55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5">
    <w:name w:val="Tabellengitternetz65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5">
    <w:name w:val="Tabellengitternetz75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5">
    <w:name w:val="Tabellengitternetz85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5">
    <w:name w:val="Tabellengitternetz95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5">
    <w:name w:val="Table Grid255"/>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5">
    <w:name w:val="Table Grid355"/>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5">
    <w:name w:val="网格型355"/>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5">
    <w:name w:val="网格型455"/>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5">
    <w:name w:val="Table Grid455"/>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5">
    <w:name w:val="表格格線155"/>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5">
    <w:name w:val="Table Grid535"/>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5">
    <w:name w:val="Table Grid1145"/>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5">
    <w:name w:val="Tabellengitternetz113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5">
    <w:name w:val="Tabellengitternetz213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5">
    <w:name w:val="Tabellengitternetz313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5">
    <w:name w:val="Tabellengitternetz413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5">
    <w:name w:val="Tabellengitternetz513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5">
    <w:name w:val="Tabellengitternetz613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5">
    <w:name w:val="Tabellengitternetz713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5">
    <w:name w:val="Tabellengitternetz813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5">
    <w:name w:val="Tabellengitternetz913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5">
    <w:name w:val="Table Grid2135"/>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5">
    <w:name w:val="Table Grid3135"/>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5">
    <w:name w:val="网格型3135"/>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5">
    <w:name w:val="网格型4135"/>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5">
    <w:name w:val="Table Grid4135"/>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5">
    <w:name w:val="表格格線1135"/>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5">
    <w:name w:val="Table Grid635"/>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5">
    <w:name w:val="Table Grid1235"/>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5">
    <w:name w:val="Tabellengitternetz123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5">
    <w:name w:val="Tabellengitternetz223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5">
    <w:name w:val="Tabellengitternetz323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5">
    <w:name w:val="Tabellengitternetz423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5">
    <w:name w:val="Tabellengitternetz523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5">
    <w:name w:val="Tabellengitternetz623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5">
    <w:name w:val="Tabellengitternetz723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5">
    <w:name w:val="Tabellengitternetz823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5">
    <w:name w:val="Tabellengitternetz923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5">
    <w:name w:val="Table Grid2235"/>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5">
    <w:name w:val="Table Grid3235"/>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5">
    <w:name w:val="网格型3235"/>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5">
    <w:name w:val="网格型4235"/>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5">
    <w:name w:val="Table Grid4235"/>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5">
    <w:name w:val="表格格線1235"/>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
    <w:name w:val="Table Grid713"/>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3">
    <w:name w:val="Table Grid1313"/>
    <w:basedOn w:val="a1"/>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3">
    <w:name w:val="Tabellengitternetz13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3">
    <w:name w:val="Tabellengitternetz23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3">
    <w:name w:val="Tabellengitternetz33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3">
    <w:name w:val="Tabellengitternetz43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3">
    <w:name w:val="Tabellengitternetz53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3">
    <w:name w:val="Tabellengitternetz63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3">
    <w:name w:val="Tabellengitternetz73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3">
    <w:name w:val="Tabellengitternetz83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3">
    <w:name w:val="Tabellengitternetz93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3">
    <w:name w:val="Table Grid2313"/>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3">
    <w:name w:val="Table Grid3313"/>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3">
    <w:name w:val="网格型3313"/>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3">
    <w:name w:val="网格型4313"/>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3">
    <w:name w:val="Table Grid4313"/>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3">
    <w:name w:val="表格格線1313"/>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3">
    <w:name w:val="Table Grid5113"/>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5">
    <w:name w:val="Table Grid11125"/>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5">
    <w:name w:val="Tabellengitternetz1111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5">
    <w:name w:val="Tabellengitternetz2111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5">
    <w:name w:val="Tabellengitternetz3111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5">
    <w:name w:val="Tabellengitternetz4111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5">
    <w:name w:val="Tabellengitternetz5111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5">
    <w:name w:val="Tabellengitternetz6111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5">
    <w:name w:val="Tabellengitternetz7111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5">
    <w:name w:val="Tabellengitternetz8111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5">
    <w:name w:val="Tabellengitternetz9111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5">
    <w:name w:val="Table Grid21115"/>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5">
    <w:name w:val="Table Grid31115"/>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5">
    <w:name w:val="网格型31115"/>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5">
    <w:name w:val="网格型41115"/>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5">
    <w:name w:val="Table Grid41115"/>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5">
    <w:name w:val="表格格線11115"/>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3">
    <w:name w:val="Table Grid6113"/>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3">
    <w:name w:val="Table Grid12113"/>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3">
    <w:name w:val="Tabellengitternetz121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3">
    <w:name w:val="Tabellengitternetz221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3">
    <w:name w:val="Tabellengitternetz321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3">
    <w:name w:val="Tabellengitternetz421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3">
    <w:name w:val="Tabellengitternetz521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3">
    <w:name w:val="Tabellengitternetz621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3">
    <w:name w:val="Tabellengitternetz721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3">
    <w:name w:val="Tabellengitternetz821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3">
    <w:name w:val="Tabellengitternetz921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3">
    <w:name w:val="Table Grid22113"/>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3">
    <w:name w:val="Table Grid32113"/>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3">
    <w:name w:val="网格型32113"/>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3">
    <w:name w:val="网格型42113"/>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3">
    <w:name w:val="Table Grid42113"/>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3">
    <w:name w:val="表格格線12113"/>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
    <w:name w:val="网格型115"/>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3">
    <w:name w:val="Table Grid111113"/>
    <w:basedOn w:val="a1"/>
    <w:uiPriority w:val="39"/>
    <w:qFormat/>
    <w:rPr>
      <w:rFonts w:ascii="Calibri" w:eastAsia="宋体" w:hAnsi="Calibri" w:cs="Times New Roman"/>
      <w:sz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
    <w:name w:val="网格型215"/>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5">
    <w:name w:val="Table Grid11215"/>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3">
    <w:name w:val="Table Grid813"/>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3">
    <w:name w:val="Table Grid1413"/>
    <w:basedOn w:val="a1"/>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3">
    <w:name w:val="Tabellengitternetz14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3">
    <w:name w:val="Tabellengitternetz24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3">
    <w:name w:val="Tabellengitternetz34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3">
    <w:name w:val="Tabellengitternetz44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3">
    <w:name w:val="Tabellengitternetz54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3">
    <w:name w:val="Tabellengitternetz64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3">
    <w:name w:val="Tabellengitternetz74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3">
    <w:name w:val="Tabellengitternetz84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3">
    <w:name w:val="Tabellengitternetz94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3">
    <w:name w:val="Table Grid2413"/>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3">
    <w:name w:val="Table Grid3413"/>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3">
    <w:name w:val="网格型3413"/>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3">
    <w:name w:val="网格型4413"/>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3">
    <w:name w:val="Table Grid4413"/>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3">
    <w:name w:val="表格格線1413"/>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3">
    <w:name w:val="Table Grid5213"/>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3">
    <w:name w:val="Table Grid11313"/>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3">
    <w:name w:val="Tabellengitternetz112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3">
    <w:name w:val="Tabellengitternetz212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3">
    <w:name w:val="Tabellengitternetz312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3">
    <w:name w:val="Tabellengitternetz412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3">
    <w:name w:val="Tabellengitternetz512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3">
    <w:name w:val="Tabellengitternetz612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3">
    <w:name w:val="Tabellengitternetz712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3">
    <w:name w:val="Tabellengitternetz812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3">
    <w:name w:val="Tabellengitternetz912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3">
    <w:name w:val="Table Grid21213"/>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3">
    <w:name w:val="Table Grid31213"/>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3">
    <w:name w:val="网格型31213"/>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3">
    <w:name w:val="网格型41213"/>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3">
    <w:name w:val="Table Grid41213"/>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3">
    <w:name w:val="表格格線11213"/>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3">
    <w:name w:val="Table Grid6213"/>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3">
    <w:name w:val="Table Grid12213"/>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3">
    <w:name w:val="Tabellengitternetz122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3">
    <w:name w:val="Tabellengitternetz222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3">
    <w:name w:val="Tabellengitternetz322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3">
    <w:name w:val="Tabellengitternetz422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3">
    <w:name w:val="Tabellengitternetz522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3">
    <w:name w:val="Tabellengitternetz622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3">
    <w:name w:val="Tabellengitternetz722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3">
    <w:name w:val="Tabellengitternetz822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3">
    <w:name w:val="Tabellengitternetz922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3">
    <w:name w:val="Table Grid22213"/>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3">
    <w:name w:val="Table Grid32213"/>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3">
    <w:name w:val="网格型32213"/>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3">
    <w:name w:val="网格型42213"/>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3">
    <w:name w:val="Table Grid42213"/>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3">
    <w:name w:val="表格格線12213"/>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网格型53"/>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0">
    <w:name w:val="网格型123"/>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4">
    <w:name w:val="Table Grid11224"/>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4">
    <w:name w:val="Tabellengitternetz1112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4">
    <w:name w:val="Tabellengitternetz2112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4">
    <w:name w:val="Tabellengitternetz3112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4">
    <w:name w:val="Tabellengitternetz4112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4">
    <w:name w:val="Tabellengitternetz5112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4">
    <w:name w:val="Tabellengitternetz6112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4">
    <w:name w:val="Tabellengitternetz7112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4">
    <w:name w:val="Tabellengitternetz8112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4">
    <w:name w:val="Tabellengitternetz9112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4">
    <w:name w:val="Table Grid21124"/>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4">
    <w:name w:val="Table Grid31124"/>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4">
    <w:name w:val="网格型31124"/>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4">
    <w:name w:val="网格型41124"/>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4">
    <w:name w:val="Table Grid41124"/>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4">
    <w:name w:val="表格格線11124"/>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
    <w:name w:val="Table Grid161"/>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61">
    <w:name w:val="Tabellengitternetz16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61">
    <w:name w:val="Tabellengitternetz26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61">
    <w:name w:val="Tabellengitternetz36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61">
    <w:name w:val="Tabellengitternetz46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61">
    <w:name w:val="Tabellengitternetz56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61">
    <w:name w:val="Tabellengitternetz66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61">
    <w:name w:val="Tabellengitternetz76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61">
    <w:name w:val="Tabellengitternetz86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61">
    <w:name w:val="Tabellengitternetz96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1">
    <w:name w:val="Table Grid26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1">
    <w:name w:val="Table Grid361"/>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1">
    <w:name w:val="网格型36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
    <w:name w:val="网格型46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1">
    <w:name w:val="Table Grid461"/>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0">
    <w:name w:val="表格格線161"/>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1">
    <w:name w:val="Table Grid1151"/>
    <w:basedOn w:val="a1"/>
    <w:uiPriority w:val="39"/>
    <w:qFormat/>
    <w:rPr>
      <w:rFonts w:ascii="Calibri" w:eastAsia="宋体" w:hAnsi="Calibri" w:cs="Times New Roman"/>
      <w:sz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1">
    <w:name w:val="Table Grid541"/>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1">
    <w:name w:val="Tabellengitternetz114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1">
    <w:name w:val="Tabellengitternetz214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1">
    <w:name w:val="Tabellengitternetz314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1">
    <w:name w:val="Tabellengitternetz414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1">
    <w:name w:val="Tabellengitternetz514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1">
    <w:name w:val="Tabellengitternetz614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1">
    <w:name w:val="Tabellengitternetz714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1">
    <w:name w:val="Tabellengitternetz814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1">
    <w:name w:val="Tabellengitternetz914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1">
    <w:name w:val="Table Grid214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1">
    <w:name w:val="Table Grid3141"/>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
    <w:name w:val="网格型314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
    <w:name w:val="网格型414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1">
    <w:name w:val="Table Grid4141"/>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0">
    <w:name w:val="表格格線1141"/>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1">
    <w:name w:val="Table Grid641"/>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1">
    <w:name w:val="Table Grid1241"/>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41">
    <w:name w:val="Tabellengitternetz124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41">
    <w:name w:val="Tabellengitternetz224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41">
    <w:name w:val="Tabellengitternetz324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41">
    <w:name w:val="Tabellengitternetz424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41">
    <w:name w:val="Tabellengitternetz524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41">
    <w:name w:val="Tabellengitternetz624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41">
    <w:name w:val="Tabellengitternetz724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41">
    <w:name w:val="Tabellengitternetz824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41">
    <w:name w:val="Tabellengitternetz924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1">
    <w:name w:val="Table Grid224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1">
    <w:name w:val="Table Grid3241"/>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1">
    <w:name w:val="网格型324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1">
    <w:name w:val="网格型424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1">
    <w:name w:val="Table Grid4241"/>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1">
    <w:name w:val="表格格線1241"/>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
    <w:name w:val="Table Grid11131"/>
    <w:basedOn w:val="a1"/>
    <w:uiPriority w:val="39"/>
    <w:qFormat/>
    <w:rPr>
      <w:rFonts w:ascii="Calibri" w:eastAsia="宋体" w:hAnsi="Calibri" w:cs="Times New Roman"/>
      <w:sz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
    <w:name w:val="网格型221"/>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1">
    <w:name w:val="Table Grid11231"/>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31">
    <w:name w:val="Tabellengitternetz1113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31">
    <w:name w:val="Tabellengitternetz2113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31">
    <w:name w:val="Tabellengitternetz3113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31">
    <w:name w:val="Tabellengitternetz4113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31">
    <w:name w:val="Tabellengitternetz5113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31">
    <w:name w:val="Tabellengitternetz6113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31">
    <w:name w:val="Tabellengitternetz7113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31">
    <w:name w:val="Tabellengitternetz8113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31">
    <w:name w:val="Tabellengitternetz9113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1">
    <w:name w:val="Table Grid2113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1">
    <w:name w:val="Table Grid31131"/>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1">
    <w:name w:val="网格型3113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1">
    <w:name w:val="网格型4113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1">
    <w:name w:val="Table Grid41131"/>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1">
    <w:name w:val="表格格線11131"/>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1">
    <w:name w:val="Table Grid112111"/>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11">
    <w:name w:val="Tabellengitternetz1111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11">
    <w:name w:val="Tabellengitternetz2111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11">
    <w:name w:val="Tabellengitternetz3111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11">
    <w:name w:val="Tabellengitternetz4111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11">
    <w:name w:val="Tabellengitternetz5111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11">
    <w:name w:val="Tabellengitternetz6111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11">
    <w:name w:val="Tabellengitternetz7111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11">
    <w:name w:val="Tabellengitternetz8111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11">
    <w:name w:val="Tabellengitternetz9111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1">
    <w:name w:val="Table Grid2111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1">
    <w:name w:val="Table Grid311111"/>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1">
    <w:name w:val="网格型3111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1">
    <w:name w:val="网格型4111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1">
    <w:name w:val="Table Grid411111"/>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1">
    <w:name w:val="表格格線111111"/>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1">
    <w:name w:val="Table Grid911"/>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1">
    <w:name w:val="Table Grid1511"/>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11">
    <w:name w:val="Tabellengitternetz15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11">
    <w:name w:val="Tabellengitternetz25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11">
    <w:name w:val="Tabellengitternetz35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11">
    <w:name w:val="Tabellengitternetz45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11">
    <w:name w:val="Tabellengitternetz55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11">
    <w:name w:val="Tabellengitternetz65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11">
    <w:name w:val="Tabellengitternetz75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11">
    <w:name w:val="Tabellengitternetz85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11">
    <w:name w:val="Tabellengitternetz95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1">
    <w:name w:val="Table Grid25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1">
    <w:name w:val="Table Grid3511"/>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1">
    <w:name w:val="网格型35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1">
    <w:name w:val="网格型45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11">
    <w:name w:val="Table Grid4511"/>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
    <w:name w:val="表格格線1511"/>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1">
    <w:name w:val="Table Grid11411"/>
    <w:basedOn w:val="a1"/>
    <w:uiPriority w:val="39"/>
    <w:qFormat/>
    <w:rPr>
      <w:rFonts w:ascii="Calibri" w:eastAsia="宋体" w:hAnsi="Calibri" w:cs="Times New Roman"/>
      <w:sz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1">
    <w:name w:val="Table Grid5311"/>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1">
    <w:name w:val="Tabellengitternetz113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1">
    <w:name w:val="Tabellengitternetz213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1">
    <w:name w:val="Tabellengitternetz313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1">
    <w:name w:val="Tabellengitternetz413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1">
    <w:name w:val="Tabellengitternetz513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1">
    <w:name w:val="Tabellengitternetz613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1">
    <w:name w:val="Tabellengitternetz713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1">
    <w:name w:val="Tabellengitternetz813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1">
    <w:name w:val="Tabellengitternetz913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1">
    <w:name w:val="Table Grid213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1">
    <w:name w:val="Table Grid31311"/>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1">
    <w:name w:val="网格型313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1">
    <w:name w:val="网格型413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1">
    <w:name w:val="Table Grid41311"/>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
    <w:name w:val="表格格線11311"/>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1">
    <w:name w:val="Table Grid6311"/>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1">
    <w:name w:val="Table Grid12311"/>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11">
    <w:name w:val="Tabellengitternetz123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11">
    <w:name w:val="Tabellengitternetz223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11">
    <w:name w:val="Tabellengitternetz323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11">
    <w:name w:val="Tabellengitternetz423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11">
    <w:name w:val="Tabellengitternetz523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11">
    <w:name w:val="Tabellengitternetz623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11">
    <w:name w:val="Tabellengitternetz723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11">
    <w:name w:val="Tabellengitternetz823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11">
    <w:name w:val="Tabellengitternetz923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1">
    <w:name w:val="Table Grid223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11">
    <w:name w:val="Table Grid32311"/>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11">
    <w:name w:val="网格型323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11">
    <w:name w:val="网格型423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11">
    <w:name w:val="Table Grid42311"/>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11">
    <w:name w:val="表格格線12311"/>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
    <w:name w:val="网格型1111"/>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1">
    <w:name w:val="Table Grid111211"/>
    <w:basedOn w:val="a1"/>
    <w:uiPriority w:val="39"/>
    <w:qFormat/>
    <w:rPr>
      <w:rFonts w:ascii="Calibri" w:eastAsia="宋体" w:hAnsi="Calibri" w:cs="Times New Roman"/>
      <w:sz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
    <w:name w:val="网格型2111"/>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11">
    <w:name w:val="Table Grid112211"/>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11">
    <w:name w:val="Tabellengitternetz1112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11">
    <w:name w:val="Tabellengitternetz2112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11">
    <w:name w:val="Tabellengitternetz3112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11">
    <w:name w:val="Tabellengitternetz4112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11">
    <w:name w:val="Tabellengitternetz5112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11">
    <w:name w:val="Tabellengitternetz6112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11">
    <w:name w:val="Tabellengitternetz7112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11">
    <w:name w:val="Tabellengitternetz8112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11">
    <w:name w:val="Tabellengitternetz9112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11">
    <w:name w:val="Table Grid2112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11">
    <w:name w:val="Table Grid311211"/>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1">
    <w:name w:val="网格型3112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11">
    <w:name w:val="网格型4112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11">
    <w:name w:val="Table Grid411211"/>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1">
    <w:name w:val="表格格線111211"/>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网格型61"/>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
    <w:name w:val="Table Grid171"/>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71">
    <w:name w:val="Tabellengitternetz17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71">
    <w:name w:val="Tabellengitternetz27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71">
    <w:name w:val="Tabellengitternetz37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71">
    <w:name w:val="Tabellengitternetz47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71">
    <w:name w:val="Tabellengitternetz57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71">
    <w:name w:val="Tabellengitternetz67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71">
    <w:name w:val="Tabellengitternetz77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71">
    <w:name w:val="Tabellengitternetz87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71">
    <w:name w:val="Tabellengitternetz97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1">
    <w:name w:val="Table Grid27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1">
    <w:name w:val="Table Grid371"/>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1">
    <w:name w:val="网格型37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1">
    <w:name w:val="网格型47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1">
    <w:name w:val="Table Grid471"/>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0">
    <w:name w:val="表格格線171"/>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1">
    <w:name w:val="Table Grid551"/>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1">
    <w:name w:val="Table Grid1161"/>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51">
    <w:name w:val="Tabellengitternetz115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51">
    <w:name w:val="Tabellengitternetz215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51">
    <w:name w:val="Tabellengitternetz315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51">
    <w:name w:val="Tabellengitternetz415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51">
    <w:name w:val="Tabellengitternetz515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51">
    <w:name w:val="Tabellengitternetz615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51">
    <w:name w:val="Tabellengitternetz715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51">
    <w:name w:val="Tabellengitternetz815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51">
    <w:name w:val="Tabellengitternetz915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1">
    <w:name w:val="Table Grid215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1">
    <w:name w:val="Table Grid3151"/>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1">
    <w:name w:val="网格型315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1">
    <w:name w:val="网格型415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51">
    <w:name w:val="Table Grid4151"/>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0">
    <w:name w:val="表格格線1151"/>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1">
    <w:name w:val="Table Grid651"/>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1">
    <w:name w:val="Table Grid1251"/>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51">
    <w:name w:val="Tabellengitternetz125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51">
    <w:name w:val="Tabellengitternetz225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51">
    <w:name w:val="Tabellengitternetz325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51">
    <w:name w:val="Tabellengitternetz425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51">
    <w:name w:val="Tabellengitternetz525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51">
    <w:name w:val="Tabellengitternetz625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51">
    <w:name w:val="Tabellengitternetz725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51">
    <w:name w:val="Tabellengitternetz825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51">
    <w:name w:val="Tabellengitternetz925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1">
    <w:name w:val="Table Grid225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51">
    <w:name w:val="Table Grid3251"/>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51">
    <w:name w:val="网格型325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51">
    <w:name w:val="网格型425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51">
    <w:name w:val="Table Grid4251"/>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1">
    <w:name w:val="表格格線1251"/>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
    <w:name w:val="Table Grid721"/>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1">
    <w:name w:val="Table Grid1321"/>
    <w:basedOn w:val="a1"/>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21">
    <w:name w:val="Tabellengitternetz13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21">
    <w:name w:val="Tabellengitternetz23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21">
    <w:name w:val="Tabellengitternetz33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21">
    <w:name w:val="Tabellengitternetz43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21">
    <w:name w:val="Tabellengitternetz53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21">
    <w:name w:val="Tabellengitternetz63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21">
    <w:name w:val="Tabellengitternetz73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21">
    <w:name w:val="Tabellengitternetz83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21">
    <w:name w:val="Tabellengitternetz93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1">
    <w:name w:val="Table Grid232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1">
    <w:name w:val="Table Grid3321"/>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1">
    <w:name w:val="网格型332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1">
    <w:name w:val="网格型432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1">
    <w:name w:val="Table Grid4321"/>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
    <w:name w:val="表格格線1321"/>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1">
    <w:name w:val="Table Grid5121"/>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
    <w:name w:val="Table Grid11141"/>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41">
    <w:name w:val="Tabellengitternetz1114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41">
    <w:name w:val="Tabellengitternetz2114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41">
    <w:name w:val="Tabellengitternetz3114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41">
    <w:name w:val="Tabellengitternetz4114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41">
    <w:name w:val="Tabellengitternetz5114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41">
    <w:name w:val="Tabellengitternetz6114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41">
    <w:name w:val="Tabellengitternetz7114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41">
    <w:name w:val="Tabellengitternetz8114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41">
    <w:name w:val="Tabellengitternetz9114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41">
    <w:name w:val="Table Grid2114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41">
    <w:name w:val="Table Grid31141"/>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1">
    <w:name w:val="网格型3114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41">
    <w:name w:val="网格型4114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1">
    <w:name w:val="Table Grid41141"/>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1">
    <w:name w:val="表格格線11141"/>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1">
    <w:name w:val="Table Grid6121"/>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1">
    <w:name w:val="Table Grid12121"/>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21">
    <w:name w:val="Tabellengitternetz121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21">
    <w:name w:val="Tabellengitternetz221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21">
    <w:name w:val="Tabellengitternetz321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21">
    <w:name w:val="Tabellengitternetz421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21">
    <w:name w:val="Tabellengitternetz521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21">
    <w:name w:val="Tabellengitternetz621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21">
    <w:name w:val="Tabellengitternetz721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21">
    <w:name w:val="Tabellengitternetz821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21">
    <w:name w:val="Tabellengitternetz921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1">
    <w:name w:val="Table Grid2212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21">
    <w:name w:val="Table Grid32121"/>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1">
    <w:name w:val="网格型3212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21">
    <w:name w:val="网格型4212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21">
    <w:name w:val="Table Grid42121"/>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1">
    <w:name w:val="表格格線12121"/>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0">
    <w:name w:val="网格型131"/>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1">
    <w:name w:val="Table Grid111121"/>
    <w:basedOn w:val="a1"/>
    <w:uiPriority w:val="39"/>
    <w:qFormat/>
    <w:rPr>
      <w:rFonts w:ascii="Calibri" w:eastAsia="宋体" w:hAnsi="Calibri" w:cs="Times New Roman"/>
      <w:sz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
    <w:name w:val="网格型231"/>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1">
    <w:name w:val="Table Grid11241"/>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1">
    <w:name w:val="Table Grid821"/>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1">
    <w:name w:val="Table Grid1421"/>
    <w:basedOn w:val="a1"/>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21">
    <w:name w:val="Tabellengitternetz14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21">
    <w:name w:val="Tabellengitternetz24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21">
    <w:name w:val="Tabellengitternetz34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21">
    <w:name w:val="Tabellengitternetz44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21">
    <w:name w:val="Tabellengitternetz54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21">
    <w:name w:val="Tabellengitternetz64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21">
    <w:name w:val="Tabellengitternetz74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21">
    <w:name w:val="Tabellengitternetz84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21">
    <w:name w:val="Tabellengitternetz94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1">
    <w:name w:val="Table Grid242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1">
    <w:name w:val="Table Grid3421"/>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1">
    <w:name w:val="网格型342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1">
    <w:name w:val="网格型442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1">
    <w:name w:val="Table Grid4421"/>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
    <w:name w:val="表格格線1421"/>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1">
    <w:name w:val="Table Grid5221"/>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1">
    <w:name w:val="Table Grid11321"/>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21">
    <w:name w:val="Tabellengitternetz112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21">
    <w:name w:val="Tabellengitternetz212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21">
    <w:name w:val="Tabellengitternetz312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21">
    <w:name w:val="Tabellengitternetz412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21">
    <w:name w:val="Tabellengitternetz512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21">
    <w:name w:val="Tabellengitternetz612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21">
    <w:name w:val="Tabellengitternetz712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21">
    <w:name w:val="Tabellengitternetz812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21">
    <w:name w:val="Tabellengitternetz912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21">
    <w:name w:val="Table Grid2122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21">
    <w:name w:val="Table Grid31221"/>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1">
    <w:name w:val="网格型3122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21">
    <w:name w:val="网格型4122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21">
    <w:name w:val="Table Grid41221"/>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1">
    <w:name w:val="表格格線11221"/>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1">
    <w:name w:val="Table Grid6221"/>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21">
    <w:name w:val="Table Grid12221"/>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21">
    <w:name w:val="Tabellengitternetz122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21">
    <w:name w:val="Tabellengitternetz222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21">
    <w:name w:val="Tabellengitternetz322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21">
    <w:name w:val="Tabellengitternetz422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21">
    <w:name w:val="Tabellengitternetz522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21">
    <w:name w:val="Tabellengitternetz622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21">
    <w:name w:val="Tabellengitternetz722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21">
    <w:name w:val="Tabellengitternetz822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21">
    <w:name w:val="Tabellengitternetz922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21">
    <w:name w:val="Table Grid2222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21">
    <w:name w:val="Table Grid32221"/>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21">
    <w:name w:val="网格型3222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21">
    <w:name w:val="网格型4222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21">
    <w:name w:val="Table Grid42221"/>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1">
    <w:name w:val="表格格線12221"/>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1">
    <w:name w:val="Table Grid921"/>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1">
    <w:name w:val="Table Grid1521"/>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21">
    <w:name w:val="Tabellengitternetz15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21">
    <w:name w:val="Tabellengitternetz25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21">
    <w:name w:val="Tabellengitternetz35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21">
    <w:name w:val="Tabellengitternetz45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21">
    <w:name w:val="Tabellengitternetz55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21">
    <w:name w:val="Tabellengitternetz65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21">
    <w:name w:val="Tabellengitternetz75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21">
    <w:name w:val="Tabellengitternetz85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21">
    <w:name w:val="Tabellengitternetz95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21">
    <w:name w:val="Table Grid252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21">
    <w:name w:val="Table Grid3521"/>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1">
    <w:name w:val="网格型352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1">
    <w:name w:val="网格型452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21">
    <w:name w:val="Table Grid4521"/>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
    <w:name w:val="表格格線1521"/>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1">
    <w:name w:val="Table Grid5321"/>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1">
    <w:name w:val="Table Grid11421"/>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21">
    <w:name w:val="Tabellengitternetz113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21">
    <w:name w:val="Tabellengitternetz213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21">
    <w:name w:val="Tabellengitternetz313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21">
    <w:name w:val="Tabellengitternetz413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21">
    <w:name w:val="Tabellengitternetz513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21">
    <w:name w:val="Tabellengitternetz613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21">
    <w:name w:val="Tabellengitternetz713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21">
    <w:name w:val="Tabellengitternetz813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21">
    <w:name w:val="Tabellengitternetz913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21">
    <w:name w:val="Table Grid2132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21">
    <w:name w:val="Table Grid31321"/>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21">
    <w:name w:val="网格型3132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21">
    <w:name w:val="网格型4132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21">
    <w:name w:val="Table Grid41321"/>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1">
    <w:name w:val="表格格線11321"/>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1">
    <w:name w:val="Table Grid6321"/>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21">
    <w:name w:val="Table Grid12321"/>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21">
    <w:name w:val="Tabellengitternetz123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21">
    <w:name w:val="Tabellengitternetz223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21">
    <w:name w:val="Tabellengitternetz323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21">
    <w:name w:val="Tabellengitternetz423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21">
    <w:name w:val="Tabellengitternetz523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21">
    <w:name w:val="Tabellengitternetz623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21">
    <w:name w:val="Tabellengitternetz723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21">
    <w:name w:val="Tabellengitternetz823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21">
    <w:name w:val="Tabellengitternetz923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21">
    <w:name w:val="Table Grid2232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21">
    <w:name w:val="Table Grid32321"/>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21">
    <w:name w:val="网格型3232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21">
    <w:name w:val="网格型4232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21">
    <w:name w:val="Table Grid42321"/>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21">
    <w:name w:val="表格格線12321"/>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1">
    <w:name w:val="Table Grid7111"/>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1">
    <w:name w:val="Table Grid13111"/>
    <w:basedOn w:val="a1"/>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11">
    <w:name w:val="Tabellengitternetz131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11">
    <w:name w:val="Tabellengitternetz231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11">
    <w:name w:val="Tabellengitternetz331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11">
    <w:name w:val="Tabellengitternetz431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11">
    <w:name w:val="Tabellengitternetz531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11">
    <w:name w:val="Tabellengitternetz631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11">
    <w:name w:val="Tabellengitternetz731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11">
    <w:name w:val="Tabellengitternetz831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11">
    <w:name w:val="Tabellengitternetz931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1">
    <w:name w:val="Table Grid231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11">
    <w:name w:val="Table Grid33111"/>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1">
    <w:name w:val="网格型331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1">
    <w:name w:val="网格型431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11">
    <w:name w:val="Table Grid43111"/>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1">
    <w:name w:val="表格格線13111"/>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11">
    <w:name w:val="Table Grid51111"/>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1">
    <w:name w:val="Table Grid111221"/>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21">
    <w:name w:val="Tabellengitternetz1111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21">
    <w:name w:val="Tabellengitternetz2111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21">
    <w:name w:val="Tabellengitternetz3111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21">
    <w:name w:val="Tabellengitternetz4111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21">
    <w:name w:val="Tabellengitternetz5111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21">
    <w:name w:val="Tabellengitternetz6111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21">
    <w:name w:val="Tabellengitternetz7111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21">
    <w:name w:val="Tabellengitternetz8111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21">
    <w:name w:val="Tabellengitternetz9111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21">
    <w:name w:val="Table Grid21112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21">
    <w:name w:val="Table Grid311121"/>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1">
    <w:name w:val="网格型31112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21">
    <w:name w:val="网格型41112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21">
    <w:name w:val="Table Grid411121"/>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1">
    <w:name w:val="表格格線111121"/>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11">
    <w:name w:val="Table Grid61111"/>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1">
    <w:name w:val="Table Grid121111"/>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11">
    <w:name w:val="Tabellengitternetz1211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11">
    <w:name w:val="Tabellengitternetz2211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11">
    <w:name w:val="Tabellengitternetz3211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11">
    <w:name w:val="Tabellengitternetz4211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11">
    <w:name w:val="Tabellengitternetz5211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11">
    <w:name w:val="Tabellengitternetz6211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11">
    <w:name w:val="Tabellengitternetz7211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11">
    <w:name w:val="Tabellengitternetz8211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11">
    <w:name w:val="Tabellengitternetz9211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11">
    <w:name w:val="Table Grid2211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11">
    <w:name w:val="Table Grid321111"/>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1">
    <w:name w:val="网格型3211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11">
    <w:name w:val="网格型4211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11">
    <w:name w:val="Table Grid421111"/>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1">
    <w:name w:val="表格格線121111"/>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0">
    <w:name w:val="网格型1121"/>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1">
    <w:name w:val="Table Grid1111111"/>
    <w:basedOn w:val="a1"/>
    <w:uiPriority w:val="39"/>
    <w:qFormat/>
    <w:rPr>
      <w:rFonts w:ascii="Calibri" w:eastAsia="宋体" w:hAnsi="Calibri" w:cs="Times New Roman"/>
      <w:sz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
    <w:name w:val="网格型2121"/>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21">
    <w:name w:val="Table Grid112121"/>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1">
    <w:name w:val="Table Grid8111"/>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11">
    <w:name w:val="Table Grid14111"/>
    <w:basedOn w:val="a1"/>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11">
    <w:name w:val="Tabellengitternetz141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11">
    <w:name w:val="Tabellengitternetz241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11">
    <w:name w:val="Tabellengitternetz341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11">
    <w:name w:val="Tabellengitternetz441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11">
    <w:name w:val="Tabellengitternetz541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11">
    <w:name w:val="Tabellengitternetz641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11">
    <w:name w:val="Tabellengitternetz741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11">
    <w:name w:val="Tabellengitternetz841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11">
    <w:name w:val="Tabellengitternetz941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11">
    <w:name w:val="Table Grid241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11">
    <w:name w:val="Table Grid34111"/>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1">
    <w:name w:val="网格型341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1">
    <w:name w:val="网格型441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11">
    <w:name w:val="Table Grid44111"/>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1">
    <w:name w:val="表格格線14111"/>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11">
    <w:name w:val="Table Grid52111"/>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11">
    <w:name w:val="Table Grid113111"/>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11">
    <w:name w:val="Tabellengitternetz1121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11">
    <w:name w:val="Tabellengitternetz2121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11">
    <w:name w:val="Tabellengitternetz3121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11">
    <w:name w:val="Tabellengitternetz4121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11">
    <w:name w:val="Tabellengitternetz5121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11">
    <w:name w:val="Tabellengitternetz6121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11">
    <w:name w:val="Tabellengitternetz7121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11">
    <w:name w:val="Tabellengitternetz8121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11">
    <w:name w:val="Tabellengitternetz9121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11">
    <w:name w:val="Table Grid2121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11">
    <w:name w:val="Table Grid312111"/>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1">
    <w:name w:val="网格型3121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11">
    <w:name w:val="网格型4121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11">
    <w:name w:val="Table Grid412111"/>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1">
    <w:name w:val="表格格線112111"/>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11">
    <w:name w:val="Table Grid62111"/>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11">
    <w:name w:val="Table Grid122111"/>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11">
    <w:name w:val="Tabellengitternetz1221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11">
    <w:name w:val="Tabellengitternetz2221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11">
    <w:name w:val="Tabellengitternetz3221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11">
    <w:name w:val="Tabellengitternetz4221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11">
    <w:name w:val="Tabellengitternetz5221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11">
    <w:name w:val="Tabellengitternetz6221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11">
    <w:name w:val="Tabellengitternetz7221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11">
    <w:name w:val="Tabellengitternetz8221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11">
    <w:name w:val="Tabellengitternetz9221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11">
    <w:name w:val="Table Grid2221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11">
    <w:name w:val="Table Grid322111"/>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11">
    <w:name w:val="网格型3221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11">
    <w:name w:val="网格型4221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11">
    <w:name w:val="Table Grid422111"/>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1">
    <w:name w:val="表格格線122111"/>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网格型511"/>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0">
    <w:name w:val="网格型1211"/>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
    <w:name w:val="Table Grid181"/>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
    <w:name w:val="Table Grid731"/>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1">
    <w:name w:val="Table Grid1331"/>
    <w:basedOn w:val="a1"/>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31">
    <w:name w:val="Tabellengitternetz133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31">
    <w:name w:val="Tabellengitternetz233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31">
    <w:name w:val="Tabellengitternetz333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31">
    <w:name w:val="Tabellengitternetz433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31">
    <w:name w:val="Tabellengitternetz533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31">
    <w:name w:val="Tabellengitternetz633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31">
    <w:name w:val="Tabellengitternetz733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31">
    <w:name w:val="Tabellengitternetz833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31">
    <w:name w:val="Tabellengitternetz933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31">
    <w:name w:val="Table Grid233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31">
    <w:name w:val="Table Grid3331"/>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1">
    <w:name w:val="网格型333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1">
    <w:name w:val="网格型433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1">
    <w:name w:val="Table Grid4331"/>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1">
    <w:name w:val="表格格線1331"/>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1">
    <w:name w:val="Table Grid5131"/>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1">
    <w:name w:val="Table Grid6131"/>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1">
    <w:name w:val="Table Grid12131"/>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31">
    <w:name w:val="Tabellengitternetz1213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31">
    <w:name w:val="Tabellengitternetz2213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31">
    <w:name w:val="Tabellengitternetz3213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31">
    <w:name w:val="Tabellengitternetz4213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31">
    <w:name w:val="Tabellengitternetz5213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31">
    <w:name w:val="Tabellengitternetz6213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31">
    <w:name w:val="Tabellengitternetz7213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31">
    <w:name w:val="Tabellengitternetz8213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31">
    <w:name w:val="Tabellengitternetz9213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31">
    <w:name w:val="Table Grid2213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31">
    <w:name w:val="Table Grid32131"/>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31">
    <w:name w:val="网格型3213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31">
    <w:name w:val="网格型4213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31">
    <w:name w:val="Table Grid42131"/>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1">
    <w:name w:val="表格格線12131"/>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0">
    <w:name w:val="网格型141"/>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1">
    <w:name w:val="Table Grid111131"/>
    <w:basedOn w:val="a1"/>
    <w:uiPriority w:val="39"/>
    <w:qFormat/>
    <w:rPr>
      <w:rFonts w:ascii="Calibri" w:eastAsia="宋体" w:hAnsi="Calibri" w:cs="Times New Roman"/>
      <w:sz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1">
    <w:name w:val="Table Grid831"/>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1">
    <w:name w:val="Table Grid1431"/>
    <w:basedOn w:val="a1"/>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31">
    <w:name w:val="Tabellengitternetz143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31">
    <w:name w:val="Tabellengitternetz243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31">
    <w:name w:val="Tabellengitternetz343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31">
    <w:name w:val="Tabellengitternetz443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31">
    <w:name w:val="Tabellengitternetz543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31">
    <w:name w:val="Tabellengitternetz643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31">
    <w:name w:val="Tabellengitternetz743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31">
    <w:name w:val="Tabellengitternetz843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31">
    <w:name w:val="Tabellengitternetz943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31">
    <w:name w:val="Table Grid243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31">
    <w:name w:val="Table Grid3431"/>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31">
    <w:name w:val="网格型343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1">
    <w:name w:val="网格型443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31">
    <w:name w:val="Table Grid4431"/>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1">
    <w:name w:val="表格格線1431"/>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1">
    <w:name w:val="Table Grid5231"/>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1">
    <w:name w:val="Table Grid11331"/>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31">
    <w:name w:val="Tabellengitternetz1123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31">
    <w:name w:val="Tabellengitternetz2123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31">
    <w:name w:val="Tabellengitternetz3123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31">
    <w:name w:val="Tabellengitternetz4123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31">
    <w:name w:val="Tabellengitternetz5123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31">
    <w:name w:val="Tabellengitternetz6123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31">
    <w:name w:val="Tabellengitternetz7123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31">
    <w:name w:val="Tabellengitternetz8123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31">
    <w:name w:val="Tabellengitternetz9123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31">
    <w:name w:val="Table Grid2123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31">
    <w:name w:val="Table Grid31231"/>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1">
    <w:name w:val="网格型3123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31">
    <w:name w:val="网格型4123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31">
    <w:name w:val="Table Grid41231"/>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1">
    <w:name w:val="表格格線11231"/>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31">
    <w:name w:val="Table Grid6231"/>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31">
    <w:name w:val="Table Grid12231"/>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31">
    <w:name w:val="Tabellengitternetz1223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31">
    <w:name w:val="Tabellengitternetz2223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31">
    <w:name w:val="Tabellengitternetz3223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31">
    <w:name w:val="Tabellengitternetz4223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31">
    <w:name w:val="Tabellengitternetz5223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31">
    <w:name w:val="Tabellengitternetz6223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31">
    <w:name w:val="Tabellengitternetz7223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31">
    <w:name w:val="Tabellengitternetz8223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31">
    <w:name w:val="Tabellengitternetz9223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31">
    <w:name w:val="Table Grid2223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31">
    <w:name w:val="Table Grid32231"/>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31">
    <w:name w:val="网格型3223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31">
    <w:name w:val="网格型4223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31">
    <w:name w:val="Table Grid42231"/>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31">
    <w:name w:val="表格格線12231"/>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1">
    <w:name w:val="Table Grid931"/>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
    <w:name w:val="Table Grid191"/>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
    <w:name w:val="Table Grid1101"/>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81">
    <w:name w:val="Tabellengitternetz18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81">
    <w:name w:val="Tabellengitternetz28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81">
    <w:name w:val="Tabellengitternetz38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81">
    <w:name w:val="Tabellengitternetz48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81">
    <w:name w:val="Tabellengitternetz58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81">
    <w:name w:val="Tabellengitternetz68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81">
    <w:name w:val="Tabellengitternetz78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81">
    <w:name w:val="Tabellengitternetz88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81">
    <w:name w:val="Tabellengitternetz98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1">
    <w:name w:val="Table Grid281"/>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1">
    <w:name w:val="Table Grid381"/>
    <w:basedOn w:val="a1"/>
    <w:qFormat/>
    <w:pPr>
      <w:overflowPunct w:val="0"/>
      <w:autoSpaceDE w:val="0"/>
      <w:autoSpaceDN w:val="0"/>
      <w:adjustRightInd w:val="0"/>
      <w:spacing w:after="180"/>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1">
    <w:name w:val="网格型381"/>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1">
    <w:name w:val="网格型481"/>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1">
    <w:name w:val="Table Grid481"/>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
    <w:name w:val="表格格線181"/>
    <w:basedOn w:val="a1"/>
    <w:qFormat/>
    <w:rPr>
      <w:rFonts w:ascii="Times New Roman" w:eastAsia="Malgun Gothic" w:hAnsi="Times New Roman" w:cs="Times New Roman"/>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1">
    <w:name w:val="Table Grid1171"/>
    <w:basedOn w:val="a1"/>
    <w:uiPriority w:val="39"/>
    <w:qFormat/>
    <w:rPr>
      <w:rFonts w:ascii="Calibri" w:eastAsia="宋体" w:hAnsi="Calibri" w:cs="Times New Roman"/>
      <w:sz w:val="22"/>
      <w:lang w:val="fr-F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1">
    <w:name w:val="Table Grid561"/>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61">
    <w:name w:val="Tabellengitternetz116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61">
    <w:name w:val="Tabellengitternetz216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61">
    <w:name w:val="Tabellengitternetz316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61">
    <w:name w:val="Tabellengitternetz416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61">
    <w:name w:val="Tabellengitternetz516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61">
    <w:name w:val="Tabellengitternetz616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61">
    <w:name w:val="Tabellengitternetz716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61">
    <w:name w:val="Tabellengitternetz816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61">
    <w:name w:val="Tabellengitternetz916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1">
    <w:name w:val="Table Grid2161"/>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1">
    <w:name w:val="Table Grid3161"/>
    <w:basedOn w:val="a1"/>
    <w:qFormat/>
    <w:pPr>
      <w:overflowPunct w:val="0"/>
      <w:autoSpaceDE w:val="0"/>
      <w:autoSpaceDN w:val="0"/>
      <w:adjustRightInd w:val="0"/>
      <w:spacing w:after="180"/>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1">
    <w:name w:val="网格型3161"/>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1">
    <w:name w:val="网格型4161"/>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61">
    <w:name w:val="Table Grid4161"/>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1">
    <w:name w:val="表格格線1161"/>
    <w:basedOn w:val="a1"/>
    <w:qFormat/>
    <w:rPr>
      <w:rFonts w:ascii="Times New Roman" w:eastAsia="Malgun Gothic" w:hAnsi="Times New Roman" w:cs="Times New Roman"/>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1">
    <w:name w:val="Table Grid661"/>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1">
    <w:name w:val="Table Grid1261"/>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61">
    <w:name w:val="Tabellengitternetz126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61">
    <w:name w:val="Tabellengitternetz226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61">
    <w:name w:val="Tabellengitternetz326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61">
    <w:name w:val="Tabellengitternetz426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61">
    <w:name w:val="Tabellengitternetz526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61">
    <w:name w:val="Tabellengitternetz626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61">
    <w:name w:val="Tabellengitternetz726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61">
    <w:name w:val="Tabellengitternetz826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61">
    <w:name w:val="Tabellengitternetz926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1">
    <w:name w:val="Table Grid2261"/>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61">
    <w:name w:val="Table Grid3261"/>
    <w:basedOn w:val="a1"/>
    <w:qFormat/>
    <w:pPr>
      <w:overflowPunct w:val="0"/>
      <w:autoSpaceDE w:val="0"/>
      <w:autoSpaceDN w:val="0"/>
      <w:adjustRightInd w:val="0"/>
      <w:spacing w:after="180"/>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61">
    <w:name w:val="网格型3261"/>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61">
    <w:name w:val="网格型4261"/>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1">
    <w:name w:val="Table Grid4261"/>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1">
    <w:name w:val="表格格線1261"/>
    <w:basedOn w:val="a1"/>
    <w:qFormat/>
    <w:rPr>
      <w:rFonts w:ascii="Times New Roman" w:eastAsia="Malgun Gothic" w:hAnsi="Times New Roman" w:cs="Times New Roman"/>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0">
    <w:name w:val="网格型151"/>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1">
    <w:name w:val="Table Grid11151"/>
    <w:basedOn w:val="a1"/>
    <w:uiPriority w:val="39"/>
    <w:qFormat/>
    <w:rPr>
      <w:rFonts w:ascii="Calibri" w:eastAsia="宋体" w:hAnsi="Calibri" w:cs="Times New Roman"/>
      <w:sz w:val="22"/>
      <w:lang w:val="fr-F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
    <w:name w:val="网格型241"/>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51">
    <w:name w:val="Table Grid11251"/>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51">
    <w:name w:val="Tabellengitternetz1115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51">
    <w:name w:val="Tabellengitternetz2115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51">
    <w:name w:val="Tabellengitternetz3115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51">
    <w:name w:val="Tabellengitternetz4115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51">
    <w:name w:val="Tabellengitternetz5115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51">
    <w:name w:val="Tabellengitternetz6115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51">
    <w:name w:val="Tabellengitternetz7115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51">
    <w:name w:val="Tabellengitternetz8115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51">
    <w:name w:val="Tabellengitternetz9115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51">
    <w:name w:val="Table Grid21151"/>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51">
    <w:name w:val="Table Grid31151"/>
    <w:basedOn w:val="a1"/>
    <w:qFormat/>
    <w:pPr>
      <w:overflowPunct w:val="0"/>
      <w:autoSpaceDE w:val="0"/>
      <w:autoSpaceDN w:val="0"/>
      <w:adjustRightInd w:val="0"/>
      <w:spacing w:after="180"/>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51">
    <w:name w:val="网格型31151"/>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51">
    <w:name w:val="网格型41151"/>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51">
    <w:name w:val="Table Grid41151"/>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1">
    <w:name w:val="表格格線11151"/>
    <w:basedOn w:val="a1"/>
    <w:qFormat/>
    <w:rPr>
      <w:rFonts w:ascii="Times New Roman" w:eastAsia="Malgun Gothic" w:hAnsi="Times New Roman" w:cs="Times New Roman"/>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
    <w:name w:val="Table Grid741"/>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1">
    <w:name w:val="Table Grid1341"/>
    <w:basedOn w:val="a1"/>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41">
    <w:name w:val="Tabellengitternetz134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41">
    <w:name w:val="Tabellengitternetz234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41">
    <w:name w:val="Tabellengitternetz334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41">
    <w:name w:val="Tabellengitternetz434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41">
    <w:name w:val="Tabellengitternetz534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41">
    <w:name w:val="Tabellengitternetz634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41">
    <w:name w:val="Tabellengitternetz734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41">
    <w:name w:val="Tabellengitternetz834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41">
    <w:name w:val="Tabellengitternetz934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41">
    <w:name w:val="Table Grid2341"/>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41">
    <w:name w:val="Table Grid3341"/>
    <w:basedOn w:val="a1"/>
    <w:qFormat/>
    <w:pPr>
      <w:overflowPunct w:val="0"/>
      <w:autoSpaceDE w:val="0"/>
      <w:autoSpaceDN w:val="0"/>
      <w:adjustRightInd w:val="0"/>
      <w:spacing w:after="180"/>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41">
    <w:name w:val="网格型3341"/>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1">
    <w:name w:val="网格型4341"/>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1">
    <w:name w:val="Table Grid4341"/>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1">
    <w:name w:val="表格格線1341"/>
    <w:basedOn w:val="a1"/>
    <w:qFormat/>
    <w:rPr>
      <w:rFonts w:ascii="Times New Roman" w:eastAsia="Malgun Gothic" w:hAnsi="Times New Roman" w:cs="Times New Roman"/>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1">
    <w:name w:val="Table Grid5141"/>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1">
    <w:name w:val="Table Grid6141"/>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41">
    <w:name w:val="Table Grid12141"/>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41">
    <w:name w:val="Tabellengitternetz1214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41">
    <w:name w:val="Tabellengitternetz2214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41">
    <w:name w:val="Tabellengitternetz3214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41">
    <w:name w:val="Tabellengitternetz4214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41">
    <w:name w:val="Tabellengitternetz5214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41">
    <w:name w:val="Tabellengitternetz6214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41">
    <w:name w:val="Tabellengitternetz7214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41">
    <w:name w:val="Tabellengitternetz8214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41">
    <w:name w:val="Tabellengitternetz9214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41">
    <w:name w:val="Table Grid22141"/>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41">
    <w:name w:val="Table Grid32141"/>
    <w:basedOn w:val="a1"/>
    <w:qFormat/>
    <w:pPr>
      <w:overflowPunct w:val="0"/>
      <w:autoSpaceDE w:val="0"/>
      <w:autoSpaceDN w:val="0"/>
      <w:adjustRightInd w:val="0"/>
      <w:spacing w:after="180"/>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41">
    <w:name w:val="网格型32141"/>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41">
    <w:name w:val="网格型42141"/>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41">
    <w:name w:val="Table Grid42141"/>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1">
    <w:name w:val="表格格線12141"/>
    <w:basedOn w:val="a1"/>
    <w:qFormat/>
    <w:rPr>
      <w:rFonts w:ascii="Times New Roman" w:eastAsia="Malgun Gothic" w:hAnsi="Times New Roman" w:cs="Times New Roman"/>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41">
    <w:name w:val="Table Grid111141"/>
    <w:basedOn w:val="a1"/>
    <w:uiPriority w:val="39"/>
    <w:qFormat/>
    <w:rPr>
      <w:rFonts w:ascii="Calibri" w:eastAsia="宋体" w:hAnsi="Calibri" w:cs="Times New Roman"/>
      <w:sz w:val="22"/>
      <w:lang w:val="fr-F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1">
    <w:name w:val="Table Grid841"/>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1">
    <w:name w:val="Table Grid1441"/>
    <w:basedOn w:val="a1"/>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41">
    <w:name w:val="Tabellengitternetz144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41">
    <w:name w:val="Tabellengitternetz244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41">
    <w:name w:val="Tabellengitternetz344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41">
    <w:name w:val="Tabellengitternetz444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41">
    <w:name w:val="Tabellengitternetz544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41">
    <w:name w:val="Tabellengitternetz644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41">
    <w:name w:val="Tabellengitternetz744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41">
    <w:name w:val="Tabellengitternetz844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41">
    <w:name w:val="Tabellengitternetz944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41">
    <w:name w:val="Table Grid2441"/>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41">
    <w:name w:val="Table Grid3441"/>
    <w:basedOn w:val="a1"/>
    <w:qFormat/>
    <w:pPr>
      <w:overflowPunct w:val="0"/>
      <w:autoSpaceDE w:val="0"/>
      <w:autoSpaceDN w:val="0"/>
      <w:adjustRightInd w:val="0"/>
      <w:spacing w:after="180"/>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41">
    <w:name w:val="网格型3441"/>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41">
    <w:name w:val="网格型4441"/>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41">
    <w:name w:val="Table Grid4441"/>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1">
    <w:name w:val="表格格線1441"/>
    <w:basedOn w:val="a1"/>
    <w:qFormat/>
    <w:rPr>
      <w:rFonts w:ascii="Times New Roman" w:eastAsia="Malgun Gothic" w:hAnsi="Times New Roman" w:cs="Times New Roman"/>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1">
    <w:name w:val="Table Grid5241"/>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1">
    <w:name w:val="Table Grid11341"/>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41">
    <w:name w:val="Tabellengitternetz1124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41">
    <w:name w:val="Tabellengitternetz2124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41">
    <w:name w:val="Tabellengitternetz3124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41">
    <w:name w:val="Tabellengitternetz4124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41">
    <w:name w:val="Tabellengitternetz5124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41">
    <w:name w:val="Tabellengitternetz6124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41">
    <w:name w:val="Tabellengitternetz7124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41">
    <w:name w:val="Tabellengitternetz8124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41">
    <w:name w:val="Tabellengitternetz9124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41">
    <w:name w:val="Table Grid21241"/>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41">
    <w:name w:val="Table Grid31241"/>
    <w:basedOn w:val="a1"/>
    <w:qFormat/>
    <w:pPr>
      <w:overflowPunct w:val="0"/>
      <w:autoSpaceDE w:val="0"/>
      <w:autoSpaceDN w:val="0"/>
      <w:adjustRightInd w:val="0"/>
      <w:spacing w:after="180"/>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41">
    <w:name w:val="网格型31241"/>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41">
    <w:name w:val="网格型41241"/>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41">
    <w:name w:val="Table Grid41241"/>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41">
    <w:name w:val="表格格線11241"/>
    <w:basedOn w:val="a1"/>
    <w:qFormat/>
    <w:rPr>
      <w:rFonts w:ascii="Times New Roman" w:eastAsia="Malgun Gothic" w:hAnsi="Times New Roman" w:cs="Times New Roman"/>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41">
    <w:name w:val="Table Grid6241"/>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41">
    <w:name w:val="Table Grid12241"/>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41">
    <w:name w:val="Tabellengitternetz1224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41">
    <w:name w:val="Tabellengitternetz2224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41">
    <w:name w:val="Tabellengitternetz3224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41">
    <w:name w:val="Tabellengitternetz4224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41">
    <w:name w:val="Tabellengitternetz5224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41">
    <w:name w:val="Tabellengitternetz6224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41">
    <w:name w:val="Tabellengitternetz7224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41">
    <w:name w:val="Tabellengitternetz8224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41">
    <w:name w:val="Tabellengitternetz9224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41">
    <w:name w:val="Table Grid22241"/>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41">
    <w:name w:val="Table Grid32241"/>
    <w:basedOn w:val="a1"/>
    <w:qFormat/>
    <w:pPr>
      <w:overflowPunct w:val="0"/>
      <w:autoSpaceDE w:val="0"/>
      <w:autoSpaceDN w:val="0"/>
      <w:adjustRightInd w:val="0"/>
      <w:spacing w:after="180"/>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41">
    <w:name w:val="网格型32241"/>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41">
    <w:name w:val="网格型42241"/>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41">
    <w:name w:val="Table Grid42241"/>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8">
    <w:name w:val="文稿抬头"/>
    <w:qFormat/>
    <w:rPr>
      <w:rFonts w:eastAsia="MS Mincho"/>
      <w:b/>
      <w:bCs/>
      <w:sz w:val="24"/>
    </w:rPr>
  </w:style>
  <w:style w:type="paragraph" w:styleId="TOC">
    <w:name w:val="TOC Heading"/>
    <w:basedOn w:val="1"/>
    <w:next w:val="a"/>
    <w:uiPriority w:val="39"/>
    <w:unhideWhenUsed/>
    <w:qFormat/>
    <w:rsid w:val="00AA393D"/>
    <w:pPr>
      <w:pBdr>
        <w:top w:val="none" w:sz="0" w:space="0" w:color="auto"/>
      </w:pBdr>
      <w:overflowPunct w:val="0"/>
      <w:autoSpaceDE w:val="0"/>
      <w:autoSpaceDN w:val="0"/>
      <w:adjustRightInd w:val="0"/>
      <w:spacing w:after="0" w:line="259" w:lineRule="auto"/>
      <w:ind w:left="0" w:firstLine="0"/>
      <w:textAlignment w:val="baseline"/>
      <w:outlineLvl w:val="9"/>
    </w:pPr>
    <w:rPr>
      <w:rFonts w:ascii="Calibri Light" w:eastAsia="Times New Roman" w:hAnsi="Calibri Light"/>
      <w:color w:val="2E74B5"/>
      <w:sz w:val="32"/>
      <w:szCs w:val="32"/>
      <w:lang w:val="en-US"/>
    </w:rPr>
  </w:style>
  <w:style w:type="paragraph" w:styleId="aff9">
    <w:name w:val="Revision"/>
    <w:hidden/>
    <w:uiPriority w:val="99"/>
    <w:qFormat/>
    <w:rsid w:val="00AA393D"/>
    <w:rPr>
      <w:rFonts w:ascii="Times New Roman" w:eastAsia="宋体" w:hAnsi="Times New Roman" w:cs="Times New Roman"/>
      <w:lang w:val="en-GB" w:eastAsia="en-US"/>
    </w:rPr>
  </w:style>
  <w:style w:type="character" w:styleId="affa">
    <w:name w:val="Intense Emphasis"/>
    <w:uiPriority w:val="21"/>
    <w:qFormat/>
    <w:rsid w:val="00AA393D"/>
    <w:rPr>
      <w:b/>
      <w:bCs w:val="0"/>
      <w:i/>
      <w:iCs w:val="0"/>
      <w:color w:val="4F81BD"/>
    </w:rPr>
  </w:style>
  <w:style w:type="character" w:styleId="affb">
    <w:name w:val="Subtle Reference"/>
    <w:uiPriority w:val="31"/>
    <w:qFormat/>
    <w:rsid w:val="00AA393D"/>
    <w:rPr>
      <w:smallCaps/>
      <w:color w:val="C0504D"/>
      <w:u w:val="single"/>
    </w:rPr>
  </w:style>
  <w:style w:type="character" w:styleId="affc">
    <w:name w:val="Intense Reference"/>
    <w:qFormat/>
    <w:rsid w:val="00AA393D"/>
    <w:rPr>
      <w:b/>
      <w:bCs w:val="0"/>
      <w:smallCaps/>
      <w:color w:val="C0504D"/>
      <w:spacing w:val="5"/>
      <w:u w:val="single"/>
    </w:rPr>
  </w:style>
  <w:style w:type="character" w:customStyle="1" w:styleId="CharChar35">
    <w:name w:val="Char Char35"/>
    <w:semiHidden/>
    <w:qFormat/>
    <w:rsid w:val="00AA393D"/>
    <w:rPr>
      <w:rFonts w:ascii="Arial" w:hAnsi="Arial"/>
      <w:sz w:val="28"/>
      <w:lang w:val="en-GB" w:eastAsia="ko-KR" w:bidi="ar-SA"/>
    </w:rPr>
  </w:style>
  <w:style w:type="character" w:customStyle="1" w:styleId="2c">
    <w:name w:val="副標題 字元2"/>
    <w:basedOn w:val="a0"/>
    <w:qFormat/>
    <w:rsid w:val="00AA393D"/>
    <w:rPr>
      <w:rFonts w:asciiTheme="minorHAnsi" w:eastAsiaTheme="minorEastAsia" w:hAnsiTheme="minorHAnsi" w:cstheme="minorBidi"/>
      <w:color w:val="5A5A5A" w:themeColor="text1" w:themeTint="A5"/>
      <w:spacing w:val="15"/>
      <w:sz w:val="22"/>
      <w:szCs w:val="22"/>
      <w:lang w:val="en-GB" w:eastAsia="en-US"/>
    </w:rPr>
  </w:style>
  <w:style w:type="character" w:customStyle="1" w:styleId="IntenseQuoteChar2">
    <w:name w:val="Intense Quote Char2"/>
    <w:basedOn w:val="a0"/>
    <w:uiPriority w:val="30"/>
    <w:qFormat/>
    <w:rsid w:val="00AA393D"/>
    <w:rPr>
      <w:i/>
      <w:iCs/>
      <w:color w:val="4F81BD" w:themeColor="accent1"/>
      <w:lang w:eastAsia="en-US"/>
    </w:rPr>
  </w:style>
  <w:style w:type="character" w:customStyle="1" w:styleId="Char40">
    <w:name w:val="明显引用 Char4"/>
    <w:basedOn w:val="a0"/>
    <w:uiPriority w:val="30"/>
    <w:qFormat/>
    <w:rsid w:val="00AA393D"/>
    <w:rPr>
      <w:rFonts w:ascii="Times New Roman" w:hAnsi="Times New Roman"/>
      <w:i/>
      <w:iCs/>
      <w:color w:val="4F81BD" w:themeColor="accent1"/>
      <w:lang w:val="en-GB" w:eastAsia="en-US"/>
    </w:rPr>
  </w:style>
  <w:style w:type="character" w:customStyle="1" w:styleId="2d">
    <w:name w:val="鮮明引文 字元2"/>
    <w:basedOn w:val="a0"/>
    <w:uiPriority w:val="30"/>
    <w:qFormat/>
    <w:rsid w:val="00AA393D"/>
    <w:rPr>
      <w:rFonts w:ascii="Times New Roman" w:hAnsi="Times New Roman"/>
      <w:i/>
      <w:iCs/>
      <w:color w:val="4F81BD" w:themeColor="accent1"/>
      <w:lang w:val="en-GB" w:eastAsia="en-US"/>
    </w:rPr>
  </w:style>
  <w:style w:type="character" w:customStyle="1" w:styleId="119">
    <w:name w:val="標題 1 字元1"/>
    <w:aliases w:val="H1 字元1,NMP Heading 1 字元1,h1 字元1,app heading 1 字元1,l1 字元1,Memo Heading 1 字元1,h11 字元1,h12 字元1,h13 字元1,h14 字元1,h15 字元1,h16 字元1,h17 字元1,h111 字元1,h121 字元1,h131 字元1,h141 字元1,h151 字元1,h161 字元1,h18 字元1,h112 字元1,h122 字元1,h132 字元1,h142 字元1,h152 字元1,1 字元"/>
    <w:basedOn w:val="a0"/>
    <w:qFormat/>
    <w:rsid w:val="00AA393D"/>
    <w:rPr>
      <w:rFonts w:asciiTheme="majorHAnsi" w:eastAsiaTheme="majorEastAsia" w:hAnsiTheme="majorHAnsi" w:cstheme="majorBidi"/>
      <w:color w:val="365F91" w:themeColor="accent1" w:themeShade="BF"/>
      <w:sz w:val="32"/>
      <w:szCs w:val="32"/>
      <w:lang w:val="en-GB" w:eastAsia="en-US"/>
    </w:rPr>
  </w:style>
  <w:style w:type="character" w:customStyle="1" w:styleId="216">
    <w:name w:val="標題 2 字元1"/>
    <w:aliases w:val="DO NOT USE_h2 字元1,h2 字元1,h21 字元1,H2 字元1,Head2A 字元1,2 字元1,UNDERRUBRIK 1-2 字元1,level 2 字元1,Heading 2 3GPP 字元1,H21 字元1,Head 2 字元1,l2 字元1,TitreProp 字元1,Header 2 字元1,ITT t2 字元1,PA Major Section 字元1,Livello 2 字元1,R2 字元1,Heading 2 Hidden 字元1,Head1 字元1"/>
    <w:basedOn w:val="a0"/>
    <w:semiHidden/>
    <w:qFormat/>
    <w:rsid w:val="00AA393D"/>
    <w:rPr>
      <w:rFonts w:asciiTheme="majorHAnsi" w:eastAsiaTheme="majorEastAsia" w:hAnsiTheme="majorHAnsi" w:cstheme="majorBidi"/>
      <w:color w:val="365F91" w:themeColor="accent1" w:themeShade="BF"/>
      <w:sz w:val="26"/>
      <w:szCs w:val="26"/>
      <w:lang w:val="en-GB" w:eastAsia="en-US"/>
    </w:rPr>
  </w:style>
  <w:style w:type="character" w:customStyle="1" w:styleId="319">
    <w:name w:val="標題 3 字元1"/>
    <w:aliases w:val="Heading 3 3GPP 字元1,Underrubrik2 字元1,H3 字元1,Memo Heading 3 字元1,h3 字元1,no break 字元1,Heading 3 Char1 Char 字元1,Heading 3 Char Char Char 字元1,Heading 3 Char1 Char Char Char 字元1,Heading 3 Char Char Char Char Char 字元1,Heading 3 Char Char1 Char 字元1"/>
    <w:basedOn w:val="a0"/>
    <w:semiHidden/>
    <w:qFormat/>
    <w:rsid w:val="00AA393D"/>
    <w:rPr>
      <w:rFonts w:asciiTheme="majorHAnsi" w:eastAsiaTheme="majorEastAsia" w:hAnsiTheme="majorHAnsi" w:cstheme="majorBidi"/>
      <w:color w:val="243F60" w:themeColor="accent1" w:themeShade="7F"/>
      <w:sz w:val="24"/>
      <w:szCs w:val="24"/>
      <w:lang w:val="en-GB" w:eastAsia="en-US"/>
    </w:rPr>
  </w:style>
  <w:style w:type="character" w:customStyle="1" w:styleId="419">
    <w:name w:val="標題 4 字元1"/>
    <w:aliases w:val="h4 字元1,H4 字元1,H41 字元1,h41 字元1,H42 字元1,h42 字元1,H43 字元1,h43 字元1,H411 字元1,h411 字元1,H421 字元1,h421 字元1,H44 字元1,h44 字元1,H412 字元1,h412 字元1,H422 字元1,h422 字元1,H431 字元1,h431 字元1,H45 字元1,h45 字元1,H413 字元1,h413 字元1,H423 字元1,h423 字元1,H432 字元1,h432 字元1,4H 字元1"/>
    <w:basedOn w:val="a0"/>
    <w:semiHidden/>
    <w:qFormat/>
    <w:rsid w:val="00AA393D"/>
    <w:rPr>
      <w:rFonts w:asciiTheme="majorHAnsi" w:eastAsiaTheme="majorEastAsia" w:hAnsiTheme="majorHAnsi" w:cstheme="majorBidi"/>
      <w:i/>
      <w:iCs/>
      <w:color w:val="365F91" w:themeColor="accent1" w:themeShade="BF"/>
      <w:lang w:val="en-GB" w:eastAsia="en-US"/>
    </w:rPr>
  </w:style>
  <w:style w:type="character" w:customStyle="1" w:styleId="512">
    <w:name w:val="標題 5 字元1"/>
    <w:aliases w:val="h5 字元1,Heading5 字元1,H5 字元1,Head5 字元1,M5 字元1,mh2 字元1,Module heading 2 字元1,heading 8 字元1,Numbered Sub-list 字元1,Heading 81 字元1,标题 81 字元1,Heading 811 字元1,Heading 8111 字元1"/>
    <w:basedOn w:val="a0"/>
    <w:semiHidden/>
    <w:qFormat/>
    <w:rsid w:val="00AA393D"/>
    <w:rPr>
      <w:rFonts w:asciiTheme="majorHAnsi" w:eastAsiaTheme="majorEastAsia" w:hAnsiTheme="majorHAnsi" w:cstheme="majorBidi"/>
      <w:color w:val="365F91" w:themeColor="accent1" w:themeShade="BF"/>
      <w:lang w:val="en-GB" w:eastAsia="en-US"/>
    </w:rPr>
  </w:style>
  <w:style w:type="character" w:customStyle="1" w:styleId="910">
    <w:name w:val="標題 9 字元1"/>
    <w:aliases w:val="Figure Heading 字元1,FH 字元1"/>
    <w:basedOn w:val="a0"/>
    <w:semiHidden/>
    <w:qFormat/>
    <w:rsid w:val="00AA393D"/>
    <w:rPr>
      <w:rFonts w:asciiTheme="majorHAnsi" w:eastAsiaTheme="majorEastAsia" w:hAnsiTheme="majorHAnsi" w:cstheme="majorBidi"/>
      <w:i/>
      <w:iCs/>
      <w:color w:val="272727" w:themeColor="text1" w:themeTint="D8"/>
      <w:sz w:val="21"/>
      <w:szCs w:val="21"/>
      <w:lang w:val="en-GB" w:eastAsia="en-US"/>
    </w:rPr>
  </w:style>
  <w:style w:type="character" w:customStyle="1" w:styleId="1f2">
    <w:name w:val="註腳文字 字元1"/>
    <w:aliases w:val="footnote text1 字元1,footnote text2 字元1,footnote text3 字元1,footnote text4 字元1,footnote text5 字元1,footnote text6 字元1,footnote text7 字元1,footnote text11 字元1,footnote text21 字元1,footnote text31 字元1,footnote text41 字元1,footnote text51 字元1"/>
    <w:basedOn w:val="a0"/>
    <w:semiHidden/>
    <w:qFormat/>
    <w:rsid w:val="00AA393D"/>
    <w:rPr>
      <w:rFonts w:ascii="Times New Roman" w:eastAsia="宋体" w:hAnsi="Times New Roman"/>
      <w:lang w:val="en-GB" w:eastAsia="en-US"/>
    </w:rPr>
  </w:style>
  <w:style w:type="character" w:customStyle="1" w:styleId="1f3">
    <w:name w:val="頁首 字元1"/>
    <w:aliases w:val="header odd 字元1,header odd1 字元1,header odd2 字元1,header 字元1,header odd3 字元1,header odd4 字元1,header odd5 字元1,header odd6 字元1,header1 字元1,header2 字元1,header3 字元1,header odd11 字元1,header odd21 字元1,header odd7 字元1,header4 字元1,header odd8 字元1,h 字元"/>
    <w:basedOn w:val="a0"/>
    <w:uiPriority w:val="99"/>
    <w:semiHidden/>
    <w:qFormat/>
    <w:rsid w:val="00AA393D"/>
    <w:rPr>
      <w:rFonts w:ascii="Times New Roman" w:eastAsia="宋体" w:hAnsi="Times New Roman"/>
      <w:lang w:val="en-GB" w:eastAsia="en-US"/>
    </w:rPr>
  </w:style>
  <w:style w:type="character" w:customStyle="1" w:styleId="1f4">
    <w:name w:val="本文 字元1"/>
    <w:aliases w:val="bt 字元1,Corps de texte Car 字元1,Corps de texte Car1 Car 字元1,Corps de texte Car Car Car 字元1,Corps de texte Car1 Car Car Car 字元1,Corps de texte Car Car Car Car Car 字元1,Corps de texte Car1 Car Car Car Car Car 字元1,bt Car 字元,body indent 字元"/>
    <w:basedOn w:val="a0"/>
    <w:semiHidden/>
    <w:qFormat/>
    <w:rsid w:val="00AA393D"/>
    <w:rPr>
      <w:rFonts w:ascii="Times New Roman" w:eastAsia="宋体" w:hAnsi="Times New Roman"/>
      <w:lang w:val="en-GB" w:eastAsia="en-US"/>
    </w:rPr>
  </w:style>
  <w:style w:type="character" w:customStyle="1" w:styleId="eop">
    <w:name w:val="eop"/>
    <w:basedOn w:val="a0"/>
    <w:qFormat/>
    <w:rsid w:val="00AA393D"/>
  </w:style>
  <w:style w:type="character" w:customStyle="1" w:styleId="normaltextrun">
    <w:name w:val="normaltextrun"/>
    <w:basedOn w:val="a0"/>
    <w:qFormat/>
    <w:rsid w:val="00AA393D"/>
  </w:style>
  <w:style w:type="table" w:customStyle="1" w:styleId="TableGrid30">
    <w:name w:val="Table Grid30"/>
    <w:basedOn w:val="a1"/>
    <w:next w:val="af8"/>
    <w:qFormat/>
    <w:rsid w:val="00AA393D"/>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tenseQuote2">
    <w:name w:val="Intense Quote2"/>
    <w:basedOn w:val="a"/>
    <w:next w:val="a"/>
    <w:uiPriority w:val="30"/>
    <w:qFormat/>
    <w:rsid w:val="00AA393D"/>
    <w:pPr>
      <w:pBdr>
        <w:top w:val="single" w:sz="4" w:space="10" w:color="4472C4"/>
        <w:bottom w:val="single" w:sz="4" w:space="10" w:color="4472C4"/>
      </w:pBdr>
      <w:spacing w:before="360" w:after="360"/>
      <w:ind w:left="864" w:right="864"/>
      <w:jc w:val="center"/>
    </w:pPr>
    <w:rPr>
      <w:rFonts w:ascii="CG Times (WN)" w:eastAsia="Times New Roman" w:hAnsi="CG Times (WN)"/>
      <w:i/>
      <w:iCs/>
      <w:color w:val="5B9BD5"/>
      <w:lang w:val="fr-FR"/>
    </w:rPr>
  </w:style>
  <w:style w:type="paragraph" w:customStyle="1" w:styleId="CharChar3CharCharCharCharCharChar">
    <w:name w:val="Char Char3 Char Char Char Char Char Char"/>
    <w:semiHidden/>
    <w:qFormat/>
    <w:rsid w:val="00AA393D"/>
    <w:pPr>
      <w:keepNext/>
      <w:autoSpaceDE w:val="0"/>
      <w:autoSpaceDN w:val="0"/>
      <w:adjustRightInd w:val="0"/>
      <w:spacing w:before="60" w:after="60"/>
      <w:ind w:left="567" w:hanging="283"/>
      <w:jc w:val="both"/>
    </w:pPr>
    <w:rPr>
      <w:rFonts w:ascii="Arial" w:eastAsia="宋体" w:hAnsi="Arial" w:cs="Arial"/>
      <w:color w:val="0000FF"/>
      <w:kern w:val="2"/>
    </w:rPr>
  </w:style>
  <w:style w:type="paragraph" w:customStyle="1" w:styleId="Agreement">
    <w:name w:val="Agreement"/>
    <w:basedOn w:val="a"/>
    <w:next w:val="Doc-text2"/>
    <w:qFormat/>
    <w:rsid w:val="00AA393D"/>
    <w:pPr>
      <w:numPr>
        <w:numId w:val="15"/>
      </w:numPr>
      <w:spacing w:before="60" w:after="0"/>
    </w:pPr>
    <w:rPr>
      <w:rFonts w:ascii="Arial" w:eastAsia="MS Mincho" w:hAnsi="Arial"/>
      <w:b/>
      <w:szCs w:val="24"/>
    </w:rPr>
  </w:style>
  <w:style w:type="table" w:customStyle="1" w:styleId="GridTable1Light">
    <w:name w:val="Grid Table 1 Light"/>
    <w:basedOn w:val="a1"/>
    <w:uiPriority w:val="46"/>
    <w:rsid w:val="00AA393D"/>
    <w:rPr>
      <w:rFonts w:eastAsiaTheme="minorHAnsi"/>
      <w:sz w:val="22"/>
      <w:szCs w:val="22"/>
      <w:lang w:eastAsia="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3GPPAgreements">
    <w:name w:val="3GPP Agreements"/>
    <w:basedOn w:val="a"/>
    <w:link w:val="3GPPAgreementsChar"/>
    <w:qFormat/>
    <w:rsid w:val="00AA393D"/>
    <w:pPr>
      <w:numPr>
        <w:numId w:val="16"/>
      </w:numPr>
      <w:overflowPunct w:val="0"/>
      <w:autoSpaceDE w:val="0"/>
      <w:autoSpaceDN w:val="0"/>
      <w:adjustRightInd w:val="0"/>
      <w:spacing w:before="60" w:after="60"/>
      <w:jc w:val="both"/>
      <w:textAlignment w:val="baseline"/>
    </w:pPr>
    <w:rPr>
      <w:rFonts w:eastAsia="宋体"/>
      <w:lang w:val="en-US" w:eastAsia="zh-CN"/>
    </w:rPr>
  </w:style>
  <w:style w:type="character" w:customStyle="1" w:styleId="3GPPAgreementsChar">
    <w:name w:val="3GPP Agreements Char"/>
    <w:link w:val="3GPPAgreements"/>
    <w:qFormat/>
    <w:rsid w:val="00AA393D"/>
    <w:rPr>
      <w:rFonts w:ascii="Times New Roman" w:eastAsia="宋体" w:hAnsi="Times New Roman" w:cs="Times New Roman"/>
    </w:rPr>
  </w:style>
  <w:style w:type="paragraph" w:customStyle="1" w:styleId="LGTdoc">
    <w:name w:val="LGTdoc_본문"/>
    <w:basedOn w:val="a"/>
    <w:link w:val="LGTdocChar"/>
    <w:qFormat/>
    <w:rsid w:val="00AA393D"/>
    <w:pPr>
      <w:widowControl w:val="0"/>
      <w:autoSpaceDE w:val="0"/>
      <w:autoSpaceDN w:val="0"/>
      <w:adjustRightInd w:val="0"/>
      <w:snapToGrid w:val="0"/>
      <w:spacing w:afterLines="50" w:after="0" w:line="264" w:lineRule="auto"/>
      <w:jc w:val="both"/>
    </w:pPr>
    <w:rPr>
      <w:rFonts w:eastAsia="Batang"/>
      <w:kern w:val="2"/>
      <w:sz w:val="22"/>
      <w:szCs w:val="24"/>
      <w:lang w:eastAsia="ko-KR"/>
    </w:rPr>
  </w:style>
  <w:style w:type="character" w:customStyle="1" w:styleId="LGTdocChar">
    <w:name w:val="LGTdoc_본문 Char"/>
    <w:link w:val="LGTdoc"/>
    <w:qFormat/>
    <w:rsid w:val="00AA393D"/>
    <w:rPr>
      <w:rFonts w:ascii="Times New Roman" w:eastAsia="Batang" w:hAnsi="Times New Roman" w:cs="Times New Roman"/>
      <w:kern w:val="2"/>
      <w:sz w:val="22"/>
      <w:szCs w:val="24"/>
      <w:lang w:val="en-GB" w:eastAsia="ko-KR"/>
    </w:rPr>
  </w:style>
  <w:style w:type="character" w:customStyle="1" w:styleId="B12">
    <w:name w:val="B1 (文字)"/>
    <w:uiPriority w:val="99"/>
    <w:qFormat/>
    <w:locked/>
    <w:rsid w:val="00AA393D"/>
    <w:rPr>
      <w:rFonts w:ascii="Times New Roman" w:eastAsia="Times New Roman" w:hAnsi="Times New Roman"/>
      <w:lang w:eastAsia="en-US"/>
    </w:rPr>
  </w:style>
  <w:style w:type="character" w:customStyle="1" w:styleId="EditorsNoteCarCar">
    <w:name w:val="Editor's Note Car Car"/>
    <w:qFormat/>
    <w:rsid w:val="00AA393D"/>
    <w:rPr>
      <w:rFonts w:ascii="Times New Roman" w:hAnsi="Times New Roman"/>
      <w:color w:val="FF0000"/>
      <w:lang w:val="en-GB" w:eastAsia="en-US"/>
    </w:rPr>
  </w:style>
  <w:style w:type="character" w:customStyle="1" w:styleId="PRSChar">
    <w:name w:val="PRS Char"/>
    <w:aliases w:val="Heading 3 3GPP Char2,Underrubrik2 Char5,H3 Char5,Memo Heading 3 Char5,h3 Char5,no break Char5,Heading 3 Char1 Char Char2,Heading 3 Char Char Char Char2,Heading 3 Char1 Char Char Char Char2,Heading 3 Char Char Char Char Char Char2,0H Char5,0H Ch"/>
    <w:basedOn w:val="a0"/>
    <w:qFormat/>
    <w:rsid w:val="00AA393D"/>
    <w:rPr>
      <w:rFonts w:asciiTheme="majorHAnsi" w:eastAsiaTheme="majorEastAsia" w:hAnsiTheme="majorHAnsi" w:cstheme="majorBidi"/>
      <w:color w:val="243F60" w:themeColor="accent1" w:themeShade="7F"/>
      <w:sz w:val="24"/>
      <w:szCs w:val="24"/>
      <w:lang w:val="en-GB" w:eastAsia="en-US"/>
    </w:rPr>
  </w:style>
  <w:style w:type="character" w:customStyle="1" w:styleId="1f5">
    <w:name w:val="未处理的提及1"/>
    <w:basedOn w:val="a0"/>
    <w:uiPriority w:val="52"/>
    <w:unhideWhenUsed/>
    <w:qFormat/>
    <w:rsid w:val="00AA393D"/>
    <w:rPr>
      <w:color w:val="605E5C"/>
      <w:shd w:val="clear" w:color="auto" w:fill="E1DFDD"/>
    </w:rPr>
  </w:style>
  <w:style w:type="character" w:customStyle="1" w:styleId="UnresolvedMention2">
    <w:name w:val="Unresolved Mention2"/>
    <w:basedOn w:val="a0"/>
    <w:uiPriority w:val="99"/>
    <w:unhideWhenUsed/>
    <w:qFormat/>
    <w:rsid w:val="00AA393D"/>
    <w:rPr>
      <w:color w:val="605E5C"/>
      <w:shd w:val="clear" w:color="auto" w:fill="E1DFDD"/>
    </w:rPr>
  </w:style>
  <w:style w:type="paragraph" w:customStyle="1" w:styleId="CH">
    <w:name w:val="CH"/>
    <w:basedOn w:val="a"/>
    <w:qFormat/>
    <w:rsid w:val="00AA393D"/>
    <w:pPr>
      <w:tabs>
        <w:tab w:val="left" w:pos="2268"/>
        <w:tab w:val="right" w:pos="7920"/>
        <w:tab w:val="right" w:pos="9639"/>
      </w:tabs>
      <w:overflowPunct w:val="0"/>
      <w:autoSpaceDE w:val="0"/>
      <w:autoSpaceDN w:val="0"/>
      <w:adjustRightInd w:val="0"/>
      <w:spacing w:after="0"/>
      <w:textAlignment w:val="baseline"/>
    </w:pPr>
    <w:rPr>
      <w:rFonts w:ascii="Arial" w:eastAsia="Times New Roman" w:hAnsi="Arial" w:cs="Arial"/>
      <w:b/>
      <w:sz w:val="24"/>
    </w:rPr>
  </w:style>
  <w:style w:type="table" w:customStyle="1" w:styleId="TableGrid97">
    <w:name w:val="Table Grid97"/>
    <w:basedOn w:val="a1"/>
    <w:next w:val="af8"/>
    <w:qFormat/>
    <w:rsid w:val="00AA393D"/>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0"/>
    <w:basedOn w:val="a1"/>
    <w:next w:val="af8"/>
    <w:qFormat/>
    <w:rsid w:val="00AA393D"/>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9">
    <w:name w:val="Table Grid129"/>
    <w:basedOn w:val="a1"/>
    <w:next w:val="af8"/>
    <w:qFormat/>
    <w:rsid w:val="00AA393D"/>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9">
    <w:name w:val="Tabellengitternetz119"/>
    <w:basedOn w:val="a1"/>
    <w:next w:val="af8"/>
    <w:qFormat/>
    <w:rsid w:val="00AA393D"/>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9">
    <w:name w:val="Tabellengitternetz219"/>
    <w:basedOn w:val="a1"/>
    <w:next w:val="af8"/>
    <w:qFormat/>
    <w:rsid w:val="00AA393D"/>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9">
    <w:name w:val="Tabellengitternetz319"/>
    <w:basedOn w:val="a1"/>
    <w:next w:val="af8"/>
    <w:qFormat/>
    <w:rsid w:val="00AA393D"/>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9">
    <w:name w:val="Tabellengitternetz419"/>
    <w:basedOn w:val="a1"/>
    <w:next w:val="af8"/>
    <w:qFormat/>
    <w:rsid w:val="00AA393D"/>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9">
    <w:name w:val="Tabellengitternetz519"/>
    <w:basedOn w:val="a1"/>
    <w:next w:val="af8"/>
    <w:qFormat/>
    <w:rsid w:val="00AA393D"/>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9">
    <w:name w:val="Tabellengitternetz619"/>
    <w:basedOn w:val="a1"/>
    <w:next w:val="af8"/>
    <w:qFormat/>
    <w:rsid w:val="00AA393D"/>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9">
    <w:name w:val="Tabellengitternetz719"/>
    <w:basedOn w:val="a1"/>
    <w:next w:val="af8"/>
    <w:qFormat/>
    <w:rsid w:val="00AA393D"/>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9">
    <w:name w:val="Tabellengitternetz819"/>
    <w:basedOn w:val="a1"/>
    <w:next w:val="af8"/>
    <w:qFormat/>
    <w:rsid w:val="00AA393D"/>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9">
    <w:name w:val="Tabellengitternetz919"/>
    <w:basedOn w:val="a1"/>
    <w:next w:val="af8"/>
    <w:qFormat/>
    <w:rsid w:val="00AA393D"/>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9">
    <w:name w:val="Table Grid219"/>
    <w:basedOn w:val="a1"/>
    <w:next w:val="af8"/>
    <w:qFormat/>
    <w:rsid w:val="00AA393D"/>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9">
    <w:name w:val="Table Grid319"/>
    <w:basedOn w:val="a1"/>
    <w:next w:val="af8"/>
    <w:qFormat/>
    <w:rsid w:val="00AA393D"/>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90">
    <w:name w:val="网格型319"/>
    <w:basedOn w:val="a1"/>
    <w:next w:val="af8"/>
    <w:qFormat/>
    <w:rsid w:val="00AA393D"/>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90">
    <w:name w:val="网格型419"/>
    <w:basedOn w:val="a1"/>
    <w:next w:val="af8"/>
    <w:qFormat/>
    <w:rsid w:val="00AA393D"/>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9">
    <w:name w:val="Table Grid419"/>
    <w:basedOn w:val="a1"/>
    <w:next w:val="af8"/>
    <w:qFormat/>
    <w:rsid w:val="00AA393D"/>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0">
    <w:name w:val="表格格線119"/>
    <w:basedOn w:val="a1"/>
    <w:next w:val="af8"/>
    <w:qFormat/>
    <w:rsid w:val="00AA393D"/>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9">
    <w:name w:val="Table Grid59"/>
    <w:basedOn w:val="a1"/>
    <w:next w:val="af8"/>
    <w:qFormat/>
    <w:rsid w:val="00AA393D"/>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0">
    <w:name w:val="Tabellengitternetz1110"/>
    <w:basedOn w:val="a1"/>
    <w:next w:val="af8"/>
    <w:qFormat/>
    <w:rsid w:val="00AA393D"/>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0">
    <w:name w:val="Tabellengitternetz2110"/>
    <w:basedOn w:val="a1"/>
    <w:next w:val="af8"/>
    <w:qFormat/>
    <w:rsid w:val="00AA393D"/>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0">
    <w:name w:val="Tabellengitternetz3110"/>
    <w:basedOn w:val="a1"/>
    <w:next w:val="af8"/>
    <w:qFormat/>
    <w:rsid w:val="00AA393D"/>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0">
    <w:name w:val="Tabellengitternetz4110"/>
    <w:basedOn w:val="a1"/>
    <w:next w:val="af8"/>
    <w:qFormat/>
    <w:rsid w:val="00AA393D"/>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0">
    <w:name w:val="Tabellengitternetz5110"/>
    <w:basedOn w:val="a1"/>
    <w:next w:val="af8"/>
    <w:qFormat/>
    <w:rsid w:val="00AA393D"/>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0">
    <w:name w:val="Tabellengitternetz6110"/>
    <w:basedOn w:val="a1"/>
    <w:next w:val="af8"/>
    <w:qFormat/>
    <w:rsid w:val="00AA393D"/>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0">
    <w:name w:val="Tabellengitternetz7110"/>
    <w:basedOn w:val="a1"/>
    <w:next w:val="af8"/>
    <w:qFormat/>
    <w:rsid w:val="00AA393D"/>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0">
    <w:name w:val="Tabellengitternetz8110"/>
    <w:basedOn w:val="a1"/>
    <w:next w:val="af8"/>
    <w:qFormat/>
    <w:rsid w:val="00AA393D"/>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0">
    <w:name w:val="Tabellengitternetz9110"/>
    <w:basedOn w:val="a1"/>
    <w:next w:val="af8"/>
    <w:qFormat/>
    <w:rsid w:val="00AA393D"/>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0">
    <w:name w:val="Table Grid2110"/>
    <w:basedOn w:val="a1"/>
    <w:next w:val="af8"/>
    <w:qFormat/>
    <w:rsid w:val="00AA393D"/>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0">
    <w:name w:val="Table Grid3110"/>
    <w:basedOn w:val="a1"/>
    <w:next w:val="af8"/>
    <w:qFormat/>
    <w:rsid w:val="00AA393D"/>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网格型3110"/>
    <w:basedOn w:val="a1"/>
    <w:next w:val="af8"/>
    <w:qFormat/>
    <w:rsid w:val="00AA393D"/>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0">
    <w:name w:val="网格型4110"/>
    <w:basedOn w:val="a1"/>
    <w:next w:val="af8"/>
    <w:qFormat/>
    <w:rsid w:val="00AA393D"/>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0">
    <w:name w:val="Table Grid4110"/>
    <w:basedOn w:val="a1"/>
    <w:next w:val="af8"/>
    <w:qFormat/>
    <w:rsid w:val="00AA393D"/>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0">
    <w:name w:val="表格格線1110"/>
    <w:basedOn w:val="a1"/>
    <w:next w:val="af8"/>
    <w:qFormat/>
    <w:rsid w:val="00AA393D"/>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9">
    <w:name w:val="Table Grid69"/>
    <w:basedOn w:val="a1"/>
    <w:next w:val="af8"/>
    <w:qFormat/>
    <w:rsid w:val="00AA393D"/>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0">
    <w:name w:val="Table Grid1210"/>
    <w:basedOn w:val="a1"/>
    <w:next w:val="af8"/>
    <w:uiPriority w:val="39"/>
    <w:qFormat/>
    <w:rsid w:val="00AA393D"/>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9">
    <w:name w:val="Tabellengitternetz129"/>
    <w:basedOn w:val="a1"/>
    <w:next w:val="af8"/>
    <w:qFormat/>
    <w:rsid w:val="00AA393D"/>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9">
    <w:name w:val="Tabellengitternetz229"/>
    <w:basedOn w:val="a1"/>
    <w:next w:val="af8"/>
    <w:qFormat/>
    <w:rsid w:val="00AA393D"/>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9">
    <w:name w:val="Tabellengitternetz329"/>
    <w:basedOn w:val="a1"/>
    <w:next w:val="af8"/>
    <w:qFormat/>
    <w:rsid w:val="00AA393D"/>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9">
    <w:name w:val="Tabellengitternetz429"/>
    <w:basedOn w:val="a1"/>
    <w:next w:val="af8"/>
    <w:qFormat/>
    <w:rsid w:val="00AA393D"/>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9">
    <w:name w:val="Tabellengitternetz529"/>
    <w:basedOn w:val="a1"/>
    <w:next w:val="af8"/>
    <w:qFormat/>
    <w:rsid w:val="00AA393D"/>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9">
    <w:name w:val="Tabellengitternetz629"/>
    <w:basedOn w:val="a1"/>
    <w:next w:val="af8"/>
    <w:qFormat/>
    <w:rsid w:val="00AA393D"/>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9">
    <w:name w:val="Tabellengitternetz729"/>
    <w:basedOn w:val="a1"/>
    <w:next w:val="af8"/>
    <w:qFormat/>
    <w:rsid w:val="00AA393D"/>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9">
    <w:name w:val="Tabellengitternetz829"/>
    <w:basedOn w:val="a1"/>
    <w:next w:val="af8"/>
    <w:qFormat/>
    <w:rsid w:val="00AA393D"/>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9">
    <w:name w:val="Tabellengitternetz929"/>
    <w:basedOn w:val="a1"/>
    <w:next w:val="af8"/>
    <w:qFormat/>
    <w:rsid w:val="00AA393D"/>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9">
    <w:name w:val="Table Grid229"/>
    <w:basedOn w:val="a1"/>
    <w:next w:val="af8"/>
    <w:qFormat/>
    <w:rsid w:val="00AA393D"/>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9">
    <w:name w:val="Table Grid329"/>
    <w:basedOn w:val="a1"/>
    <w:next w:val="af8"/>
    <w:qFormat/>
    <w:rsid w:val="00AA393D"/>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9">
    <w:name w:val="网格型329"/>
    <w:basedOn w:val="a1"/>
    <w:next w:val="af8"/>
    <w:qFormat/>
    <w:rsid w:val="00AA393D"/>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9">
    <w:name w:val="网格型429"/>
    <w:basedOn w:val="a1"/>
    <w:next w:val="af8"/>
    <w:qFormat/>
    <w:rsid w:val="00AA393D"/>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9">
    <w:name w:val="Table Grid429"/>
    <w:basedOn w:val="a1"/>
    <w:next w:val="af8"/>
    <w:qFormat/>
    <w:rsid w:val="00AA393D"/>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9">
    <w:name w:val="表格格線129"/>
    <w:basedOn w:val="a1"/>
    <w:next w:val="af8"/>
    <w:qFormat/>
    <w:rsid w:val="00AA393D"/>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2">
    <w:name w:val="网格型18"/>
    <w:basedOn w:val="a1"/>
    <w:next w:val="af8"/>
    <w:qFormat/>
    <w:rsid w:val="00AA393D"/>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9">
    <w:name w:val="Table Grid1119"/>
    <w:basedOn w:val="a1"/>
    <w:next w:val="af8"/>
    <w:uiPriority w:val="39"/>
    <w:qFormat/>
    <w:rsid w:val="00AA393D"/>
    <w:rPr>
      <w:rFonts w:ascii="Calibri" w:eastAsia="宋体" w:hAnsi="Calibri" w:cs="Times New Roman"/>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0">
    <w:name w:val="网格型27"/>
    <w:basedOn w:val="a1"/>
    <w:next w:val="af8"/>
    <w:qFormat/>
    <w:rsid w:val="00AA393D"/>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8">
    <w:name w:val="Table Grid1128"/>
    <w:basedOn w:val="a1"/>
    <w:next w:val="af8"/>
    <w:uiPriority w:val="39"/>
    <w:qFormat/>
    <w:rsid w:val="00AA393D"/>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8">
    <w:name w:val="Tabellengitternetz1118"/>
    <w:basedOn w:val="a1"/>
    <w:next w:val="af8"/>
    <w:qFormat/>
    <w:rsid w:val="00AA393D"/>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8">
    <w:name w:val="Tabellengitternetz2118"/>
    <w:basedOn w:val="a1"/>
    <w:next w:val="af8"/>
    <w:qFormat/>
    <w:rsid w:val="00AA393D"/>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8">
    <w:name w:val="Tabellengitternetz3118"/>
    <w:basedOn w:val="a1"/>
    <w:next w:val="af8"/>
    <w:qFormat/>
    <w:rsid w:val="00AA393D"/>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8">
    <w:name w:val="Tabellengitternetz4118"/>
    <w:basedOn w:val="a1"/>
    <w:next w:val="af8"/>
    <w:qFormat/>
    <w:rsid w:val="00AA393D"/>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8">
    <w:name w:val="Tabellengitternetz5118"/>
    <w:basedOn w:val="a1"/>
    <w:next w:val="af8"/>
    <w:qFormat/>
    <w:rsid w:val="00AA393D"/>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8">
    <w:name w:val="Tabellengitternetz6118"/>
    <w:basedOn w:val="a1"/>
    <w:next w:val="af8"/>
    <w:qFormat/>
    <w:rsid w:val="00AA393D"/>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8">
    <w:name w:val="Tabellengitternetz7118"/>
    <w:basedOn w:val="a1"/>
    <w:next w:val="af8"/>
    <w:qFormat/>
    <w:rsid w:val="00AA393D"/>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8">
    <w:name w:val="Tabellengitternetz8118"/>
    <w:basedOn w:val="a1"/>
    <w:next w:val="af8"/>
    <w:qFormat/>
    <w:rsid w:val="00AA393D"/>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8">
    <w:name w:val="Tabellengitternetz9118"/>
    <w:basedOn w:val="a1"/>
    <w:next w:val="af8"/>
    <w:qFormat/>
    <w:rsid w:val="00AA393D"/>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8">
    <w:name w:val="Table Grid2118"/>
    <w:basedOn w:val="a1"/>
    <w:next w:val="af8"/>
    <w:qFormat/>
    <w:rsid w:val="00AA393D"/>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8">
    <w:name w:val="Table Grid3118"/>
    <w:basedOn w:val="a1"/>
    <w:next w:val="af8"/>
    <w:qFormat/>
    <w:rsid w:val="00AA393D"/>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8">
    <w:name w:val="网格型3118"/>
    <w:basedOn w:val="a1"/>
    <w:next w:val="af8"/>
    <w:qFormat/>
    <w:rsid w:val="00AA393D"/>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8">
    <w:name w:val="网格型4118"/>
    <w:basedOn w:val="a1"/>
    <w:next w:val="af8"/>
    <w:qFormat/>
    <w:rsid w:val="00AA393D"/>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8">
    <w:name w:val="Table Grid4118"/>
    <w:basedOn w:val="a1"/>
    <w:next w:val="af8"/>
    <w:qFormat/>
    <w:rsid w:val="00AA393D"/>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8">
    <w:name w:val="表格格線1118"/>
    <w:basedOn w:val="a1"/>
    <w:next w:val="af8"/>
    <w:qFormat/>
    <w:rsid w:val="00AA393D"/>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
    <w:name w:val="Table Grid77"/>
    <w:basedOn w:val="a1"/>
    <w:qFormat/>
    <w:rsid w:val="00AA393D"/>
    <w:pPr>
      <w:spacing w:after="180"/>
    </w:pPr>
    <w:rPr>
      <w:rFonts w:ascii="Tms Rmn" w:eastAsia="MS Mincho" w:hAnsi="Tms Rmn" w:cs="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7">
    <w:name w:val="Table Grid137"/>
    <w:basedOn w:val="a1"/>
    <w:qFormat/>
    <w:rsid w:val="00AA393D"/>
    <w:rPr>
      <w:rFonts w:ascii="Times New Roman" w:eastAsia="MS Mincho" w:hAnsi="Times New Roman" w:cs="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7">
    <w:name w:val="Tabellengitternetz137"/>
    <w:basedOn w:val="a1"/>
    <w:qFormat/>
    <w:rsid w:val="00AA393D"/>
    <w:rPr>
      <w:rFonts w:ascii="Times New Roman" w:eastAsia="Malgun Gothic" w:hAnsi="Times New Roman" w:cs="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7">
    <w:name w:val="Tabellengitternetz237"/>
    <w:basedOn w:val="a1"/>
    <w:qFormat/>
    <w:rsid w:val="00AA393D"/>
    <w:rPr>
      <w:rFonts w:ascii="Times New Roman" w:eastAsia="Malgun Gothic" w:hAnsi="Times New Roman" w:cs="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7">
    <w:name w:val="Tabellengitternetz337"/>
    <w:basedOn w:val="a1"/>
    <w:qFormat/>
    <w:rsid w:val="00AA393D"/>
    <w:rPr>
      <w:rFonts w:ascii="Times New Roman" w:eastAsia="Malgun Gothic" w:hAnsi="Times New Roman" w:cs="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7">
    <w:name w:val="Tabellengitternetz437"/>
    <w:basedOn w:val="a1"/>
    <w:qFormat/>
    <w:rsid w:val="00AA393D"/>
    <w:rPr>
      <w:rFonts w:ascii="Times New Roman" w:eastAsia="Malgun Gothic" w:hAnsi="Times New Roman" w:cs="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7">
    <w:name w:val="Tabellengitternetz537"/>
    <w:basedOn w:val="a1"/>
    <w:qFormat/>
    <w:rsid w:val="00AA393D"/>
    <w:rPr>
      <w:rFonts w:ascii="Times New Roman" w:eastAsia="Malgun Gothic" w:hAnsi="Times New Roman" w:cs="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7">
    <w:name w:val="Tabellengitternetz637"/>
    <w:basedOn w:val="a1"/>
    <w:qFormat/>
    <w:rsid w:val="00AA393D"/>
    <w:rPr>
      <w:rFonts w:ascii="Times New Roman" w:eastAsia="Malgun Gothic" w:hAnsi="Times New Roman" w:cs="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7">
    <w:name w:val="Tabellengitternetz737"/>
    <w:basedOn w:val="a1"/>
    <w:qFormat/>
    <w:rsid w:val="00AA393D"/>
    <w:rPr>
      <w:rFonts w:ascii="Times New Roman" w:eastAsia="Malgun Gothic" w:hAnsi="Times New Roman" w:cs="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7">
    <w:name w:val="Tabellengitternetz837"/>
    <w:basedOn w:val="a1"/>
    <w:qFormat/>
    <w:rsid w:val="00AA393D"/>
    <w:rPr>
      <w:rFonts w:ascii="Times New Roman" w:eastAsia="Malgun Gothic" w:hAnsi="Times New Roman" w:cs="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7">
    <w:name w:val="Tabellengitternetz937"/>
    <w:basedOn w:val="a1"/>
    <w:qFormat/>
    <w:rsid w:val="00AA393D"/>
    <w:rPr>
      <w:rFonts w:ascii="Times New Roman" w:eastAsia="Malgun Gothic" w:hAnsi="Times New Roman" w:cs="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7">
    <w:name w:val="Table Grid237"/>
    <w:basedOn w:val="a1"/>
    <w:qFormat/>
    <w:rsid w:val="00AA393D"/>
    <w:pPr>
      <w:overflowPunct w:val="0"/>
      <w:autoSpaceDE w:val="0"/>
      <w:autoSpaceDN w:val="0"/>
      <w:adjustRightInd w:val="0"/>
      <w:spacing w:after="180"/>
    </w:pPr>
    <w:rPr>
      <w:rFonts w:ascii="Times New Roman" w:eastAsia="宋体" w:hAnsi="Times New Roman" w:cs="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7">
    <w:name w:val="Table Grid337"/>
    <w:basedOn w:val="a1"/>
    <w:qFormat/>
    <w:rsid w:val="00AA393D"/>
    <w:pPr>
      <w:overflowPunct w:val="0"/>
      <w:autoSpaceDE w:val="0"/>
      <w:autoSpaceDN w:val="0"/>
      <w:adjustRightInd w:val="0"/>
      <w:spacing w:after="180"/>
    </w:pPr>
    <w:rPr>
      <w:rFonts w:ascii="Times New Roman" w:eastAsia="MS Mincho" w:hAnsi="Times New Roman" w:cs="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7">
    <w:name w:val="网格型337"/>
    <w:basedOn w:val="a1"/>
    <w:qFormat/>
    <w:rsid w:val="00AA393D"/>
    <w:pPr>
      <w:overflowPunct w:val="0"/>
      <w:autoSpaceDE w:val="0"/>
      <w:autoSpaceDN w:val="0"/>
      <w:adjustRightInd w:val="0"/>
      <w:spacing w:after="180"/>
    </w:pPr>
    <w:rPr>
      <w:rFonts w:ascii="Times New Roman" w:eastAsia="宋体" w:hAnsi="Times New Roman" w:cs="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7">
    <w:name w:val="网格型437"/>
    <w:basedOn w:val="a1"/>
    <w:qFormat/>
    <w:rsid w:val="00AA393D"/>
    <w:pPr>
      <w:overflowPunct w:val="0"/>
      <w:autoSpaceDE w:val="0"/>
      <w:autoSpaceDN w:val="0"/>
      <w:adjustRightInd w:val="0"/>
      <w:spacing w:after="180"/>
    </w:pPr>
    <w:rPr>
      <w:rFonts w:ascii="Times New Roman" w:eastAsia="宋体" w:hAnsi="Times New Roman" w:cs="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7">
    <w:name w:val="Table Grid437"/>
    <w:basedOn w:val="a1"/>
    <w:qFormat/>
    <w:rsid w:val="00AA393D"/>
    <w:rPr>
      <w:rFonts w:ascii="Times New Roman" w:eastAsia="Malgun Gothic" w:hAnsi="Times New Roman" w:cs="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7">
    <w:name w:val="表格格線137"/>
    <w:basedOn w:val="a1"/>
    <w:qFormat/>
    <w:rsid w:val="00AA393D"/>
    <w:rPr>
      <w:rFonts w:ascii="Times New Roman" w:eastAsia="Malgun Gothic" w:hAnsi="Times New Roman" w:cs="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7">
    <w:name w:val="Table Grid517"/>
    <w:basedOn w:val="a1"/>
    <w:qFormat/>
    <w:rsid w:val="00AA393D"/>
    <w:pPr>
      <w:spacing w:after="180"/>
    </w:pPr>
    <w:rPr>
      <w:rFonts w:ascii="Tms Rmn" w:eastAsia="MS Mincho" w:hAnsi="Tms Rmn" w:cs="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7">
    <w:name w:val="Table Grid617"/>
    <w:basedOn w:val="a1"/>
    <w:qFormat/>
    <w:rsid w:val="00AA393D"/>
    <w:pPr>
      <w:spacing w:after="180"/>
    </w:pPr>
    <w:rPr>
      <w:rFonts w:ascii="Tms Rmn" w:eastAsia="MS Mincho" w:hAnsi="Tms Rmn" w:cs="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7">
    <w:name w:val="Table Grid1217"/>
    <w:basedOn w:val="a1"/>
    <w:uiPriority w:val="39"/>
    <w:qFormat/>
    <w:rsid w:val="00AA393D"/>
    <w:rPr>
      <w:rFonts w:ascii="Times New Roman" w:eastAsia="MS Mincho" w:hAnsi="Times New Roman" w:cs="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7">
    <w:name w:val="Tabellengitternetz1217"/>
    <w:basedOn w:val="a1"/>
    <w:qFormat/>
    <w:rsid w:val="00AA393D"/>
    <w:rPr>
      <w:rFonts w:ascii="Times New Roman" w:eastAsia="Malgun Gothic" w:hAnsi="Times New Roman" w:cs="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7">
    <w:name w:val="Tabellengitternetz2217"/>
    <w:basedOn w:val="a1"/>
    <w:qFormat/>
    <w:rsid w:val="00AA393D"/>
    <w:rPr>
      <w:rFonts w:ascii="Times New Roman" w:eastAsia="Malgun Gothic" w:hAnsi="Times New Roman" w:cs="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7">
    <w:name w:val="Tabellengitternetz3217"/>
    <w:basedOn w:val="a1"/>
    <w:qFormat/>
    <w:rsid w:val="00AA393D"/>
    <w:rPr>
      <w:rFonts w:ascii="Times New Roman" w:eastAsia="Malgun Gothic" w:hAnsi="Times New Roman" w:cs="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7">
    <w:name w:val="Tabellengitternetz4217"/>
    <w:basedOn w:val="a1"/>
    <w:qFormat/>
    <w:rsid w:val="00AA393D"/>
    <w:rPr>
      <w:rFonts w:ascii="Times New Roman" w:eastAsia="Malgun Gothic" w:hAnsi="Times New Roman" w:cs="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7">
    <w:name w:val="Tabellengitternetz5217"/>
    <w:basedOn w:val="a1"/>
    <w:qFormat/>
    <w:rsid w:val="00AA393D"/>
    <w:rPr>
      <w:rFonts w:ascii="Times New Roman" w:eastAsia="Malgun Gothic" w:hAnsi="Times New Roman" w:cs="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7">
    <w:name w:val="Tabellengitternetz6217"/>
    <w:basedOn w:val="a1"/>
    <w:qFormat/>
    <w:rsid w:val="00AA393D"/>
    <w:rPr>
      <w:rFonts w:ascii="Times New Roman" w:eastAsia="Malgun Gothic" w:hAnsi="Times New Roman" w:cs="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7">
    <w:name w:val="Tabellengitternetz7217"/>
    <w:basedOn w:val="a1"/>
    <w:qFormat/>
    <w:rsid w:val="00AA393D"/>
    <w:rPr>
      <w:rFonts w:ascii="Times New Roman" w:eastAsia="Malgun Gothic" w:hAnsi="Times New Roman" w:cs="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7">
    <w:name w:val="Tabellengitternetz8217"/>
    <w:basedOn w:val="a1"/>
    <w:qFormat/>
    <w:rsid w:val="00AA393D"/>
    <w:rPr>
      <w:rFonts w:ascii="Times New Roman" w:eastAsia="Malgun Gothic" w:hAnsi="Times New Roman" w:cs="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7">
    <w:name w:val="Tabellengitternetz9217"/>
    <w:basedOn w:val="a1"/>
    <w:qFormat/>
    <w:rsid w:val="00AA393D"/>
    <w:rPr>
      <w:rFonts w:ascii="Times New Roman" w:eastAsia="Malgun Gothic" w:hAnsi="Times New Roman" w:cs="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7">
    <w:name w:val="Table Grid2217"/>
    <w:basedOn w:val="a1"/>
    <w:qFormat/>
    <w:rsid w:val="00AA393D"/>
    <w:pPr>
      <w:overflowPunct w:val="0"/>
      <w:autoSpaceDE w:val="0"/>
      <w:autoSpaceDN w:val="0"/>
      <w:adjustRightInd w:val="0"/>
      <w:spacing w:after="180"/>
    </w:pPr>
    <w:rPr>
      <w:rFonts w:ascii="Times New Roman" w:eastAsia="宋体" w:hAnsi="Times New Roman" w:cs="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7">
    <w:name w:val="Table Grid3217"/>
    <w:basedOn w:val="a1"/>
    <w:qFormat/>
    <w:rsid w:val="00AA393D"/>
    <w:pPr>
      <w:overflowPunct w:val="0"/>
      <w:autoSpaceDE w:val="0"/>
      <w:autoSpaceDN w:val="0"/>
      <w:adjustRightInd w:val="0"/>
      <w:spacing w:after="180"/>
    </w:pPr>
    <w:rPr>
      <w:rFonts w:ascii="Times New Roman" w:eastAsia="MS Mincho" w:hAnsi="Times New Roman" w:cs="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7">
    <w:name w:val="网格型3217"/>
    <w:basedOn w:val="a1"/>
    <w:qFormat/>
    <w:rsid w:val="00AA393D"/>
    <w:pPr>
      <w:overflowPunct w:val="0"/>
      <w:autoSpaceDE w:val="0"/>
      <w:autoSpaceDN w:val="0"/>
      <w:adjustRightInd w:val="0"/>
      <w:spacing w:after="180"/>
    </w:pPr>
    <w:rPr>
      <w:rFonts w:ascii="Times New Roman" w:eastAsia="宋体" w:hAnsi="Times New Roman" w:cs="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7">
    <w:name w:val="网格型4217"/>
    <w:basedOn w:val="a1"/>
    <w:qFormat/>
    <w:rsid w:val="00AA393D"/>
    <w:pPr>
      <w:overflowPunct w:val="0"/>
      <w:autoSpaceDE w:val="0"/>
      <w:autoSpaceDN w:val="0"/>
      <w:adjustRightInd w:val="0"/>
      <w:spacing w:after="180"/>
    </w:pPr>
    <w:rPr>
      <w:rFonts w:ascii="Times New Roman" w:eastAsia="宋体" w:hAnsi="Times New Roman" w:cs="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7">
    <w:name w:val="Table Grid4217"/>
    <w:basedOn w:val="a1"/>
    <w:qFormat/>
    <w:rsid w:val="00AA393D"/>
    <w:rPr>
      <w:rFonts w:ascii="Times New Roman" w:eastAsia="Malgun Gothic" w:hAnsi="Times New Roman" w:cs="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7">
    <w:name w:val="表格格線1217"/>
    <w:basedOn w:val="a1"/>
    <w:qFormat/>
    <w:rsid w:val="00AA393D"/>
    <w:rPr>
      <w:rFonts w:ascii="Times New Roman" w:eastAsia="Malgun Gothic" w:hAnsi="Times New Roman" w:cs="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7">
    <w:name w:val="Table Grid11117"/>
    <w:basedOn w:val="a1"/>
    <w:uiPriority w:val="39"/>
    <w:qFormat/>
    <w:rsid w:val="00AA393D"/>
    <w:rPr>
      <w:rFonts w:ascii="Calibri" w:eastAsia="宋体" w:hAnsi="Calibri" w:cs="Times New Roman"/>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7">
    <w:name w:val="Table Grid87"/>
    <w:basedOn w:val="a1"/>
    <w:qFormat/>
    <w:rsid w:val="00AA393D"/>
    <w:pPr>
      <w:spacing w:after="180"/>
    </w:pPr>
    <w:rPr>
      <w:rFonts w:ascii="Tms Rmn" w:eastAsia="MS Mincho" w:hAnsi="Tms Rmn" w:cs="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7">
    <w:name w:val="Table Grid147"/>
    <w:basedOn w:val="a1"/>
    <w:qFormat/>
    <w:rsid w:val="00AA393D"/>
    <w:rPr>
      <w:rFonts w:ascii="Times New Roman" w:eastAsia="MS Mincho" w:hAnsi="Times New Roman" w:cs="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7">
    <w:name w:val="Tabellengitternetz147"/>
    <w:basedOn w:val="a1"/>
    <w:qFormat/>
    <w:rsid w:val="00AA393D"/>
    <w:rPr>
      <w:rFonts w:ascii="Times New Roman" w:eastAsia="Malgun Gothic" w:hAnsi="Times New Roman" w:cs="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7">
    <w:name w:val="Tabellengitternetz247"/>
    <w:basedOn w:val="a1"/>
    <w:qFormat/>
    <w:rsid w:val="00AA393D"/>
    <w:rPr>
      <w:rFonts w:ascii="Times New Roman" w:eastAsia="Malgun Gothic" w:hAnsi="Times New Roman" w:cs="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7">
    <w:name w:val="Tabellengitternetz347"/>
    <w:basedOn w:val="a1"/>
    <w:qFormat/>
    <w:rsid w:val="00AA393D"/>
    <w:rPr>
      <w:rFonts w:ascii="Times New Roman" w:eastAsia="Malgun Gothic" w:hAnsi="Times New Roman" w:cs="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7">
    <w:name w:val="Tabellengitternetz447"/>
    <w:basedOn w:val="a1"/>
    <w:qFormat/>
    <w:rsid w:val="00AA393D"/>
    <w:rPr>
      <w:rFonts w:ascii="Times New Roman" w:eastAsia="Malgun Gothic" w:hAnsi="Times New Roman" w:cs="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7">
    <w:name w:val="Tabellengitternetz547"/>
    <w:basedOn w:val="a1"/>
    <w:qFormat/>
    <w:rsid w:val="00AA393D"/>
    <w:rPr>
      <w:rFonts w:ascii="Times New Roman" w:eastAsia="Malgun Gothic" w:hAnsi="Times New Roman" w:cs="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7">
    <w:name w:val="Tabellengitternetz647"/>
    <w:basedOn w:val="a1"/>
    <w:qFormat/>
    <w:rsid w:val="00AA393D"/>
    <w:rPr>
      <w:rFonts w:ascii="Times New Roman" w:eastAsia="Malgun Gothic" w:hAnsi="Times New Roman" w:cs="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7">
    <w:name w:val="Tabellengitternetz747"/>
    <w:basedOn w:val="a1"/>
    <w:qFormat/>
    <w:rsid w:val="00AA393D"/>
    <w:rPr>
      <w:rFonts w:ascii="Times New Roman" w:eastAsia="Malgun Gothic" w:hAnsi="Times New Roman" w:cs="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7">
    <w:name w:val="Tabellengitternetz847"/>
    <w:basedOn w:val="a1"/>
    <w:qFormat/>
    <w:rsid w:val="00AA393D"/>
    <w:rPr>
      <w:rFonts w:ascii="Times New Roman" w:eastAsia="Malgun Gothic" w:hAnsi="Times New Roman" w:cs="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7">
    <w:name w:val="Tabellengitternetz947"/>
    <w:basedOn w:val="a1"/>
    <w:qFormat/>
    <w:rsid w:val="00AA393D"/>
    <w:rPr>
      <w:rFonts w:ascii="Times New Roman" w:eastAsia="Malgun Gothic" w:hAnsi="Times New Roman" w:cs="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7">
    <w:name w:val="Table Grid247"/>
    <w:basedOn w:val="a1"/>
    <w:qFormat/>
    <w:rsid w:val="00AA393D"/>
    <w:pPr>
      <w:overflowPunct w:val="0"/>
      <w:autoSpaceDE w:val="0"/>
      <w:autoSpaceDN w:val="0"/>
      <w:adjustRightInd w:val="0"/>
      <w:spacing w:after="180"/>
    </w:pPr>
    <w:rPr>
      <w:rFonts w:ascii="Times New Roman" w:eastAsia="宋体" w:hAnsi="Times New Roman" w:cs="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7">
    <w:name w:val="Table Grid347"/>
    <w:basedOn w:val="a1"/>
    <w:qFormat/>
    <w:rsid w:val="00AA393D"/>
    <w:pPr>
      <w:overflowPunct w:val="0"/>
      <w:autoSpaceDE w:val="0"/>
      <w:autoSpaceDN w:val="0"/>
      <w:adjustRightInd w:val="0"/>
      <w:spacing w:after="180"/>
    </w:pPr>
    <w:rPr>
      <w:rFonts w:ascii="Times New Roman" w:eastAsia="MS Mincho" w:hAnsi="Times New Roman" w:cs="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7">
    <w:name w:val="网格型347"/>
    <w:basedOn w:val="a1"/>
    <w:qFormat/>
    <w:rsid w:val="00AA393D"/>
    <w:pPr>
      <w:overflowPunct w:val="0"/>
      <w:autoSpaceDE w:val="0"/>
      <w:autoSpaceDN w:val="0"/>
      <w:adjustRightInd w:val="0"/>
      <w:spacing w:after="180"/>
    </w:pPr>
    <w:rPr>
      <w:rFonts w:ascii="Times New Roman" w:eastAsia="宋体" w:hAnsi="Times New Roman" w:cs="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7">
    <w:name w:val="网格型447"/>
    <w:basedOn w:val="a1"/>
    <w:qFormat/>
    <w:rsid w:val="00AA393D"/>
    <w:pPr>
      <w:overflowPunct w:val="0"/>
      <w:autoSpaceDE w:val="0"/>
      <w:autoSpaceDN w:val="0"/>
      <w:adjustRightInd w:val="0"/>
      <w:spacing w:after="180"/>
    </w:pPr>
    <w:rPr>
      <w:rFonts w:ascii="Times New Roman" w:eastAsia="宋体" w:hAnsi="Times New Roman" w:cs="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7">
    <w:name w:val="Table Grid447"/>
    <w:basedOn w:val="a1"/>
    <w:qFormat/>
    <w:rsid w:val="00AA393D"/>
    <w:rPr>
      <w:rFonts w:ascii="Times New Roman" w:eastAsia="Malgun Gothic" w:hAnsi="Times New Roman" w:cs="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7">
    <w:name w:val="表格格線147"/>
    <w:basedOn w:val="a1"/>
    <w:qFormat/>
    <w:rsid w:val="00AA393D"/>
    <w:rPr>
      <w:rFonts w:ascii="Times New Roman" w:eastAsia="Malgun Gothic" w:hAnsi="Times New Roman" w:cs="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7">
    <w:name w:val="Table Grid527"/>
    <w:basedOn w:val="a1"/>
    <w:qFormat/>
    <w:rsid w:val="00AA393D"/>
    <w:pPr>
      <w:spacing w:after="180"/>
    </w:pPr>
    <w:rPr>
      <w:rFonts w:ascii="Tms Rmn" w:eastAsia="MS Mincho" w:hAnsi="Tms Rmn" w:cs="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7">
    <w:name w:val="Table Grid1137"/>
    <w:basedOn w:val="a1"/>
    <w:uiPriority w:val="39"/>
    <w:qFormat/>
    <w:rsid w:val="00AA393D"/>
    <w:rPr>
      <w:rFonts w:ascii="Times New Roman" w:eastAsia="MS Mincho" w:hAnsi="Times New Roman" w:cs="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7">
    <w:name w:val="Tabellengitternetz1127"/>
    <w:basedOn w:val="a1"/>
    <w:qFormat/>
    <w:rsid w:val="00AA393D"/>
    <w:rPr>
      <w:rFonts w:ascii="Times New Roman" w:eastAsia="Malgun Gothic" w:hAnsi="Times New Roman" w:cs="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7">
    <w:name w:val="Tabellengitternetz2127"/>
    <w:basedOn w:val="a1"/>
    <w:qFormat/>
    <w:rsid w:val="00AA393D"/>
    <w:rPr>
      <w:rFonts w:ascii="Times New Roman" w:eastAsia="Malgun Gothic" w:hAnsi="Times New Roman" w:cs="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7">
    <w:name w:val="Tabellengitternetz3127"/>
    <w:basedOn w:val="a1"/>
    <w:qFormat/>
    <w:rsid w:val="00AA393D"/>
    <w:rPr>
      <w:rFonts w:ascii="Times New Roman" w:eastAsia="Malgun Gothic" w:hAnsi="Times New Roman" w:cs="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7">
    <w:name w:val="Tabellengitternetz4127"/>
    <w:basedOn w:val="a1"/>
    <w:qFormat/>
    <w:rsid w:val="00AA393D"/>
    <w:rPr>
      <w:rFonts w:ascii="Times New Roman" w:eastAsia="Malgun Gothic" w:hAnsi="Times New Roman" w:cs="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7">
    <w:name w:val="Tabellengitternetz5127"/>
    <w:basedOn w:val="a1"/>
    <w:qFormat/>
    <w:rsid w:val="00AA393D"/>
    <w:rPr>
      <w:rFonts w:ascii="Times New Roman" w:eastAsia="Malgun Gothic" w:hAnsi="Times New Roman" w:cs="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7">
    <w:name w:val="Tabellengitternetz6127"/>
    <w:basedOn w:val="a1"/>
    <w:qFormat/>
    <w:rsid w:val="00AA393D"/>
    <w:rPr>
      <w:rFonts w:ascii="Times New Roman" w:eastAsia="Malgun Gothic" w:hAnsi="Times New Roman" w:cs="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7">
    <w:name w:val="Tabellengitternetz7127"/>
    <w:basedOn w:val="a1"/>
    <w:qFormat/>
    <w:rsid w:val="00AA393D"/>
    <w:rPr>
      <w:rFonts w:ascii="Times New Roman" w:eastAsia="Malgun Gothic" w:hAnsi="Times New Roman" w:cs="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7">
    <w:name w:val="Tabellengitternetz8127"/>
    <w:basedOn w:val="a1"/>
    <w:qFormat/>
    <w:rsid w:val="00AA393D"/>
    <w:rPr>
      <w:rFonts w:ascii="Times New Roman" w:eastAsia="Malgun Gothic" w:hAnsi="Times New Roman" w:cs="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7">
    <w:name w:val="Tabellengitternetz9127"/>
    <w:basedOn w:val="a1"/>
    <w:qFormat/>
    <w:rsid w:val="00AA393D"/>
    <w:rPr>
      <w:rFonts w:ascii="Times New Roman" w:eastAsia="Malgun Gothic" w:hAnsi="Times New Roman" w:cs="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7">
    <w:name w:val="Table Grid2127"/>
    <w:basedOn w:val="a1"/>
    <w:qFormat/>
    <w:rsid w:val="00AA393D"/>
    <w:pPr>
      <w:overflowPunct w:val="0"/>
      <w:autoSpaceDE w:val="0"/>
      <w:autoSpaceDN w:val="0"/>
      <w:adjustRightInd w:val="0"/>
      <w:spacing w:after="180"/>
    </w:pPr>
    <w:rPr>
      <w:rFonts w:ascii="Times New Roman" w:eastAsia="宋体" w:hAnsi="Times New Roman" w:cs="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7">
    <w:name w:val="Table Grid3127"/>
    <w:basedOn w:val="a1"/>
    <w:qFormat/>
    <w:rsid w:val="00AA393D"/>
    <w:pPr>
      <w:overflowPunct w:val="0"/>
      <w:autoSpaceDE w:val="0"/>
      <w:autoSpaceDN w:val="0"/>
      <w:adjustRightInd w:val="0"/>
      <w:spacing w:after="180"/>
    </w:pPr>
    <w:rPr>
      <w:rFonts w:ascii="Times New Roman" w:eastAsia="MS Mincho" w:hAnsi="Times New Roman" w:cs="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7">
    <w:name w:val="网格型3127"/>
    <w:basedOn w:val="a1"/>
    <w:qFormat/>
    <w:rsid w:val="00AA393D"/>
    <w:pPr>
      <w:overflowPunct w:val="0"/>
      <w:autoSpaceDE w:val="0"/>
      <w:autoSpaceDN w:val="0"/>
      <w:adjustRightInd w:val="0"/>
      <w:spacing w:after="180"/>
    </w:pPr>
    <w:rPr>
      <w:rFonts w:ascii="Times New Roman" w:eastAsia="宋体" w:hAnsi="Times New Roman" w:cs="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7">
    <w:name w:val="网格型4127"/>
    <w:basedOn w:val="a1"/>
    <w:qFormat/>
    <w:rsid w:val="00AA393D"/>
    <w:pPr>
      <w:overflowPunct w:val="0"/>
      <w:autoSpaceDE w:val="0"/>
      <w:autoSpaceDN w:val="0"/>
      <w:adjustRightInd w:val="0"/>
      <w:spacing w:after="180"/>
    </w:pPr>
    <w:rPr>
      <w:rFonts w:ascii="Times New Roman" w:eastAsia="宋体" w:hAnsi="Times New Roman" w:cs="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7">
    <w:name w:val="Table Grid4127"/>
    <w:basedOn w:val="a1"/>
    <w:qFormat/>
    <w:rsid w:val="00AA393D"/>
    <w:rPr>
      <w:rFonts w:ascii="Times New Roman" w:eastAsia="Malgun Gothic" w:hAnsi="Times New Roman" w:cs="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7">
    <w:name w:val="表格格線1127"/>
    <w:basedOn w:val="a1"/>
    <w:qFormat/>
    <w:rsid w:val="00AA393D"/>
    <w:rPr>
      <w:rFonts w:ascii="Times New Roman" w:eastAsia="Malgun Gothic" w:hAnsi="Times New Roman" w:cs="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7">
    <w:name w:val="Table Grid627"/>
    <w:basedOn w:val="a1"/>
    <w:qFormat/>
    <w:rsid w:val="00AA393D"/>
    <w:pPr>
      <w:spacing w:after="180"/>
    </w:pPr>
    <w:rPr>
      <w:rFonts w:ascii="Tms Rmn" w:eastAsia="MS Mincho" w:hAnsi="Tms Rmn" w:cs="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7">
    <w:name w:val="Table Grid1227"/>
    <w:basedOn w:val="a1"/>
    <w:uiPriority w:val="39"/>
    <w:qFormat/>
    <w:rsid w:val="00AA393D"/>
    <w:rPr>
      <w:rFonts w:ascii="Times New Roman" w:eastAsia="MS Mincho" w:hAnsi="Times New Roman" w:cs="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7">
    <w:name w:val="Tabellengitternetz1227"/>
    <w:basedOn w:val="a1"/>
    <w:qFormat/>
    <w:rsid w:val="00AA393D"/>
    <w:rPr>
      <w:rFonts w:ascii="Times New Roman" w:eastAsia="Malgun Gothic" w:hAnsi="Times New Roman" w:cs="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7">
    <w:name w:val="Tabellengitternetz2227"/>
    <w:basedOn w:val="a1"/>
    <w:qFormat/>
    <w:rsid w:val="00AA393D"/>
    <w:rPr>
      <w:rFonts w:ascii="Times New Roman" w:eastAsia="Malgun Gothic" w:hAnsi="Times New Roman" w:cs="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5">
    <w:name w:val="Header 5"/>
    <w:basedOn w:val="5"/>
    <w:link w:val="Header5Char"/>
    <w:qFormat/>
    <w:rsid w:val="00AA393D"/>
    <w:pPr>
      <w:overflowPunct w:val="0"/>
      <w:autoSpaceDE w:val="0"/>
      <w:autoSpaceDN w:val="0"/>
      <w:adjustRightInd w:val="0"/>
      <w:textAlignment w:val="baseline"/>
    </w:pPr>
    <w:rPr>
      <w:rFonts w:eastAsia="Times New Roman"/>
    </w:rPr>
  </w:style>
  <w:style w:type="character" w:customStyle="1" w:styleId="Header5Char">
    <w:name w:val="Header 5 Char"/>
    <w:link w:val="Header5"/>
    <w:rsid w:val="00AA393D"/>
    <w:rPr>
      <w:rFonts w:ascii="Arial" w:eastAsia="Times New Roman" w:hAnsi="Arial" w:cs="Times New Roman"/>
      <w:sz w:val="22"/>
      <w:lang w:val="en-GB" w:eastAsia="en-US"/>
    </w:rPr>
  </w:style>
  <w:style w:type="numbering" w:customStyle="1" w:styleId="NoList1">
    <w:name w:val="No List1"/>
    <w:next w:val="a2"/>
    <w:uiPriority w:val="99"/>
    <w:semiHidden/>
    <w:unhideWhenUsed/>
    <w:rsid w:val="00AA393D"/>
  </w:style>
  <w:style w:type="numbering" w:customStyle="1" w:styleId="NoList11">
    <w:name w:val="No List11"/>
    <w:next w:val="a2"/>
    <w:uiPriority w:val="99"/>
    <w:semiHidden/>
    <w:unhideWhenUsed/>
    <w:rsid w:val="00AA393D"/>
  </w:style>
  <w:style w:type="numbering" w:customStyle="1" w:styleId="NoList111">
    <w:name w:val="No List111"/>
    <w:next w:val="a2"/>
    <w:uiPriority w:val="99"/>
    <w:semiHidden/>
    <w:unhideWhenUsed/>
    <w:rsid w:val="00AA393D"/>
  </w:style>
  <w:style w:type="numbering" w:customStyle="1" w:styleId="1f6">
    <w:name w:val="リストなし1"/>
    <w:next w:val="a2"/>
    <w:uiPriority w:val="99"/>
    <w:semiHidden/>
    <w:unhideWhenUsed/>
    <w:rsid w:val="00AA393D"/>
  </w:style>
  <w:style w:type="numbering" w:customStyle="1" w:styleId="1f7">
    <w:name w:val="无列表1"/>
    <w:next w:val="a2"/>
    <w:semiHidden/>
    <w:rsid w:val="00AA393D"/>
  </w:style>
  <w:style w:type="numbering" w:customStyle="1" w:styleId="NoList2">
    <w:name w:val="No List2"/>
    <w:next w:val="a2"/>
    <w:semiHidden/>
    <w:rsid w:val="00AA393D"/>
  </w:style>
  <w:style w:type="numbering" w:customStyle="1" w:styleId="NoList3">
    <w:name w:val="No List3"/>
    <w:next w:val="a2"/>
    <w:uiPriority w:val="99"/>
    <w:semiHidden/>
    <w:rsid w:val="00AA393D"/>
  </w:style>
  <w:style w:type="numbering" w:customStyle="1" w:styleId="NoList1111">
    <w:name w:val="No List1111"/>
    <w:next w:val="a2"/>
    <w:uiPriority w:val="99"/>
    <w:semiHidden/>
    <w:unhideWhenUsed/>
    <w:rsid w:val="00AA393D"/>
  </w:style>
  <w:style w:type="numbering" w:customStyle="1" w:styleId="1f8">
    <w:name w:val="無清單1"/>
    <w:next w:val="a2"/>
    <w:uiPriority w:val="99"/>
    <w:semiHidden/>
    <w:unhideWhenUsed/>
    <w:rsid w:val="00AA393D"/>
  </w:style>
  <w:style w:type="numbering" w:customStyle="1" w:styleId="11a">
    <w:name w:val="無清單11"/>
    <w:next w:val="a2"/>
    <w:uiPriority w:val="99"/>
    <w:semiHidden/>
    <w:unhideWhenUsed/>
    <w:rsid w:val="00AA393D"/>
  </w:style>
  <w:style w:type="numbering" w:customStyle="1" w:styleId="NoList11111">
    <w:name w:val="No List11111"/>
    <w:next w:val="a2"/>
    <w:uiPriority w:val="99"/>
    <w:semiHidden/>
    <w:unhideWhenUsed/>
    <w:rsid w:val="00AA393D"/>
  </w:style>
  <w:style w:type="numbering" w:customStyle="1" w:styleId="2e">
    <w:name w:val="无列表2"/>
    <w:next w:val="a2"/>
    <w:uiPriority w:val="99"/>
    <w:semiHidden/>
    <w:unhideWhenUsed/>
    <w:rsid w:val="00AA393D"/>
  </w:style>
  <w:style w:type="numbering" w:customStyle="1" w:styleId="NoList12">
    <w:name w:val="No List12"/>
    <w:next w:val="a2"/>
    <w:uiPriority w:val="99"/>
    <w:semiHidden/>
    <w:unhideWhenUsed/>
    <w:rsid w:val="00AA393D"/>
  </w:style>
  <w:style w:type="numbering" w:customStyle="1" w:styleId="11b">
    <w:name w:val="リストなし11"/>
    <w:next w:val="a2"/>
    <w:uiPriority w:val="99"/>
    <w:semiHidden/>
    <w:unhideWhenUsed/>
    <w:rsid w:val="00AA393D"/>
  </w:style>
  <w:style w:type="numbering" w:customStyle="1" w:styleId="11c">
    <w:name w:val="无列表11"/>
    <w:next w:val="a2"/>
    <w:semiHidden/>
    <w:rsid w:val="00AA393D"/>
  </w:style>
  <w:style w:type="numbering" w:customStyle="1" w:styleId="NoList21">
    <w:name w:val="No List21"/>
    <w:next w:val="a2"/>
    <w:semiHidden/>
    <w:rsid w:val="00AA393D"/>
  </w:style>
  <w:style w:type="numbering" w:customStyle="1" w:styleId="NoList31">
    <w:name w:val="No List31"/>
    <w:next w:val="a2"/>
    <w:uiPriority w:val="99"/>
    <w:semiHidden/>
    <w:rsid w:val="00AA393D"/>
  </w:style>
  <w:style w:type="numbering" w:customStyle="1" w:styleId="12a">
    <w:name w:val="無清單12"/>
    <w:next w:val="a2"/>
    <w:uiPriority w:val="99"/>
    <w:semiHidden/>
    <w:unhideWhenUsed/>
    <w:rsid w:val="00AA393D"/>
  </w:style>
  <w:style w:type="numbering" w:customStyle="1" w:styleId="1119">
    <w:name w:val="無清單111"/>
    <w:next w:val="a2"/>
    <w:uiPriority w:val="99"/>
    <w:semiHidden/>
    <w:unhideWhenUsed/>
    <w:rsid w:val="00AA393D"/>
  </w:style>
  <w:style w:type="numbering" w:customStyle="1" w:styleId="NoList4">
    <w:name w:val="No List4"/>
    <w:next w:val="a2"/>
    <w:uiPriority w:val="99"/>
    <w:semiHidden/>
    <w:unhideWhenUsed/>
    <w:rsid w:val="00AA393D"/>
  </w:style>
  <w:style w:type="numbering" w:customStyle="1" w:styleId="NoList112">
    <w:name w:val="No List112"/>
    <w:next w:val="a2"/>
    <w:uiPriority w:val="99"/>
    <w:semiHidden/>
    <w:unhideWhenUsed/>
    <w:rsid w:val="00AA393D"/>
  </w:style>
  <w:style w:type="numbering" w:customStyle="1" w:styleId="NoList121">
    <w:name w:val="No List121"/>
    <w:next w:val="a2"/>
    <w:uiPriority w:val="99"/>
    <w:semiHidden/>
    <w:unhideWhenUsed/>
    <w:rsid w:val="00AA393D"/>
  </w:style>
  <w:style w:type="numbering" w:customStyle="1" w:styleId="111a">
    <w:name w:val="リストなし111"/>
    <w:next w:val="a2"/>
    <w:uiPriority w:val="99"/>
    <w:semiHidden/>
    <w:unhideWhenUsed/>
    <w:rsid w:val="00AA393D"/>
  </w:style>
  <w:style w:type="numbering" w:customStyle="1" w:styleId="111b">
    <w:name w:val="无列表111"/>
    <w:next w:val="a2"/>
    <w:semiHidden/>
    <w:rsid w:val="00AA393D"/>
  </w:style>
  <w:style w:type="numbering" w:customStyle="1" w:styleId="NoList211">
    <w:name w:val="No List211"/>
    <w:next w:val="a2"/>
    <w:semiHidden/>
    <w:rsid w:val="00AA393D"/>
  </w:style>
  <w:style w:type="numbering" w:customStyle="1" w:styleId="NoList311">
    <w:name w:val="No List311"/>
    <w:next w:val="a2"/>
    <w:uiPriority w:val="99"/>
    <w:semiHidden/>
    <w:rsid w:val="00AA393D"/>
  </w:style>
  <w:style w:type="numbering" w:customStyle="1" w:styleId="NoList111111">
    <w:name w:val="No List111111"/>
    <w:next w:val="a2"/>
    <w:uiPriority w:val="99"/>
    <w:semiHidden/>
    <w:unhideWhenUsed/>
    <w:rsid w:val="00AA393D"/>
  </w:style>
  <w:style w:type="numbering" w:customStyle="1" w:styleId="1218">
    <w:name w:val="無清單121"/>
    <w:next w:val="a2"/>
    <w:uiPriority w:val="99"/>
    <w:semiHidden/>
    <w:unhideWhenUsed/>
    <w:rsid w:val="00AA393D"/>
  </w:style>
  <w:style w:type="numbering" w:customStyle="1" w:styleId="11116">
    <w:name w:val="無清單1111"/>
    <w:next w:val="a2"/>
    <w:uiPriority w:val="99"/>
    <w:semiHidden/>
    <w:unhideWhenUsed/>
    <w:rsid w:val="00AA393D"/>
  </w:style>
  <w:style w:type="numbering" w:customStyle="1" w:styleId="NoList5">
    <w:name w:val="No List5"/>
    <w:next w:val="a2"/>
    <w:uiPriority w:val="99"/>
    <w:semiHidden/>
    <w:unhideWhenUsed/>
    <w:rsid w:val="00AA393D"/>
  </w:style>
  <w:style w:type="numbering" w:customStyle="1" w:styleId="NoList13">
    <w:name w:val="No List13"/>
    <w:next w:val="a2"/>
    <w:uiPriority w:val="99"/>
    <w:semiHidden/>
    <w:unhideWhenUsed/>
    <w:rsid w:val="00AA393D"/>
  </w:style>
  <w:style w:type="numbering" w:customStyle="1" w:styleId="12b">
    <w:name w:val="リストなし12"/>
    <w:next w:val="a2"/>
    <w:uiPriority w:val="99"/>
    <w:semiHidden/>
    <w:unhideWhenUsed/>
    <w:rsid w:val="00AA393D"/>
  </w:style>
  <w:style w:type="numbering" w:customStyle="1" w:styleId="12c">
    <w:name w:val="无列表12"/>
    <w:next w:val="a2"/>
    <w:semiHidden/>
    <w:rsid w:val="00AA393D"/>
  </w:style>
  <w:style w:type="numbering" w:customStyle="1" w:styleId="NoList22">
    <w:name w:val="No List22"/>
    <w:next w:val="a2"/>
    <w:semiHidden/>
    <w:rsid w:val="00AA393D"/>
  </w:style>
  <w:style w:type="numbering" w:customStyle="1" w:styleId="NoList32">
    <w:name w:val="No List32"/>
    <w:next w:val="a2"/>
    <w:uiPriority w:val="99"/>
    <w:semiHidden/>
    <w:rsid w:val="00AA393D"/>
  </w:style>
  <w:style w:type="numbering" w:customStyle="1" w:styleId="138">
    <w:name w:val="無清單13"/>
    <w:next w:val="a2"/>
    <w:uiPriority w:val="99"/>
    <w:semiHidden/>
    <w:unhideWhenUsed/>
    <w:rsid w:val="00AA393D"/>
  </w:style>
  <w:style w:type="numbering" w:customStyle="1" w:styleId="1128">
    <w:name w:val="無清單112"/>
    <w:next w:val="a2"/>
    <w:uiPriority w:val="99"/>
    <w:semiHidden/>
    <w:unhideWhenUsed/>
    <w:rsid w:val="00AA393D"/>
  </w:style>
  <w:style w:type="numbering" w:customStyle="1" w:styleId="217">
    <w:name w:val="无列表21"/>
    <w:next w:val="a2"/>
    <w:uiPriority w:val="99"/>
    <w:semiHidden/>
    <w:unhideWhenUsed/>
    <w:rsid w:val="00AA393D"/>
  </w:style>
  <w:style w:type="numbering" w:customStyle="1" w:styleId="NoList122">
    <w:name w:val="No List122"/>
    <w:next w:val="a2"/>
    <w:uiPriority w:val="99"/>
    <w:semiHidden/>
    <w:unhideWhenUsed/>
    <w:rsid w:val="00AA393D"/>
  </w:style>
  <w:style w:type="numbering" w:customStyle="1" w:styleId="1129">
    <w:name w:val="リストなし112"/>
    <w:next w:val="a2"/>
    <w:uiPriority w:val="99"/>
    <w:semiHidden/>
    <w:unhideWhenUsed/>
    <w:rsid w:val="00AA393D"/>
  </w:style>
  <w:style w:type="numbering" w:customStyle="1" w:styleId="112a">
    <w:name w:val="无列表112"/>
    <w:next w:val="a2"/>
    <w:semiHidden/>
    <w:rsid w:val="00AA393D"/>
  </w:style>
  <w:style w:type="numbering" w:customStyle="1" w:styleId="NoList212">
    <w:name w:val="No List212"/>
    <w:next w:val="a2"/>
    <w:semiHidden/>
    <w:rsid w:val="00AA393D"/>
  </w:style>
  <w:style w:type="numbering" w:customStyle="1" w:styleId="NoList312">
    <w:name w:val="No List312"/>
    <w:next w:val="a2"/>
    <w:uiPriority w:val="99"/>
    <w:semiHidden/>
    <w:rsid w:val="00AA393D"/>
  </w:style>
  <w:style w:type="numbering" w:customStyle="1" w:styleId="NoList1112">
    <w:name w:val="No List1112"/>
    <w:next w:val="a2"/>
    <w:uiPriority w:val="99"/>
    <w:semiHidden/>
    <w:unhideWhenUsed/>
    <w:rsid w:val="00AA393D"/>
  </w:style>
  <w:style w:type="numbering" w:customStyle="1" w:styleId="1227">
    <w:name w:val="無清單122"/>
    <w:next w:val="a2"/>
    <w:uiPriority w:val="99"/>
    <w:semiHidden/>
    <w:unhideWhenUsed/>
    <w:rsid w:val="00AA393D"/>
  </w:style>
  <w:style w:type="numbering" w:customStyle="1" w:styleId="11120">
    <w:name w:val="無清單1112"/>
    <w:next w:val="a2"/>
    <w:uiPriority w:val="99"/>
    <w:semiHidden/>
    <w:unhideWhenUsed/>
    <w:rsid w:val="00AA393D"/>
  </w:style>
  <w:style w:type="numbering" w:customStyle="1" w:styleId="3a">
    <w:name w:val="无列表3"/>
    <w:next w:val="a2"/>
    <w:uiPriority w:val="99"/>
    <w:semiHidden/>
    <w:unhideWhenUsed/>
    <w:rsid w:val="00AA393D"/>
  </w:style>
  <w:style w:type="numbering" w:customStyle="1" w:styleId="139">
    <w:name w:val="无列表13"/>
    <w:next w:val="a2"/>
    <w:semiHidden/>
    <w:rsid w:val="00AA393D"/>
  </w:style>
  <w:style w:type="numbering" w:customStyle="1" w:styleId="NoList113">
    <w:name w:val="No List113"/>
    <w:next w:val="a2"/>
    <w:uiPriority w:val="99"/>
    <w:semiHidden/>
    <w:unhideWhenUsed/>
    <w:rsid w:val="00AA393D"/>
  </w:style>
  <w:style w:type="numbering" w:customStyle="1" w:styleId="NoList41">
    <w:name w:val="No List41"/>
    <w:next w:val="a2"/>
    <w:uiPriority w:val="99"/>
    <w:semiHidden/>
    <w:unhideWhenUsed/>
    <w:rsid w:val="00AA393D"/>
  </w:style>
  <w:style w:type="numbering" w:customStyle="1" w:styleId="222">
    <w:name w:val="无列表22"/>
    <w:next w:val="a2"/>
    <w:uiPriority w:val="99"/>
    <w:semiHidden/>
    <w:unhideWhenUsed/>
    <w:rsid w:val="00AA393D"/>
  </w:style>
  <w:style w:type="numbering" w:customStyle="1" w:styleId="NoList1211">
    <w:name w:val="No List1211"/>
    <w:next w:val="a2"/>
    <w:uiPriority w:val="99"/>
    <w:semiHidden/>
    <w:unhideWhenUsed/>
    <w:rsid w:val="00AA393D"/>
  </w:style>
  <w:style w:type="numbering" w:customStyle="1" w:styleId="11117">
    <w:name w:val="リストなし1111"/>
    <w:next w:val="a2"/>
    <w:uiPriority w:val="99"/>
    <w:semiHidden/>
    <w:unhideWhenUsed/>
    <w:rsid w:val="00AA393D"/>
  </w:style>
  <w:style w:type="numbering" w:customStyle="1" w:styleId="11118">
    <w:name w:val="无列表1111"/>
    <w:next w:val="a2"/>
    <w:semiHidden/>
    <w:rsid w:val="00AA393D"/>
  </w:style>
  <w:style w:type="numbering" w:customStyle="1" w:styleId="NoList2111">
    <w:name w:val="No List2111"/>
    <w:next w:val="a2"/>
    <w:semiHidden/>
    <w:rsid w:val="00AA393D"/>
  </w:style>
  <w:style w:type="numbering" w:customStyle="1" w:styleId="NoList3111">
    <w:name w:val="No List3111"/>
    <w:next w:val="a2"/>
    <w:uiPriority w:val="99"/>
    <w:semiHidden/>
    <w:rsid w:val="00AA393D"/>
  </w:style>
  <w:style w:type="numbering" w:customStyle="1" w:styleId="NoList1111111">
    <w:name w:val="No List1111111"/>
    <w:next w:val="a2"/>
    <w:uiPriority w:val="99"/>
    <w:semiHidden/>
    <w:unhideWhenUsed/>
    <w:rsid w:val="00AA393D"/>
  </w:style>
  <w:style w:type="numbering" w:customStyle="1" w:styleId="12114">
    <w:name w:val="無清單1211"/>
    <w:next w:val="a2"/>
    <w:uiPriority w:val="99"/>
    <w:semiHidden/>
    <w:unhideWhenUsed/>
    <w:rsid w:val="00AA393D"/>
  </w:style>
  <w:style w:type="numbering" w:customStyle="1" w:styleId="111110">
    <w:name w:val="無清單11111"/>
    <w:next w:val="a2"/>
    <w:uiPriority w:val="99"/>
    <w:semiHidden/>
    <w:unhideWhenUsed/>
    <w:rsid w:val="00AA393D"/>
  </w:style>
  <w:style w:type="numbering" w:customStyle="1" w:styleId="NoList131">
    <w:name w:val="No List131"/>
    <w:next w:val="a2"/>
    <w:uiPriority w:val="99"/>
    <w:semiHidden/>
    <w:unhideWhenUsed/>
    <w:rsid w:val="00AA393D"/>
  </w:style>
  <w:style w:type="numbering" w:customStyle="1" w:styleId="1219">
    <w:name w:val="リストなし121"/>
    <w:next w:val="a2"/>
    <w:uiPriority w:val="99"/>
    <w:semiHidden/>
    <w:unhideWhenUsed/>
    <w:rsid w:val="00AA393D"/>
  </w:style>
  <w:style w:type="numbering" w:customStyle="1" w:styleId="121a">
    <w:name w:val="无列表121"/>
    <w:next w:val="a2"/>
    <w:semiHidden/>
    <w:rsid w:val="00AA393D"/>
  </w:style>
  <w:style w:type="numbering" w:customStyle="1" w:styleId="NoList221">
    <w:name w:val="No List221"/>
    <w:next w:val="a2"/>
    <w:semiHidden/>
    <w:rsid w:val="00AA393D"/>
  </w:style>
  <w:style w:type="numbering" w:customStyle="1" w:styleId="NoList321">
    <w:name w:val="No List321"/>
    <w:next w:val="a2"/>
    <w:uiPriority w:val="99"/>
    <w:semiHidden/>
    <w:rsid w:val="00AA393D"/>
  </w:style>
  <w:style w:type="numbering" w:customStyle="1" w:styleId="NoList1121">
    <w:name w:val="No List1121"/>
    <w:next w:val="a2"/>
    <w:uiPriority w:val="99"/>
    <w:semiHidden/>
    <w:unhideWhenUsed/>
    <w:rsid w:val="00AA393D"/>
  </w:style>
  <w:style w:type="numbering" w:customStyle="1" w:styleId="1314">
    <w:name w:val="無清單131"/>
    <w:next w:val="a2"/>
    <w:uiPriority w:val="99"/>
    <w:semiHidden/>
    <w:unhideWhenUsed/>
    <w:rsid w:val="00AA393D"/>
  </w:style>
  <w:style w:type="numbering" w:customStyle="1" w:styleId="11214">
    <w:name w:val="無清單1121"/>
    <w:next w:val="a2"/>
    <w:uiPriority w:val="99"/>
    <w:semiHidden/>
    <w:unhideWhenUsed/>
    <w:rsid w:val="00AA393D"/>
  </w:style>
  <w:style w:type="numbering" w:customStyle="1" w:styleId="2110">
    <w:name w:val="无列表211"/>
    <w:next w:val="a2"/>
    <w:uiPriority w:val="99"/>
    <w:semiHidden/>
    <w:unhideWhenUsed/>
    <w:rsid w:val="00AA393D"/>
  </w:style>
  <w:style w:type="numbering" w:customStyle="1" w:styleId="NoList1221">
    <w:name w:val="No List1221"/>
    <w:next w:val="a2"/>
    <w:uiPriority w:val="99"/>
    <w:semiHidden/>
    <w:unhideWhenUsed/>
    <w:rsid w:val="00AA393D"/>
  </w:style>
  <w:style w:type="numbering" w:customStyle="1" w:styleId="11215">
    <w:name w:val="リストなし1121"/>
    <w:next w:val="a2"/>
    <w:uiPriority w:val="99"/>
    <w:semiHidden/>
    <w:unhideWhenUsed/>
    <w:rsid w:val="00AA393D"/>
  </w:style>
  <w:style w:type="numbering" w:customStyle="1" w:styleId="11216">
    <w:name w:val="无列表1121"/>
    <w:next w:val="a2"/>
    <w:semiHidden/>
    <w:rsid w:val="00AA393D"/>
  </w:style>
  <w:style w:type="numbering" w:customStyle="1" w:styleId="NoList2121">
    <w:name w:val="No List2121"/>
    <w:next w:val="a2"/>
    <w:semiHidden/>
    <w:rsid w:val="00AA393D"/>
  </w:style>
  <w:style w:type="numbering" w:customStyle="1" w:styleId="NoList3121">
    <w:name w:val="No List3121"/>
    <w:next w:val="a2"/>
    <w:uiPriority w:val="99"/>
    <w:semiHidden/>
    <w:rsid w:val="00AA393D"/>
  </w:style>
  <w:style w:type="numbering" w:customStyle="1" w:styleId="NoList11121">
    <w:name w:val="No List11121"/>
    <w:next w:val="a2"/>
    <w:uiPriority w:val="99"/>
    <w:semiHidden/>
    <w:unhideWhenUsed/>
    <w:rsid w:val="00AA393D"/>
  </w:style>
  <w:style w:type="numbering" w:customStyle="1" w:styleId="12210">
    <w:name w:val="無清單1221"/>
    <w:next w:val="a2"/>
    <w:uiPriority w:val="99"/>
    <w:semiHidden/>
    <w:unhideWhenUsed/>
    <w:rsid w:val="00AA393D"/>
  </w:style>
  <w:style w:type="numbering" w:customStyle="1" w:styleId="111210">
    <w:name w:val="無清單11121"/>
    <w:next w:val="a2"/>
    <w:uiPriority w:val="99"/>
    <w:semiHidden/>
    <w:unhideWhenUsed/>
    <w:rsid w:val="00AA393D"/>
  </w:style>
  <w:style w:type="numbering" w:customStyle="1" w:styleId="NoList6">
    <w:name w:val="No List6"/>
    <w:next w:val="a2"/>
    <w:uiPriority w:val="99"/>
    <w:semiHidden/>
    <w:unhideWhenUsed/>
    <w:rsid w:val="00AA393D"/>
  </w:style>
  <w:style w:type="numbering" w:customStyle="1" w:styleId="NoList14">
    <w:name w:val="No List14"/>
    <w:next w:val="a2"/>
    <w:uiPriority w:val="99"/>
    <w:semiHidden/>
    <w:unhideWhenUsed/>
    <w:rsid w:val="00AA393D"/>
  </w:style>
  <w:style w:type="numbering" w:customStyle="1" w:styleId="13a">
    <w:name w:val="リストなし13"/>
    <w:next w:val="a2"/>
    <w:uiPriority w:val="99"/>
    <w:semiHidden/>
    <w:unhideWhenUsed/>
    <w:rsid w:val="00AA393D"/>
  </w:style>
  <w:style w:type="numbering" w:customStyle="1" w:styleId="NoList23">
    <w:name w:val="No List23"/>
    <w:next w:val="a2"/>
    <w:semiHidden/>
    <w:rsid w:val="00AA393D"/>
  </w:style>
  <w:style w:type="numbering" w:customStyle="1" w:styleId="NoList33">
    <w:name w:val="No List33"/>
    <w:next w:val="a2"/>
    <w:uiPriority w:val="99"/>
    <w:semiHidden/>
    <w:rsid w:val="00AA393D"/>
  </w:style>
  <w:style w:type="numbering" w:customStyle="1" w:styleId="148">
    <w:name w:val="無清單14"/>
    <w:next w:val="a2"/>
    <w:uiPriority w:val="99"/>
    <w:semiHidden/>
    <w:unhideWhenUsed/>
    <w:rsid w:val="00AA393D"/>
  </w:style>
  <w:style w:type="numbering" w:customStyle="1" w:styleId="1136">
    <w:name w:val="無清單113"/>
    <w:next w:val="a2"/>
    <w:uiPriority w:val="99"/>
    <w:semiHidden/>
    <w:unhideWhenUsed/>
    <w:rsid w:val="00AA393D"/>
  </w:style>
  <w:style w:type="numbering" w:customStyle="1" w:styleId="NoList123">
    <w:name w:val="No List123"/>
    <w:next w:val="a2"/>
    <w:uiPriority w:val="99"/>
    <w:semiHidden/>
    <w:unhideWhenUsed/>
    <w:rsid w:val="00AA393D"/>
  </w:style>
  <w:style w:type="numbering" w:customStyle="1" w:styleId="1137">
    <w:name w:val="リストなし113"/>
    <w:next w:val="a2"/>
    <w:uiPriority w:val="99"/>
    <w:semiHidden/>
    <w:unhideWhenUsed/>
    <w:rsid w:val="00AA393D"/>
  </w:style>
  <w:style w:type="numbering" w:customStyle="1" w:styleId="1138">
    <w:name w:val="无列表113"/>
    <w:next w:val="a2"/>
    <w:semiHidden/>
    <w:rsid w:val="00AA393D"/>
  </w:style>
  <w:style w:type="numbering" w:customStyle="1" w:styleId="NoList213">
    <w:name w:val="No List213"/>
    <w:next w:val="a2"/>
    <w:semiHidden/>
    <w:rsid w:val="00AA393D"/>
  </w:style>
  <w:style w:type="numbering" w:customStyle="1" w:styleId="NoList313">
    <w:name w:val="No List313"/>
    <w:next w:val="a2"/>
    <w:uiPriority w:val="99"/>
    <w:semiHidden/>
    <w:rsid w:val="00AA393D"/>
  </w:style>
  <w:style w:type="numbering" w:customStyle="1" w:styleId="NoList1113">
    <w:name w:val="No List1113"/>
    <w:next w:val="a2"/>
    <w:uiPriority w:val="99"/>
    <w:semiHidden/>
    <w:unhideWhenUsed/>
    <w:rsid w:val="00AA393D"/>
  </w:style>
  <w:style w:type="numbering" w:customStyle="1" w:styleId="1236">
    <w:name w:val="無清單123"/>
    <w:next w:val="a2"/>
    <w:uiPriority w:val="99"/>
    <w:semiHidden/>
    <w:unhideWhenUsed/>
    <w:rsid w:val="00AA393D"/>
  </w:style>
  <w:style w:type="numbering" w:customStyle="1" w:styleId="11130">
    <w:name w:val="無清單1113"/>
    <w:next w:val="a2"/>
    <w:uiPriority w:val="99"/>
    <w:semiHidden/>
    <w:unhideWhenUsed/>
    <w:rsid w:val="00AA393D"/>
  </w:style>
  <w:style w:type="numbering" w:customStyle="1" w:styleId="NoList51">
    <w:name w:val="No List51"/>
    <w:next w:val="a2"/>
    <w:uiPriority w:val="99"/>
    <w:semiHidden/>
    <w:unhideWhenUsed/>
    <w:rsid w:val="00AA393D"/>
  </w:style>
  <w:style w:type="numbering" w:customStyle="1" w:styleId="1315">
    <w:name w:val="无列表131"/>
    <w:next w:val="a2"/>
    <w:semiHidden/>
    <w:rsid w:val="00AA393D"/>
  </w:style>
  <w:style w:type="numbering" w:customStyle="1" w:styleId="NoList1131">
    <w:name w:val="No List1131"/>
    <w:next w:val="a2"/>
    <w:uiPriority w:val="99"/>
    <w:semiHidden/>
    <w:unhideWhenUsed/>
    <w:rsid w:val="00AA393D"/>
  </w:style>
  <w:style w:type="numbering" w:customStyle="1" w:styleId="NoList411">
    <w:name w:val="No List411"/>
    <w:next w:val="a2"/>
    <w:uiPriority w:val="99"/>
    <w:semiHidden/>
    <w:unhideWhenUsed/>
    <w:rsid w:val="00AA393D"/>
  </w:style>
  <w:style w:type="numbering" w:customStyle="1" w:styleId="2211">
    <w:name w:val="无列表221"/>
    <w:next w:val="a2"/>
    <w:uiPriority w:val="99"/>
    <w:semiHidden/>
    <w:unhideWhenUsed/>
    <w:rsid w:val="00AA393D"/>
  </w:style>
  <w:style w:type="numbering" w:customStyle="1" w:styleId="NoList12111">
    <w:name w:val="No List12111"/>
    <w:next w:val="a2"/>
    <w:uiPriority w:val="99"/>
    <w:semiHidden/>
    <w:unhideWhenUsed/>
    <w:rsid w:val="00AA393D"/>
  </w:style>
  <w:style w:type="numbering" w:customStyle="1" w:styleId="111112">
    <w:name w:val="リストなし11111"/>
    <w:next w:val="a2"/>
    <w:uiPriority w:val="99"/>
    <w:semiHidden/>
    <w:unhideWhenUsed/>
    <w:rsid w:val="00AA393D"/>
  </w:style>
  <w:style w:type="numbering" w:customStyle="1" w:styleId="111113">
    <w:name w:val="无列表11111"/>
    <w:next w:val="a2"/>
    <w:semiHidden/>
    <w:rsid w:val="00AA393D"/>
  </w:style>
  <w:style w:type="numbering" w:customStyle="1" w:styleId="NoList21111">
    <w:name w:val="No List21111"/>
    <w:next w:val="a2"/>
    <w:semiHidden/>
    <w:rsid w:val="00AA393D"/>
  </w:style>
  <w:style w:type="numbering" w:customStyle="1" w:styleId="NoList31111">
    <w:name w:val="No List31111"/>
    <w:next w:val="a2"/>
    <w:uiPriority w:val="99"/>
    <w:semiHidden/>
    <w:rsid w:val="00AA393D"/>
  </w:style>
  <w:style w:type="numbering" w:customStyle="1" w:styleId="NoList11111111">
    <w:name w:val="No List11111111"/>
    <w:next w:val="a2"/>
    <w:uiPriority w:val="99"/>
    <w:semiHidden/>
    <w:unhideWhenUsed/>
    <w:rsid w:val="00AA393D"/>
  </w:style>
  <w:style w:type="numbering" w:customStyle="1" w:styleId="121110">
    <w:name w:val="無清單12111"/>
    <w:next w:val="a2"/>
    <w:uiPriority w:val="99"/>
    <w:semiHidden/>
    <w:unhideWhenUsed/>
    <w:rsid w:val="00AA393D"/>
  </w:style>
  <w:style w:type="numbering" w:customStyle="1" w:styleId="1111110">
    <w:name w:val="無清單111111"/>
    <w:next w:val="a2"/>
    <w:uiPriority w:val="99"/>
    <w:semiHidden/>
    <w:unhideWhenUsed/>
    <w:rsid w:val="00AA393D"/>
  </w:style>
  <w:style w:type="numbering" w:customStyle="1" w:styleId="NoList1311">
    <w:name w:val="No List1311"/>
    <w:next w:val="a2"/>
    <w:uiPriority w:val="99"/>
    <w:semiHidden/>
    <w:unhideWhenUsed/>
    <w:rsid w:val="00AA393D"/>
  </w:style>
  <w:style w:type="numbering" w:customStyle="1" w:styleId="12115">
    <w:name w:val="リストなし1211"/>
    <w:next w:val="a2"/>
    <w:uiPriority w:val="99"/>
    <w:semiHidden/>
    <w:unhideWhenUsed/>
    <w:rsid w:val="00AA393D"/>
  </w:style>
  <w:style w:type="numbering" w:customStyle="1" w:styleId="12116">
    <w:name w:val="无列表1211"/>
    <w:next w:val="a2"/>
    <w:semiHidden/>
    <w:rsid w:val="00AA393D"/>
  </w:style>
  <w:style w:type="numbering" w:customStyle="1" w:styleId="NoList2211">
    <w:name w:val="No List2211"/>
    <w:next w:val="a2"/>
    <w:semiHidden/>
    <w:rsid w:val="00AA393D"/>
  </w:style>
  <w:style w:type="numbering" w:customStyle="1" w:styleId="NoList3211">
    <w:name w:val="No List3211"/>
    <w:next w:val="a2"/>
    <w:uiPriority w:val="99"/>
    <w:semiHidden/>
    <w:rsid w:val="00AA393D"/>
  </w:style>
  <w:style w:type="numbering" w:customStyle="1" w:styleId="NoList11211">
    <w:name w:val="No List11211"/>
    <w:next w:val="a2"/>
    <w:uiPriority w:val="99"/>
    <w:semiHidden/>
    <w:unhideWhenUsed/>
    <w:rsid w:val="00AA393D"/>
  </w:style>
  <w:style w:type="numbering" w:customStyle="1" w:styleId="13110">
    <w:name w:val="無清單1311"/>
    <w:next w:val="a2"/>
    <w:uiPriority w:val="99"/>
    <w:semiHidden/>
    <w:unhideWhenUsed/>
    <w:rsid w:val="00AA393D"/>
  </w:style>
  <w:style w:type="numbering" w:customStyle="1" w:styleId="112110">
    <w:name w:val="無清單11211"/>
    <w:next w:val="a2"/>
    <w:uiPriority w:val="99"/>
    <w:semiHidden/>
    <w:unhideWhenUsed/>
    <w:rsid w:val="00AA393D"/>
  </w:style>
  <w:style w:type="numbering" w:customStyle="1" w:styleId="21110">
    <w:name w:val="无列表2111"/>
    <w:next w:val="a2"/>
    <w:uiPriority w:val="99"/>
    <w:semiHidden/>
    <w:unhideWhenUsed/>
    <w:rsid w:val="00AA393D"/>
  </w:style>
  <w:style w:type="numbering" w:customStyle="1" w:styleId="NoList12211">
    <w:name w:val="No List12211"/>
    <w:next w:val="a2"/>
    <w:uiPriority w:val="99"/>
    <w:semiHidden/>
    <w:unhideWhenUsed/>
    <w:rsid w:val="00AA393D"/>
  </w:style>
  <w:style w:type="numbering" w:customStyle="1" w:styleId="112112">
    <w:name w:val="リストなし11211"/>
    <w:next w:val="a2"/>
    <w:uiPriority w:val="99"/>
    <w:semiHidden/>
    <w:unhideWhenUsed/>
    <w:rsid w:val="00AA393D"/>
  </w:style>
  <w:style w:type="numbering" w:customStyle="1" w:styleId="112113">
    <w:name w:val="无列表11211"/>
    <w:next w:val="a2"/>
    <w:semiHidden/>
    <w:rsid w:val="00AA393D"/>
  </w:style>
  <w:style w:type="numbering" w:customStyle="1" w:styleId="NoList21211">
    <w:name w:val="No List21211"/>
    <w:next w:val="a2"/>
    <w:semiHidden/>
    <w:rsid w:val="00AA393D"/>
  </w:style>
  <w:style w:type="numbering" w:customStyle="1" w:styleId="NoList31211">
    <w:name w:val="No List31211"/>
    <w:next w:val="a2"/>
    <w:uiPriority w:val="99"/>
    <w:semiHidden/>
    <w:rsid w:val="00AA393D"/>
  </w:style>
  <w:style w:type="numbering" w:customStyle="1" w:styleId="NoList111211">
    <w:name w:val="No List111211"/>
    <w:next w:val="a2"/>
    <w:uiPriority w:val="99"/>
    <w:semiHidden/>
    <w:unhideWhenUsed/>
    <w:rsid w:val="00AA393D"/>
  </w:style>
  <w:style w:type="numbering" w:customStyle="1" w:styleId="122110">
    <w:name w:val="無清單12211"/>
    <w:next w:val="a2"/>
    <w:uiPriority w:val="99"/>
    <w:semiHidden/>
    <w:unhideWhenUsed/>
    <w:rsid w:val="00AA393D"/>
  </w:style>
  <w:style w:type="numbering" w:customStyle="1" w:styleId="1112110">
    <w:name w:val="無清單111211"/>
    <w:next w:val="a2"/>
    <w:uiPriority w:val="99"/>
    <w:semiHidden/>
    <w:unhideWhenUsed/>
    <w:rsid w:val="00AA393D"/>
  </w:style>
  <w:style w:type="numbering" w:customStyle="1" w:styleId="NoList511">
    <w:name w:val="No List511"/>
    <w:next w:val="a2"/>
    <w:uiPriority w:val="99"/>
    <w:semiHidden/>
    <w:unhideWhenUsed/>
    <w:rsid w:val="00AA393D"/>
  </w:style>
  <w:style w:type="numbering" w:customStyle="1" w:styleId="NoList61">
    <w:name w:val="No List61"/>
    <w:next w:val="a2"/>
    <w:uiPriority w:val="99"/>
    <w:semiHidden/>
    <w:unhideWhenUsed/>
    <w:rsid w:val="00AA393D"/>
  </w:style>
  <w:style w:type="numbering" w:customStyle="1" w:styleId="NoList141">
    <w:name w:val="No List141"/>
    <w:next w:val="a2"/>
    <w:uiPriority w:val="99"/>
    <w:semiHidden/>
    <w:unhideWhenUsed/>
    <w:rsid w:val="00AA393D"/>
  </w:style>
  <w:style w:type="numbering" w:customStyle="1" w:styleId="1316">
    <w:name w:val="リストなし131"/>
    <w:next w:val="a2"/>
    <w:uiPriority w:val="99"/>
    <w:semiHidden/>
    <w:unhideWhenUsed/>
    <w:rsid w:val="00AA393D"/>
  </w:style>
  <w:style w:type="numbering" w:customStyle="1" w:styleId="NoList231">
    <w:name w:val="No List231"/>
    <w:next w:val="a2"/>
    <w:semiHidden/>
    <w:rsid w:val="00AA393D"/>
  </w:style>
  <w:style w:type="numbering" w:customStyle="1" w:styleId="NoList331">
    <w:name w:val="No List331"/>
    <w:next w:val="a2"/>
    <w:uiPriority w:val="99"/>
    <w:semiHidden/>
    <w:rsid w:val="00AA393D"/>
  </w:style>
  <w:style w:type="numbering" w:customStyle="1" w:styleId="NoList114">
    <w:name w:val="No List114"/>
    <w:next w:val="a2"/>
    <w:uiPriority w:val="99"/>
    <w:semiHidden/>
    <w:unhideWhenUsed/>
    <w:rsid w:val="00AA393D"/>
  </w:style>
  <w:style w:type="numbering" w:customStyle="1" w:styleId="1414">
    <w:name w:val="無清單141"/>
    <w:next w:val="a2"/>
    <w:uiPriority w:val="99"/>
    <w:semiHidden/>
    <w:unhideWhenUsed/>
    <w:rsid w:val="00AA393D"/>
  </w:style>
  <w:style w:type="numbering" w:customStyle="1" w:styleId="11310">
    <w:name w:val="無清單1131"/>
    <w:next w:val="a2"/>
    <w:uiPriority w:val="99"/>
    <w:semiHidden/>
    <w:unhideWhenUsed/>
    <w:rsid w:val="00AA393D"/>
  </w:style>
  <w:style w:type="numbering" w:customStyle="1" w:styleId="NoList42">
    <w:name w:val="No List42"/>
    <w:next w:val="a2"/>
    <w:uiPriority w:val="99"/>
    <w:semiHidden/>
    <w:unhideWhenUsed/>
    <w:rsid w:val="00AA393D"/>
  </w:style>
  <w:style w:type="numbering" w:customStyle="1" w:styleId="NoList1231">
    <w:name w:val="No List1231"/>
    <w:next w:val="a2"/>
    <w:uiPriority w:val="99"/>
    <w:semiHidden/>
    <w:unhideWhenUsed/>
    <w:rsid w:val="00AA393D"/>
  </w:style>
  <w:style w:type="numbering" w:customStyle="1" w:styleId="11312">
    <w:name w:val="リストなし1131"/>
    <w:next w:val="a2"/>
    <w:uiPriority w:val="99"/>
    <w:semiHidden/>
    <w:unhideWhenUsed/>
    <w:rsid w:val="00AA393D"/>
  </w:style>
  <w:style w:type="numbering" w:customStyle="1" w:styleId="11313">
    <w:name w:val="无列表1131"/>
    <w:next w:val="a2"/>
    <w:semiHidden/>
    <w:rsid w:val="00AA393D"/>
  </w:style>
  <w:style w:type="numbering" w:customStyle="1" w:styleId="NoList2131">
    <w:name w:val="No List2131"/>
    <w:next w:val="a2"/>
    <w:semiHidden/>
    <w:rsid w:val="00AA393D"/>
  </w:style>
  <w:style w:type="numbering" w:customStyle="1" w:styleId="NoList3131">
    <w:name w:val="No List3131"/>
    <w:next w:val="a2"/>
    <w:uiPriority w:val="99"/>
    <w:semiHidden/>
    <w:rsid w:val="00AA393D"/>
  </w:style>
  <w:style w:type="numbering" w:customStyle="1" w:styleId="NoList11131">
    <w:name w:val="No List11131"/>
    <w:next w:val="a2"/>
    <w:uiPriority w:val="99"/>
    <w:semiHidden/>
    <w:unhideWhenUsed/>
    <w:rsid w:val="00AA393D"/>
  </w:style>
  <w:style w:type="numbering" w:customStyle="1" w:styleId="12310">
    <w:name w:val="無清單1231"/>
    <w:next w:val="a2"/>
    <w:uiPriority w:val="99"/>
    <w:semiHidden/>
    <w:unhideWhenUsed/>
    <w:rsid w:val="00AA393D"/>
  </w:style>
  <w:style w:type="numbering" w:customStyle="1" w:styleId="111310">
    <w:name w:val="無清單11131"/>
    <w:next w:val="a2"/>
    <w:uiPriority w:val="99"/>
    <w:semiHidden/>
    <w:unhideWhenUsed/>
    <w:rsid w:val="00AA393D"/>
  </w:style>
  <w:style w:type="numbering" w:customStyle="1" w:styleId="NoList1212">
    <w:name w:val="No List1212"/>
    <w:next w:val="a2"/>
    <w:uiPriority w:val="99"/>
    <w:semiHidden/>
    <w:unhideWhenUsed/>
    <w:rsid w:val="00AA393D"/>
  </w:style>
  <w:style w:type="numbering" w:customStyle="1" w:styleId="11125">
    <w:name w:val="リストなし1112"/>
    <w:next w:val="a2"/>
    <w:uiPriority w:val="99"/>
    <w:semiHidden/>
    <w:unhideWhenUsed/>
    <w:rsid w:val="00AA393D"/>
  </w:style>
  <w:style w:type="numbering" w:customStyle="1" w:styleId="11126">
    <w:name w:val="无列表1112"/>
    <w:next w:val="a2"/>
    <w:semiHidden/>
    <w:rsid w:val="00AA393D"/>
  </w:style>
  <w:style w:type="numbering" w:customStyle="1" w:styleId="NoList2112">
    <w:name w:val="No List2112"/>
    <w:next w:val="a2"/>
    <w:semiHidden/>
    <w:rsid w:val="00AA393D"/>
  </w:style>
  <w:style w:type="numbering" w:customStyle="1" w:styleId="NoList3112">
    <w:name w:val="No List3112"/>
    <w:next w:val="a2"/>
    <w:uiPriority w:val="99"/>
    <w:semiHidden/>
    <w:rsid w:val="00AA393D"/>
  </w:style>
  <w:style w:type="numbering" w:customStyle="1" w:styleId="NoList11112">
    <w:name w:val="No List11112"/>
    <w:next w:val="a2"/>
    <w:uiPriority w:val="99"/>
    <w:semiHidden/>
    <w:unhideWhenUsed/>
    <w:rsid w:val="00AA393D"/>
  </w:style>
  <w:style w:type="numbering" w:customStyle="1" w:styleId="12120">
    <w:name w:val="無清單1212"/>
    <w:next w:val="a2"/>
    <w:uiPriority w:val="99"/>
    <w:semiHidden/>
    <w:unhideWhenUsed/>
    <w:rsid w:val="00AA393D"/>
  </w:style>
  <w:style w:type="numbering" w:customStyle="1" w:styleId="111120">
    <w:name w:val="無清單11112"/>
    <w:next w:val="a2"/>
    <w:uiPriority w:val="99"/>
    <w:semiHidden/>
    <w:unhideWhenUsed/>
    <w:rsid w:val="00AA393D"/>
  </w:style>
  <w:style w:type="numbering" w:customStyle="1" w:styleId="NoList52">
    <w:name w:val="No List52"/>
    <w:next w:val="a2"/>
    <w:uiPriority w:val="99"/>
    <w:semiHidden/>
    <w:unhideWhenUsed/>
    <w:rsid w:val="00AA393D"/>
  </w:style>
  <w:style w:type="numbering" w:customStyle="1" w:styleId="NoList132">
    <w:name w:val="No List132"/>
    <w:next w:val="a2"/>
    <w:uiPriority w:val="99"/>
    <w:semiHidden/>
    <w:unhideWhenUsed/>
    <w:rsid w:val="00AA393D"/>
  </w:style>
  <w:style w:type="numbering" w:customStyle="1" w:styleId="1228">
    <w:name w:val="リストなし122"/>
    <w:next w:val="a2"/>
    <w:uiPriority w:val="99"/>
    <w:semiHidden/>
    <w:unhideWhenUsed/>
    <w:rsid w:val="00AA393D"/>
  </w:style>
  <w:style w:type="numbering" w:customStyle="1" w:styleId="1229">
    <w:name w:val="无列表122"/>
    <w:next w:val="a2"/>
    <w:semiHidden/>
    <w:rsid w:val="00AA393D"/>
  </w:style>
  <w:style w:type="numbering" w:customStyle="1" w:styleId="NoList222">
    <w:name w:val="No List222"/>
    <w:next w:val="a2"/>
    <w:semiHidden/>
    <w:rsid w:val="00AA393D"/>
  </w:style>
  <w:style w:type="numbering" w:customStyle="1" w:styleId="NoList322">
    <w:name w:val="No List322"/>
    <w:next w:val="a2"/>
    <w:uiPriority w:val="99"/>
    <w:semiHidden/>
    <w:rsid w:val="00AA393D"/>
  </w:style>
  <w:style w:type="numbering" w:customStyle="1" w:styleId="NoList1122">
    <w:name w:val="No List1122"/>
    <w:next w:val="a2"/>
    <w:uiPriority w:val="99"/>
    <w:semiHidden/>
    <w:unhideWhenUsed/>
    <w:rsid w:val="00AA393D"/>
  </w:style>
  <w:style w:type="numbering" w:customStyle="1" w:styleId="1320">
    <w:name w:val="無清單132"/>
    <w:next w:val="a2"/>
    <w:uiPriority w:val="99"/>
    <w:semiHidden/>
    <w:unhideWhenUsed/>
    <w:rsid w:val="00AA393D"/>
  </w:style>
  <w:style w:type="numbering" w:customStyle="1" w:styleId="11220">
    <w:name w:val="無清單1122"/>
    <w:next w:val="a2"/>
    <w:uiPriority w:val="99"/>
    <w:semiHidden/>
    <w:unhideWhenUsed/>
    <w:rsid w:val="00AA393D"/>
  </w:style>
  <w:style w:type="numbering" w:customStyle="1" w:styleId="2120">
    <w:name w:val="无列表212"/>
    <w:next w:val="a2"/>
    <w:uiPriority w:val="99"/>
    <w:semiHidden/>
    <w:unhideWhenUsed/>
    <w:rsid w:val="00AA393D"/>
  </w:style>
  <w:style w:type="numbering" w:customStyle="1" w:styleId="NoList11122">
    <w:name w:val="No List11122"/>
    <w:next w:val="a2"/>
    <w:uiPriority w:val="99"/>
    <w:semiHidden/>
    <w:unhideWhenUsed/>
    <w:rsid w:val="00AA393D"/>
  </w:style>
  <w:style w:type="numbering" w:customStyle="1" w:styleId="NoList7">
    <w:name w:val="No List7"/>
    <w:next w:val="a2"/>
    <w:uiPriority w:val="99"/>
    <w:semiHidden/>
    <w:unhideWhenUsed/>
    <w:rsid w:val="00AA393D"/>
  </w:style>
  <w:style w:type="numbering" w:customStyle="1" w:styleId="NoList15">
    <w:name w:val="No List15"/>
    <w:next w:val="a2"/>
    <w:uiPriority w:val="99"/>
    <w:semiHidden/>
    <w:unhideWhenUsed/>
    <w:rsid w:val="00AA393D"/>
  </w:style>
  <w:style w:type="numbering" w:customStyle="1" w:styleId="149">
    <w:name w:val="リストなし14"/>
    <w:next w:val="a2"/>
    <w:uiPriority w:val="99"/>
    <w:semiHidden/>
    <w:unhideWhenUsed/>
    <w:rsid w:val="00AA393D"/>
  </w:style>
  <w:style w:type="numbering" w:customStyle="1" w:styleId="14a">
    <w:name w:val="无列表14"/>
    <w:next w:val="a2"/>
    <w:semiHidden/>
    <w:rsid w:val="00AA393D"/>
  </w:style>
  <w:style w:type="numbering" w:customStyle="1" w:styleId="NoList24">
    <w:name w:val="No List24"/>
    <w:next w:val="a2"/>
    <w:semiHidden/>
    <w:rsid w:val="00AA393D"/>
  </w:style>
  <w:style w:type="numbering" w:customStyle="1" w:styleId="NoList34">
    <w:name w:val="No List34"/>
    <w:next w:val="a2"/>
    <w:uiPriority w:val="99"/>
    <w:semiHidden/>
    <w:rsid w:val="00AA393D"/>
  </w:style>
  <w:style w:type="numbering" w:customStyle="1" w:styleId="NoList115">
    <w:name w:val="No List115"/>
    <w:next w:val="a2"/>
    <w:uiPriority w:val="99"/>
    <w:semiHidden/>
    <w:unhideWhenUsed/>
    <w:rsid w:val="00AA393D"/>
  </w:style>
  <w:style w:type="numbering" w:customStyle="1" w:styleId="156">
    <w:name w:val="無清單15"/>
    <w:next w:val="a2"/>
    <w:uiPriority w:val="99"/>
    <w:semiHidden/>
    <w:unhideWhenUsed/>
    <w:rsid w:val="00AA393D"/>
  </w:style>
  <w:style w:type="numbering" w:customStyle="1" w:styleId="1142">
    <w:name w:val="無清單114"/>
    <w:next w:val="a2"/>
    <w:uiPriority w:val="99"/>
    <w:semiHidden/>
    <w:unhideWhenUsed/>
    <w:rsid w:val="00AA393D"/>
  </w:style>
  <w:style w:type="numbering" w:customStyle="1" w:styleId="NoList43">
    <w:name w:val="No List43"/>
    <w:next w:val="a2"/>
    <w:uiPriority w:val="99"/>
    <w:semiHidden/>
    <w:unhideWhenUsed/>
    <w:rsid w:val="00AA393D"/>
  </w:style>
  <w:style w:type="numbering" w:customStyle="1" w:styleId="NoList124">
    <w:name w:val="No List124"/>
    <w:next w:val="a2"/>
    <w:uiPriority w:val="99"/>
    <w:semiHidden/>
    <w:unhideWhenUsed/>
    <w:rsid w:val="00AA393D"/>
  </w:style>
  <w:style w:type="numbering" w:customStyle="1" w:styleId="1143">
    <w:name w:val="リストなし114"/>
    <w:next w:val="a2"/>
    <w:uiPriority w:val="99"/>
    <w:semiHidden/>
    <w:unhideWhenUsed/>
    <w:rsid w:val="00AA393D"/>
  </w:style>
  <w:style w:type="numbering" w:customStyle="1" w:styleId="1144">
    <w:name w:val="无列表114"/>
    <w:next w:val="a2"/>
    <w:semiHidden/>
    <w:rsid w:val="00AA393D"/>
  </w:style>
  <w:style w:type="numbering" w:customStyle="1" w:styleId="NoList214">
    <w:name w:val="No List214"/>
    <w:next w:val="a2"/>
    <w:semiHidden/>
    <w:rsid w:val="00AA393D"/>
  </w:style>
  <w:style w:type="numbering" w:customStyle="1" w:styleId="NoList314">
    <w:name w:val="No List314"/>
    <w:next w:val="a2"/>
    <w:uiPriority w:val="99"/>
    <w:semiHidden/>
    <w:rsid w:val="00AA393D"/>
  </w:style>
  <w:style w:type="numbering" w:customStyle="1" w:styleId="NoList1114">
    <w:name w:val="No List1114"/>
    <w:next w:val="a2"/>
    <w:uiPriority w:val="99"/>
    <w:semiHidden/>
    <w:unhideWhenUsed/>
    <w:rsid w:val="00AA393D"/>
  </w:style>
  <w:style w:type="numbering" w:customStyle="1" w:styleId="1242">
    <w:name w:val="無清單124"/>
    <w:next w:val="a2"/>
    <w:uiPriority w:val="99"/>
    <w:semiHidden/>
    <w:unhideWhenUsed/>
    <w:rsid w:val="00AA393D"/>
  </w:style>
  <w:style w:type="numbering" w:customStyle="1" w:styleId="11142">
    <w:name w:val="無清單1114"/>
    <w:next w:val="a2"/>
    <w:uiPriority w:val="99"/>
    <w:semiHidden/>
    <w:unhideWhenUsed/>
    <w:rsid w:val="00AA393D"/>
  </w:style>
  <w:style w:type="numbering" w:customStyle="1" w:styleId="232">
    <w:name w:val="无列表23"/>
    <w:next w:val="a2"/>
    <w:uiPriority w:val="99"/>
    <w:semiHidden/>
    <w:unhideWhenUsed/>
    <w:rsid w:val="00AA393D"/>
  </w:style>
  <w:style w:type="numbering" w:customStyle="1" w:styleId="NoList1213">
    <w:name w:val="No List1213"/>
    <w:next w:val="a2"/>
    <w:uiPriority w:val="99"/>
    <w:semiHidden/>
    <w:unhideWhenUsed/>
    <w:rsid w:val="00AA393D"/>
  </w:style>
  <w:style w:type="numbering" w:customStyle="1" w:styleId="11132">
    <w:name w:val="リストなし1113"/>
    <w:next w:val="a2"/>
    <w:uiPriority w:val="99"/>
    <w:semiHidden/>
    <w:unhideWhenUsed/>
    <w:rsid w:val="00AA393D"/>
  </w:style>
  <w:style w:type="numbering" w:customStyle="1" w:styleId="11133">
    <w:name w:val="无列表1113"/>
    <w:next w:val="a2"/>
    <w:semiHidden/>
    <w:rsid w:val="00AA393D"/>
  </w:style>
  <w:style w:type="numbering" w:customStyle="1" w:styleId="NoList2113">
    <w:name w:val="No List2113"/>
    <w:next w:val="a2"/>
    <w:semiHidden/>
    <w:rsid w:val="00AA393D"/>
  </w:style>
  <w:style w:type="numbering" w:customStyle="1" w:styleId="NoList3113">
    <w:name w:val="No List3113"/>
    <w:next w:val="a2"/>
    <w:uiPriority w:val="99"/>
    <w:semiHidden/>
    <w:rsid w:val="00AA393D"/>
  </w:style>
  <w:style w:type="numbering" w:customStyle="1" w:styleId="NoList11113">
    <w:name w:val="No List11113"/>
    <w:next w:val="a2"/>
    <w:uiPriority w:val="99"/>
    <w:semiHidden/>
    <w:unhideWhenUsed/>
    <w:rsid w:val="00AA393D"/>
  </w:style>
  <w:style w:type="numbering" w:customStyle="1" w:styleId="12130">
    <w:name w:val="無清單1213"/>
    <w:next w:val="a2"/>
    <w:uiPriority w:val="99"/>
    <w:semiHidden/>
    <w:unhideWhenUsed/>
    <w:rsid w:val="00AA393D"/>
  </w:style>
  <w:style w:type="numbering" w:customStyle="1" w:styleId="111130">
    <w:name w:val="無清單11113"/>
    <w:next w:val="a2"/>
    <w:uiPriority w:val="99"/>
    <w:semiHidden/>
    <w:unhideWhenUsed/>
    <w:rsid w:val="00AA393D"/>
  </w:style>
  <w:style w:type="numbering" w:customStyle="1" w:styleId="NoList53">
    <w:name w:val="No List53"/>
    <w:next w:val="a2"/>
    <w:uiPriority w:val="99"/>
    <w:semiHidden/>
    <w:unhideWhenUsed/>
    <w:rsid w:val="00AA393D"/>
  </w:style>
  <w:style w:type="numbering" w:customStyle="1" w:styleId="NoList133">
    <w:name w:val="No List133"/>
    <w:next w:val="a2"/>
    <w:uiPriority w:val="99"/>
    <w:semiHidden/>
    <w:unhideWhenUsed/>
    <w:rsid w:val="00AA393D"/>
  </w:style>
  <w:style w:type="numbering" w:customStyle="1" w:styleId="1237">
    <w:name w:val="リストなし123"/>
    <w:next w:val="a2"/>
    <w:uiPriority w:val="99"/>
    <w:semiHidden/>
    <w:unhideWhenUsed/>
    <w:rsid w:val="00AA393D"/>
  </w:style>
  <w:style w:type="numbering" w:customStyle="1" w:styleId="1238">
    <w:name w:val="无列表123"/>
    <w:next w:val="a2"/>
    <w:semiHidden/>
    <w:rsid w:val="00AA393D"/>
  </w:style>
  <w:style w:type="numbering" w:customStyle="1" w:styleId="NoList223">
    <w:name w:val="No List223"/>
    <w:next w:val="a2"/>
    <w:semiHidden/>
    <w:rsid w:val="00AA393D"/>
  </w:style>
  <w:style w:type="numbering" w:customStyle="1" w:styleId="NoList323">
    <w:name w:val="No List323"/>
    <w:next w:val="a2"/>
    <w:uiPriority w:val="99"/>
    <w:semiHidden/>
    <w:rsid w:val="00AA393D"/>
  </w:style>
  <w:style w:type="numbering" w:customStyle="1" w:styleId="NoList1123">
    <w:name w:val="No List1123"/>
    <w:next w:val="a2"/>
    <w:uiPriority w:val="99"/>
    <w:semiHidden/>
    <w:unhideWhenUsed/>
    <w:rsid w:val="00AA393D"/>
  </w:style>
  <w:style w:type="numbering" w:customStyle="1" w:styleId="1332">
    <w:name w:val="無清單133"/>
    <w:next w:val="a2"/>
    <w:uiPriority w:val="99"/>
    <w:semiHidden/>
    <w:unhideWhenUsed/>
    <w:rsid w:val="00AA393D"/>
  </w:style>
  <w:style w:type="numbering" w:customStyle="1" w:styleId="11230">
    <w:name w:val="無清單1123"/>
    <w:next w:val="a2"/>
    <w:uiPriority w:val="99"/>
    <w:semiHidden/>
    <w:unhideWhenUsed/>
    <w:rsid w:val="00AA393D"/>
  </w:style>
  <w:style w:type="numbering" w:customStyle="1" w:styleId="2131">
    <w:name w:val="无列表213"/>
    <w:next w:val="a2"/>
    <w:uiPriority w:val="99"/>
    <w:semiHidden/>
    <w:unhideWhenUsed/>
    <w:rsid w:val="00AA393D"/>
  </w:style>
  <w:style w:type="numbering" w:customStyle="1" w:styleId="NoList1222">
    <w:name w:val="No List1222"/>
    <w:next w:val="a2"/>
    <w:uiPriority w:val="99"/>
    <w:semiHidden/>
    <w:unhideWhenUsed/>
    <w:rsid w:val="00AA393D"/>
  </w:style>
  <w:style w:type="numbering" w:customStyle="1" w:styleId="11222">
    <w:name w:val="リストなし1122"/>
    <w:next w:val="a2"/>
    <w:uiPriority w:val="99"/>
    <w:semiHidden/>
    <w:unhideWhenUsed/>
    <w:rsid w:val="00AA393D"/>
  </w:style>
  <w:style w:type="numbering" w:customStyle="1" w:styleId="11223">
    <w:name w:val="无列表1122"/>
    <w:next w:val="a2"/>
    <w:semiHidden/>
    <w:rsid w:val="00AA393D"/>
  </w:style>
  <w:style w:type="numbering" w:customStyle="1" w:styleId="NoList2122">
    <w:name w:val="No List2122"/>
    <w:next w:val="a2"/>
    <w:semiHidden/>
    <w:rsid w:val="00AA393D"/>
  </w:style>
  <w:style w:type="numbering" w:customStyle="1" w:styleId="NoList3122">
    <w:name w:val="No List3122"/>
    <w:next w:val="a2"/>
    <w:uiPriority w:val="99"/>
    <w:semiHidden/>
    <w:rsid w:val="00AA393D"/>
  </w:style>
  <w:style w:type="numbering" w:customStyle="1" w:styleId="NoList11123">
    <w:name w:val="No List11123"/>
    <w:next w:val="a2"/>
    <w:uiPriority w:val="99"/>
    <w:semiHidden/>
    <w:unhideWhenUsed/>
    <w:rsid w:val="00AA393D"/>
  </w:style>
  <w:style w:type="numbering" w:customStyle="1" w:styleId="12220">
    <w:name w:val="無清單1222"/>
    <w:next w:val="a2"/>
    <w:uiPriority w:val="99"/>
    <w:semiHidden/>
    <w:unhideWhenUsed/>
    <w:rsid w:val="00AA393D"/>
  </w:style>
  <w:style w:type="numbering" w:customStyle="1" w:styleId="111220">
    <w:name w:val="無清單11122"/>
    <w:next w:val="a2"/>
    <w:uiPriority w:val="99"/>
    <w:semiHidden/>
    <w:unhideWhenUsed/>
    <w:rsid w:val="00AA393D"/>
  </w:style>
  <w:style w:type="numbering" w:customStyle="1" w:styleId="NoList8">
    <w:name w:val="No List8"/>
    <w:next w:val="a2"/>
    <w:uiPriority w:val="99"/>
    <w:semiHidden/>
    <w:unhideWhenUsed/>
    <w:rsid w:val="00AA393D"/>
  </w:style>
  <w:style w:type="numbering" w:customStyle="1" w:styleId="NoList16">
    <w:name w:val="No List16"/>
    <w:next w:val="a2"/>
    <w:uiPriority w:val="99"/>
    <w:semiHidden/>
    <w:unhideWhenUsed/>
    <w:rsid w:val="00AA393D"/>
  </w:style>
  <w:style w:type="numbering" w:customStyle="1" w:styleId="157">
    <w:name w:val="リストなし15"/>
    <w:next w:val="a2"/>
    <w:uiPriority w:val="99"/>
    <w:semiHidden/>
    <w:unhideWhenUsed/>
    <w:rsid w:val="00AA393D"/>
  </w:style>
  <w:style w:type="numbering" w:customStyle="1" w:styleId="158">
    <w:name w:val="无列表15"/>
    <w:next w:val="a2"/>
    <w:semiHidden/>
    <w:rsid w:val="00AA393D"/>
  </w:style>
  <w:style w:type="numbering" w:customStyle="1" w:styleId="NoList25">
    <w:name w:val="No List25"/>
    <w:next w:val="a2"/>
    <w:semiHidden/>
    <w:rsid w:val="00AA393D"/>
  </w:style>
  <w:style w:type="numbering" w:customStyle="1" w:styleId="NoList35">
    <w:name w:val="No List35"/>
    <w:next w:val="a2"/>
    <w:uiPriority w:val="99"/>
    <w:semiHidden/>
    <w:rsid w:val="00AA393D"/>
  </w:style>
  <w:style w:type="numbering" w:customStyle="1" w:styleId="NoList116">
    <w:name w:val="No List116"/>
    <w:next w:val="a2"/>
    <w:uiPriority w:val="99"/>
    <w:semiHidden/>
    <w:unhideWhenUsed/>
    <w:rsid w:val="00AA393D"/>
  </w:style>
  <w:style w:type="numbering" w:customStyle="1" w:styleId="162">
    <w:name w:val="無清單16"/>
    <w:next w:val="a2"/>
    <w:uiPriority w:val="99"/>
    <w:semiHidden/>
    <w:unhideWhenUsed/>
    <w:rsid w:val="00AA393D"/>
  </w:style>
  <w:style w:type="numbering" w:customStyle="1" w:styleId="1152">
    <w:name w:val="無清單115"/>
    <w:next w:val="a2"/>
    <w:uiPriority w:val="99"/>
    <w:semiHidden/>
    <w:unhideWhenUsed/>
    <w:rsid w:val="00AA393D"/>
  </w:style>
  <w:style w:type="numbering" w:customStyle="1" w:styleId="NoList1115">
    <w:name w:val="No List1115"/>
    <w:next w:val="a2"/>
    <w:uiPriority w:val="99"/>
    <w:semiHidden/>
    <w:unhideWhenUsed/>
    <w:rsid w:val="00AA393D"/>
  </w:style>
  <w:style w:type="numbering" w:customStyle="1" w:styleId="242">
    <w:name w:val="无列表24"/>
    <w:next w:val="a2"/>
    <w:uiPriority w:val="99"/>
    <w:semiHidden/>
    <w:unhideWhenUsed/>
    <w:rsid w:val="00AA393D"/>
  </w:style>
  <w:style w:type="numbering" w:customStyle="1" w:styleId="NoList125">
    <w:name w:val="No List125"/>
    <w:next w:val="a2"/>
    <w:uiPriority w:val="99"/>
    <w:semiHidden/>
    <w:unhideWhenUsed/>
    <w:rsid w:val="00AA393D"/>
  </w:style>
  <w:style w:type="numbering" w:customStyle="1" w:styleId="1153">
    <w:name w:val="リストなし115"/>
    <w:next w:val="a2"/>
    <w:uiPriority w:val="99"/>
    <w:semiHidden/>
    <w:unhideWhenUsed/>
    <w:rsid w:val="00AA393D"/>
  </w:style>
  <w:style w:type="numbering" w:customStyle="1" w:styleId="1154">
    <w:name w:val="无列表115"/>
    <w:next w:val="a2"/>
    <w:semiHidden/>
    <w:rsid w:val="00AA393D"/>
  </w:style>
  <w:style w:type="numbering" w:customStyle="1" w:styleId="NoList215">
    <w:name w:val="No List215"/>
    <w:next w:val="a2"/>
    <w:semiHidden/>
    <w:rsid w:val="00AA393D"/>
  </w:style>
  <w:style w:type="numbering" w:customStyle="1" w:styleId="NoList315">
    <w:name w:val="No List315"/>
    <w:next w:val="a2"/>
    <w:uiPriority w:val="99"/>
    <w:semiHidden/>
    <w:rsid w:val="00AA393D"/>
  </w:style>
  <w:style w:type="numbering" w:customStyle="1" w:styleId="1250">
    <w:name w:val="無清單125"/>
    <w:next w:val="a2"/>
    <w:uiPriority w:val="99"/>
    <w:semiHidden/>
    <w:unhideWhenUsed/>
    <w:rsid w:val="00AA393D"/>
  </w:style>
  <w:style w:type="numbering" w:customStyle="1" w:styleId="11150">
    <w:name w:val="無清單1115"/>
    <w:next w:val="a2"/>
    <w:uiPriority w:val="99"/>
    <w:semiHidden/>
    <w:unhideWhenUsed/>
    <w:rsid w:val="00AA393D"/>
  </w:style>
  <w:style w:type="numbering" w:customStyle="1" w:styleId="NoList44">
    <w:name w:val="No List44"/>
    <w:next w:val="a2"/>
    <w:uiPriority w:val="99"/>
    <w:semiHidden/>
    <w:unhideWhenUsed/>
    <w:rsid w:val="00AA393D"/>
  </w:style>
  <w:style w:type="numbering" w:customStyle="1" w:styleId="NoList1124">
    <w:name w:val="No List1124"/>
    <w:next w:val="a2"/>
    <w:uiPriority w:val="99"/>
    <w:semiHidden/>
    <w:unhideWhenUsed/>
    <w:rsid w:val="00AA393D"/>
  </w:style>
  <w:style w:type="numbering" w:customStyle="1" w:styleId="NoList1214">
    <w:name w:val="No List1214"/>
    <w:next w:val="a2"/>
    <w:uiPriority w:val="99"/>
    <w:semiHidden/>
    <w:unhideWhenUsed/>
    <w:rsid w:val="00AA393D"/>
  </w:style>
  <w:style w:type="numbering" w:customStyle="1" w:styleId="11143">
    <w:name w:val="リストなし1114"/>
    <w:next w:val="a2"/>
    <w:uiPriority w:val="99"/>
    <w:semiHidden/>
    <w:unhideWhenUsed/>
    <w:rsid w:val="00AA393D"/>
  </w:style>
  <w:style w:type="numbering" w:customStyle="1" w:styleId="11144">
    <w:name w:val="无列表1114"/>
    <w:next w:val="a2"/>
    <w:semiHidden/>
    <w:rsid w:val="00AA393D"/>
  </w:style>
  <w:style w:type="numbering" w:customStyle="1" w:styleId="NoList2114">
    <w:name w:val="No List2114"/>
    <w:next w:val="a2"/>
    <w:semiHidden/>
    <w:rsid w:val="00AA393D"/>
  </w:style>
  <w:style w:type="numbering" w:customStyle="1" w:styleId="NoList3114">
    <w:name w:val="No List3114"/>
    <w:next w:val="a2"/>
    <w:uiPriority w:val="99"/>
    <w:semiHidden/>
    <w:rsid w:val="00AA393D"/>
  </w:style>
  <w:style w:type="numbering" w:customStyle="1" w:styleId="NoList11114">
    <w:name w:val="No List11114"/>
    <w:next w:val="a2"/>
    <w:uiPriority w:val="99"/>
    <w:semiHidden/>
    <w:unhideWhenUsed/>
    <w:rsid w:val="00AA393D"/>
  </w:style>
  <w:style w:type="numbering" w:customStyle="1" w:styleId="12140">
    <w:name w:val="無清單1214"/>
    <w:next w:val="a2"/>
    <w:uiPriority w:val="99"/>
    <w:semiHidden/>
    <w:unhideWhenUsed/>
    <w:rsid w:val="00AA393D"/>
  </w:style>
  <w:style w:type="numbering" w:customStyle="1" w:styleId="111140">
    <w:name w:val="無清單11114"/>
    <w:next w:val="a2"/>
    <w:uiPriority w:val="99"/>
    <w:semiHidden/>
    <w:unhideWhenUsed/>
    <w:rsid w:val="00AA393D"/>
  </w:style>
  <w:style w:type="numbering" w:customStyle="1" w:styleId="NoList54">
    <w:name w:val="No List54"/>
    <w:next w:val="a2"/>
    <w:uiPriority w:val="99"/>
    <w:semiHidden/>
    <w:unhideWhenUsed/>
    <w:rsid w:val="00AA393D"/>
  </w:style>
  <w:style w:type="numbering" w:customStyle="1" w:styleId="NoList134">
    <w:name w:val="No List134"/>
    <w:next w:val="a2"/>
    <w:uiPriority w:val="99"/>
    <w:semiHidden/>
    <w:unhideWhenUsed/>
    <w:rsid w:val="00AA393D"/>
  </w:style>
  <w:style w:type="numbering" w:customStyle="1" w:styleId="1243">
    <w:name w:val="リストなし124"/>
    <w:next w:val="a2"/>
    <w:uiPriority w:val="99"/>
    <w:semiHidden/>
    <w:unhideWhenUsed/>
    <w:rsid w:val="00AA393D"/>
  </w:style>
  <w:style w:type="numbering" w:customStyle="1" w:styleId="1244">
    <w:name w:val="无列表124"/>
    <w:next w:val="a2"/>
    <w:semiHidden/>
    <w:rsid w:val="00AA393D"/>
  </w:style>
  <w:style w:type="numbering" w:customStyle="1" w:styleId="NoList224">
    <w:name w:val="No List224"/>
    <w:next w:val="a2"/>
    <w:semiHidden/>
    <w:rsid w:val="00AA393D"/>
  </w:style>
  <w:style w:type="numbering" w:customStyle="1" w:styleId="NoList324">
    <w:name w:val="No List324"/>
    <w:next w:val="a2"/>
    <w:uiPriority w:val="99"/>
    <w:semiHidden/>
    <w:rsid w:val="00AA393D"/>
  </w:style>
  <w:style w:type="numbering" w:customStyle="1" w:styleId="1340">
    <w:name w:val="無清單134"/>
    <w:next w:val="a2"/>
    <w:uiPriority w:val="99"/>
    <w:semiHidden/>
    <w:unhideWhenUsed/>
    <w:rsid w:val="00AA393D"/>
  </w:style>
  <w:style w:type="numbering" w:customStyle="1" w:styleId="11240">
    <w:name w:val="無清單1124"/>
    <w:next w:val="a2"/>
    <w:uiPriority w:val="99"/>
    <w:semiHidden/>
    <w:unhideWhenUsed/>
    <w:rsid w:val="00AA393D"/>
  </w:style>
  <w:style w:type="numbering" w:customStyle="1" w:styleId="2140">
    <w:name w:val="无列表214"/>
    <w:next w:val="a2"/>
    <w:uiPriority w:val="99"/>
    <w:semiHidden/>
    <w:unhideWhenUsed/>
    <w:rsid w:val="00AA393D"/>
  </w:style>
  <w:style w:type="numbering" w:customStyle="1" w:styleId="NoList1223">
    <w:name w:val="No List1223"/>
    <w:next w:val="a2"/>
    <w:uiPriority w:val="99"/>
    <w:semiHidden/>
    <w:unhideWhenUsed/>
    <w:rsid w:val="00AA393D"/>
  </w:style>
  <w:style w:type="numbering" w:customStyle="1" w:styleId="11232">
    <w:name w:val="リストなし1123"/>
    <w:next w:val="a2"/>
    <w:uiPriority w:val="99"/>
    <w:semiHidden/>
    <w:unhideWhenUsed/>
    <w:rsid w:val="00AA393D"/>
  </w:style>
  <w:style w:type="numbering" w:customStyle="1" w:styleId="11233">
    <w:name w:val="无列表1123"/>
    <w:next w:val="a2"/>
    <w:semiHidden/>
    <w:rsid w:val="00AA393D"/>
  </w:style>
  <w:style w:type="numbering" w:customStyle="1" w:styleId="NoList2123">
    <w:name w:val="No List2123"/>
    <w:next w:val="a2"/>
    <w:semiHidden/>
    <w:rsid w:val="00AA393D"/>
  </w:style>
  <w:style w:type="numbering" w:customStyle="1" w:styleId="NoList3123">
    <w:name w:val="No List3123"/>
    <w:next w:val="a2"/>
    <w:uiPriority w:val="99"/>
    <w:semiHidden/>
    <w:rsid w:val="00AA393D"/>
  </w:style>
  <w:style w:type="numbering" w:customStyle="1" w:styleId="NoList11124">
    <w:name w:val="No List11124"/>
    <w:next w:val="a2"/>
    <w:uiPriority w:val="99"/>
    <w:semiHidden/>
    <w:unhideWhenUsed/>
    <w:rsid w:val="00AA393D"/>
  </w:style>
  <w:style w:type="numbering" w:customStyle="1" w:styleId="12230">
    <w:name w:val="無清單1223"/>
    <w:next w:val="a2"/>
    <w:uiPriority w:val="99"/>
    <w:semiHidden/>
    <w:unhideWhenUsed/>
    <w:rsid w:val="00AA393D"/>
  </w:style>
  <w:style w:type="numbering" w:customStyle="1" w:styleId="111230">
    <w:name w:val="無清單11123"/>
    <w:next w:val="a2"/>
    <w:uiPriority w:val="99"/>
    <w:semiHidden/>
    <w:unhideWhenUsed/>
    <w:rsid w:val="00AA393D"/>
  </w:style>
  <w:style w:type="numbering" w:customStyle="1" w:styleId="31a">
    <w:name w:val="无列表31"/>
    <w:next w:val="a2"/>
    <w:uiPriority w:val="99"/>
    <w:semiHidden/>
    <w:unhideWhenUsed/>
    <w:rsid w:val="00AA393D"/>
  </w:style>
  <w:style w:type="numbering" w:customStyle="1" w:styleId="1322">
    <w:name w:val="无列表132"/>
    <w:next w:val="a2"/>
    <w:semiHidden/>
    <w:rsid w:val="00AA393D"/>
  </w:style>
  <w:style w:type="numbering" w:customStyle="1" w:styleId="NoList1132">
    <w:name w:val="No List1132"/>
    <w:next w:val="a2"/>
    <w:uiPriority w:val="99"/>
    <w:semiHidden/>
    <w:unhideWhenUsed/>
    <w:rsid w:val="00AA393D"/>
  </w:style>
  <w:style w:type="numbering" w:customStyle="1" w:styleId="NoList412">
    <w:name w:val="No List412"/>
    <w:next w:val="a2"/>
    <w:uiPriority w:val="99"/>
    <w:semiHidden/>
    <w:unhideWhenUsed/>
    <w:rsid w:val="00AA393D"/>
  </w:style>
  <w:style w:type="numbering" w:customStyle="1" w:styleId="2220">
    <w:name w:val="无列表222"/>
    <w:next w:val="a2"/>
    <w:uiPriority w:val="99"/>
    <w:semiHidden/>
    <w:unhideWhenUsed/>
    <w:rsid w:val="00AA393D"/>
  </w:style>
  <w:style w:type="numbering" w:customStyle="1" w:styleId="NoList12112">
    <w:name w:val="No List12112"/>
    <w:next w:val="a2"/>
    <w:uiPriority w:val="99"/>
    <w:semiHidden/>
    <w:unhideWhenUsed/>
    <w:rsid w:val="00AA393D"/>
  </w:style>
  <w:style w:type="numbering" w:customStyle="1" w:styleId="111122">
    <w:name w:val="リストなし11112"/>
    <w:next w:val="a2"/>
    <w:uiPriority w:val="99"/>
    <w:semiHidden/>
    <w:unhideWhenUsed/>
    <w:rsid w:val="00AA393D"/>
  </w:style>
  <w:style w:type="numbering" w:customStyle="1" w:styleId="111123">
    <w:name w:val="无列表11112"/>
    <w:next w:val="a2"/>
    <w:semiHidden/>
    <w:rsid w:val="00AA393D"/>
  </w:style>
  <w:style w:type="numbering" w:customStyle="1" w:styleId="NoList21112">
    <w:name w:val="No List21112"/>
    <w:next w:val="a2"/>
    <w:semiHidden/>
    <w:rsid w:val="00AA393D"/>
  </w:style>
  <w:style w:type="numbering" w:customStyle="1" w:styleId="NoList31112">
    <w:name w:val="No List31112"/>
    <w:next w:val="a2"/>
    <w:uiPriority w:val="99"/>
    <w:semiHidden/>
    <w:rsid w:val="00AA393D"/>
  </w:style>
  <w:style w:type="numbering" w:customStyle="1" w:styleId="NoList111112">
    <w:name w:val="No List111112"/>
    <w:next w:val="a2"/>
    <w:uiPriority w:val="99"/>
    <w:semiHidden/>
    <w:unhideWhenUsed/>
    <w:rsid w:val="00AA393D"/>
  </w:style>
  <w:style w:type="numbering" w:customStyle="1" w:styleId="121120">
    <w:name w:val="無清單12112"/>
    <w:next w:val="a2"/>
    <w:uiPriority w:val="99"/>
    <w:semiHidden/>
    <w:unhideWhenUsed/>
    <w:rsid w:val="00AA393D"/>
  </w:style>
  <w:style w:type="numbering" w:customStyle="1" w:styleId="1111120">
    <w:name w:val="無清單111112"/>
    <w:next w:val="a2"/>
    <w:uiPriority w:val="99"/>
    <w:semiHidden/>
    <w:unhideWhenUsed/>
    <w:rsid w:val="00AA393D"/>
  </w:style>
  <w:style w:type="numbering" w:customStyle="1" w:styleId="NoList1312">
    <w:name w:val="No List1312"/>
    <w:next w:val="a2"/>
    <w:uiPriority w:val="99"/>
    <w:semiHidden/>
    <w:unhideWhenUsed/>
    <w:rsid w:val="00AA393D"/>
  </w:style>
  <w:style w:type="numbering" w:customStyle="1" w:styleId="12122">
    <w:name w:val="リストなし1212"/>
    <w:next w:val="a2"/>
    <w:uiPriority w:val="99"/>
    <w:semiHidden/>
    <w:unhideWhenUsed/>
    <w:rsid w:val="00AA393D"/>
  </w:style>
  <w:style w:type="numbering" w:customStyle="1" w:styleId="12123">
    <w:name w:val="无列表1212"/>
    <w:next w:val="a2"/>
    <w:semiHidden/>
    <w:rsid w:val="00AA393D"/>
  </w:style>
  <w:style w:type="numbering" w:customStyle="1" w:styleId="NoList2212">
    <w:name w:val="No List2212"/>
    <w:next w:val="a2"/>
    <w:semiHidden/>
    <w:rsid w:val="00AA393D"/>
  </w:style>
  <w:style w:type="numbering" w:customStyle="1" w:styleId="NoList3212">
    <w:name w:val="No List3212"/>
    <w:next w:val="a2"/>
    <w:uiPriority w:val="99"/>
    <w:semiHidden/>
    <w:rsid w:val="00AA393D"/>
  </w:style>
  <w:style w:type="numbering" w:customStyle="1" w:styleId="NoList11212">
    <w:name w:val="No List11212"/>
    <w:next w:val="a2"/>
    <w:uiPriority w:val="99"/>
    <w:semiHidden/>
    <w:unhideWhenUsed/>
    <w:rsid w:val="00AA393D"/>
  </w:style>
  <w:style w:type="numbering" w:customStyle="1" w:styleId="13120">
    <w:name w:val="無清單1312"/>
    <w:next w:val="a2"/>
    <w:uiPriority w:val="99"/>
    <w:semiHidden/>
    <w:unhideWhenUsed/>
    <w:rsid w:val="00AA393D"/>
  </w:style>
  <w:style w:type="numbering" w:customStyle="1" w:styleId="112120">
    <w:name w:val="無清單11212"/>
    <w:next w:val="a2"/>
    <w:uiPriority w:val="99"/>
    <w:semiHidden/>
    <w:unhideWhenUsed/>
    <w:rsid w:val="00AA393D"/>
  </w:style>
  <w:style w:type="numbering" w:customStyle="1" w:styleId="2112">
    <w:name w:val="无列表2112"/>
    <w:next w:val="a2"/>
    <w:uiPriority w:val="99"/>
    <w:semiHidden/>
    <w:unhideWhenUsed/>
    <w:rsid w:val="00AA393D"/>
  </w:style>
  <w:style w:type="numbering" w:customStyle="1" w:styleId="NoList12212">
    <w:name w:val="No List12212"/>
    <w:next w:val="a2"/>
    <w:uiPriority w:val="99"/>
    <w:semiHidden/>
    <w:unhideWhenUsed/>
    <w:rsid w:val="00AA393D"/>
  </w:style>
  <w:style w:type="numbering" w:customStyle="1" w:styleId="112121">
    <w:name w:val="リストなし11212"/>
    <w:next w:val="a2"/>
    <w:uiPriority w:val="99"/>
    <w:semiHidden/>
    <w:unhideWhenUsed/>
    <w:rsid w:val="00AA393D"/>
  </w:style>
  <w:style w:type="numbering" w:customStyle="1" w:styleId="112122">
    <w:name w:val="无列表11212"/>
    <w:next w:val="a2"/>
    <w:semiHidden/>
    <w:rsid w:val="00AA393D"/>
  </w:style>
  <w:style w:type="numbering" w:customStyle="1" w:styleId="NoList21212">
    <w:name w:val="No List21212"/>
    <w:next w:val="a2"/>
    <w:semiHidden/>
    <w:rsid w:val="00AA393D"/>
  </w:style>
  <w:style w:type="numbering" w:customStyle="1" w:styleId="NoList31212">
    <w:name w:val="No List31212"/>
    <w:next w:val="a2"/>
    <w:uiPriority w:val="99"/>
    <w:semiHidden/>
    <w:rsid w:val="00AA393D"/>
  </w:style>
  <w:style w:type="numbering" w:customStyle="1" w:styleId="NoList111212">
    <w:name w:val="No List111212"/>
    <w:next w:val="a2"/>
    <w:uiPriority w:val="99"/>
    <w:semiHidden/>
    <w:unhideWhenUsed/>
    <w:rsid w:val="00AA393D"/>
  </w:style>
  <w:style w:type="numbering" w:customStyle="1" w:styleId="122120">
    <w:name w:val="無清單12212"/>
    <w:next w:val="a2"/>
    <w:uiPriority w:val="99"/>
    <w:semiHidden/>
    <w:unhideWhenUsed/>
    <w:rsid w:val="00AA393D"/>
  </w:style>
  <w:style w:type="numbering" w:customStyle="1" w:styleId="111212">
    <w:name w:val="無清單111212"/>
    <w:next w:val="a2"/>
    <w:uiPriority w:val="99"/>
    <w:semiHidden/>
    <w:unhideWhenUsed/>
    <w:rsid w:val="00AA393D"/>
  </w:style>
  <w:style w:type="numbering" w:customStyle="1" w:styleId="13112">
    <w:name w:val="无列表1311"/>
    <w:next w:val="a2"/>
    <w:semiHidden/>
    <w:rsid w:val="00AA393D"/>
  </w:style>
  <w:style w:type="numbering" w:customStyle="1" w:styleId="NoList4111">
    <w:name w:val="No List4111"/>
    <w:next w:val="a2"/>
    <w:uiPriority w:val="99"/>
    <w:semiHidden/>
    <w:unhideWhenUsed/>
    <w:rsid w:val="00AA393D"/>
  </w:style>
  <w:style w:type="numbering" w:customStyle="1" w:styleId="22110">
    <w:name w:val="无列表2211"/>
    <w:next w:val="a2"/>
    <w:uiPriority w:val="99"/>
    <w:semiHidden/>
    <w:unhideWhenUsed/>
    <w:rsid w:val="00AA393D"/>
  </w:style>
  <w:style w:type="numbering" w:customStyle="1" w:styleId="NoList121111">
    <w:name w:val="No List121111"/>
    <w:next w:val="a2"/>
    <w:uiPriority w:val="99"/>
    <w:semiHidden/>
    <w:unhideWhenUsed/>
    <w:rsid w:val="00AA393D"/>
  </w:style>
  <w:style w:type="numbering" w:customStyle="1" w:styleId="1111111">
    <w:name w:val="リストなし111111"/>
    <w:next w:val="a2"/>
    <w:uiPriority w:val="99"/>
    <w:semiHidden/>
    <w:unhideWhenUsed/>
    <w:rsid w:val="00AA393D"/>
  </w:style>
  <w:style w:type="numbering" w:customStyle="1" w:styleId="1111112">
    <w:name w:val="无列表111111"/>
    <w:next w:val="a2"/>
    <w:semiHidden/>
    <w:rsid w:val="00AA393D"/>
  </w:style>
  <w:style w:type="numbering" w:customStyle="1" w:styleId="NoList211111">
    <w:name w:val="No List211111"/>
    <w:next w:val="a2"/>
    <w:semiHidden/>
    <w:rsid w:val="00AA393D"/>
  </w:style>
  <w:style w:type="numbering" w:customStyle="1" w:styleId="NoList311111">
    <w:name w:val="No List311111"/>
    <w:next w:val="a2"/>
    <w:uiPriority w:val="99"/>
    <w:semiHidden/>
    <w:rsid w:val="00AA393D"/>
  </w:style>
  <w:style w:type="numbering" w:customStyle="1" w:styleId="NoList111111111">
    <w:name w:val="No List111111111"/>
    <w:next w:val="a2"/>
    <w:uiPriority w:val="99"/>
    <w:semiHidden/>
    <w:unhideWhenUsed/>
    <w:rsid w:val="00AA393D"/>
  </w:style>
  <w:style w:type="numbering" w:customStyle="1" w:styleId="1211110">
    <w:name w:val="無清單121111"/>
    <w:next w:val="a2"/>
    <w:uiPriority w:val="99"/>
    <w:semiHidden/>
    <w:unhideWhenUsed/>
    <w:rsid w:val="00AA393D"/>
  </w:style>
  <w:style w:type="numbering" w:customStyle="1" w:styleId="11111110">
    <w:name w:val="無清單1111111"/>
    <w:next w:val="a2"/>
    <w:uiPriority w:val="99"/>
    <w:semiHidden/>
    <w:unhideWhenUsed/>
    <w:rsid w:val="00AA393D"/>
  </w:style>
  <w:style w:type="numbering" w:customStyle="1" w:styleId="NoList13111">
    <w:name w:val="No List13111"/>
    <w:next w:val="a2"/>
    <w:uiPriority w:val="99"/>
    <w:semiHidden/>
    <w:unhideWhenUsed/>
    <w:rsid w:val="00AA393D"/>
  </w:style>
  <w:style w:type="numbering" w:customStyle="1" w:styleId="121112">
    <w:name w:val="リストなし12111"/>
    <w:next w:val="a2"/>
    <w:uiPriority w:val="99"/>
    <w:semiHidden/>
    <w:unhideWhenUsed/>
    <w:rsid w:val="00AA393D"/>
  </w:style>
  <w:style w:type="numbering" w:customStyle="1" w:styleId="121113">
    <w:name w:val="无列表12111"/>
    <w:next w:val="a2"/>
    <w:semiHidden/>
    <w:rsid w:val="00AA393D"/>
  </w:style>
  <w:style w:type="numbering" w:customStyle="1" w:styleId="NoList22111">
    <w:name w:val="No List22111"/>
    <w:next w:val="a2"/>
    <w:semiHidden/>
    <w:rsid w:val="00AA393D"/>
  </w:style>
  <w:style w:type="numbering" w:customStyle="1" w:styleId="NoList32111">
    <w:name w:val="No List32111"/>
    <w:next w:val="a2"/>
    <w:uiPriority w:val="99"/>
    <w:semiHidden/>
    <w:rsid w:val="00AA393D"/>
  </w:style>
  <w:style w:type="numbering" w:customStyle="1" w:styleId="NoList112111">
    <w:name w:val="No List112111"/>
    <w:next w:val="a2"/>
    <w:uiPriority w:val="99"/>
    <w:semiHidden/>
    <w:unhideWhenUsed/>
    <w:rsid w:val="00AA393D"/>
  </w:style>
  <w:style w:type="numbering" w:customStyle="1" w:styleId="131110">
    <w:name w:val="無清單13111"/>
    <w:next w:val="a2"/>
    <w:uiPriority w:val="99"/>
    <w:semiHidden/>
    <w:unhideWhenUsed/>
    <w:rsid w:val="00AA393D"/>
  </w:style>
  <w:style w:type="numbering" w:customStyle="1" w:styleId="1121110">
    <w:name w:val="無清單112111"/>
    <w:next w:val="a2"/>
    <w:uiPriority w:val="99"/>
    <w:semiHidden/>
    <w:unhideWhenUsed/>
    <w:rsid w:val="00AA393D"/>
  </w:style>
  <w:style w:type="numbering" w:customStyle="1" w:styleId="21111">
    <w:name w:val="无列表21111"/>
    <w:next w:val="a2"/>
    <w:uiPriority w:val="99"/>
    <w:semiHidden/>
    <w:unhideWhenUsed/>
    <w:rsid w:val="00AA393D"/>
  </w:style>
  <w:style w:type="numbering" w:customStyle="1" w:styleId="NoList122111">
    <w:name w:val="No List122111"/>
    <w:next w:val="a2"/>
    <w:uiPriority w:val="99"/>
    <w:semiHidden/>
    <w:unhideWhenUsed/>
    <w:rsid w:val="00AA393D"/>
  </w:style>
  <w:style w:type="numbering" w:customStyle="1" w:styleId="1121111">
    <w:name w:val="リストなし112111"/>
    <w:next w:val="a2"/>
    <w:uiPriority w:val="99"/>
    <w:semiHidden/>
    <w:unhideWhenUsed/>
    <w:rsid w:val="00AA393D"/>
  </w:style>
  <w:style w:type="numbering" w:customStyle="1" w:styleId="1121112">
    <w:name w:val="无列表112111"/>
    <w:next w:val="a2"/>
    <w:semiHidden/>
    <w:rsid w:val="00AA393D"/>
  </w:style>
  <w:style w:type="numbering" w:customStyle="1" w:styleId="NoList212111">
    <w:name w:val="No List212111"/>
    <w:next w:val="a2"/>
    <w:semiHidden/>
    <w:rsid w:val="00AA393D"/>
  </w:style>
  <w:style w:type="numbering" w:customStyle="1" w:styleId="NoList312111">
    <w:name w:val="No List312111"/>
    <w:next w:val="a2"/>
    <w:uiPriority w:val="99"/>
    <w:semiHidden/>
    <w:rsid w:val="00AA393D"/>
  </w:style>
  <w:style w:type="numbering" w:customStyle="1" w:styleId="NoList1112111">
    <w:name w:val="No List1112111"/>
    <w:next w:val="a2"/>
    <w:uiPriority w:val="99"/>
    <w:semiHidden/>
    <w:unhideWhenUsed/>
    <w:rsid w:val="00AA393D"/>
  </w:style>
  <w:style w:type="numbering" w:customStyle="1" w:styleId="1221110">
    <w:name w:val="無清單122111"/>
    <w:next w:val="a2"/>
    <w:uiPriority w:val="99"/>
    <w:semiHidden/>
    <w:unhideWhenUsed/>
    <w:rsid w:val="00AA393D"/>
  </w:style>
  <w:style w:type="numbering" w:customStyle="1" w:styleId="1112111">
    <w:name w:val="無清單1112111"/>
    <w:next w:val="a2"/>
    <w:uiPriority w:val="99"/>
    <w:semiHidden/>
    <w:unhideWhenUsed/>
    <w:rsid w:val="00AA393D"/>
  </w:style>
  <w:style w:type="numbering" w:customStyle="1" w:styleId="12214">
    <w:name w:val="无列表1221"/>
    <w:next w:val="a2"/>
    <w:semiHidden/>
    <w:rsid w:val="00AA393D"/>
  </w:style>
  <w:style w:type="numbering" w:customStyle="1" w:styleId="NoList62">
    <w:name w:val="No List62"/>
    <w:next w:val="a2"/>
    <w:uiPriority w:val="99"/>
    <w:semiHidden/>
    <w:unhideWhenUsed/>
    <w:rsid w:val="00AA393D"/>
  </w:style>
  <w:style w:type="numbering" w:customStyle="1" w:styleId="NoList142">
    <w:name w:val="No List142"/>
    <w:next w:val="a2"/>
    <w:uiPriority w:val="99"/>
    <w:semiHidden/>
    <w:unhideWhenUsed/>
    <w:rsid w:val="00AA393D"/>
  </w:style>
  <w:style w:type="numbering" w:customStyle="1" w:styleId="1323">
    <w:name w:val="リストなし132"/>
    <w:next w:val="a2"/>
    <w:uiPriority w:val="99"/>
    <w:semiHidden/>
    <w:unhideWhenUsed/>
    <w:rsid w:val="00AA393D"/>
  </w:style>
  <w:style w:type="numbering" w:customStyle="1" w:styleId="NoList232">
    <w:name w:val="No List232"/>
    <w:next w:val="a2"/>
    <w:semiHidden/>
    <w:rsid w:val="00AA393D"/>
  </w:style>
  <w:style w:type="numbering" w:customStyle="1" w:styleId="NoList332">
    <w:name w:val="No List332"/>
    <w:next w:val="a2"/>
    <w:uiPriority w:val="99"/>
    <w:semiHidden/>
    <w:rsid w:val="00AA393D"/>
  </w:style>
  <w:style w:type="numbering" w:customStyle="1" w:styleId="1420">
    <w:name w:val="無清單142"/>
    <w:next w:val="a2"/>
    <w:uiPriority w:val="99"/>
    <w:semiHidden/>
    <w:unhideWhenUsed/>
    <w:rsid w:val="00AA393D"/>
  </w:style>
  <w:style w:type="numbering" w:customStyle="1" w:styleId="11320">
    <w:name w:val="無清單1132"/>
    <w:next w:val="a2"/>
    <w:uiPriority w:val="99"/>
    <w:semiHidden/>
    <w:unhideWhenUsed/>
    <w:rsid w:val="00AA393D"/>
  </w:style>
  <w:style w:type="numbering" w:customStyle="1" w:styleId="NoList1232">
    <w:name w:val="No List1232"/>
    <w:next w:val="a2"/>
    <w:uiPriority w:val="99"/>
    <w:semiHidden/>
    <w:unhideWhenUsed/>
    <w:rsid w:val="00AA393D"/>
  </w:style>
  <w:style w:type="numbering" w:customStyle="1" w:styleId="11322">
    <w:name w:val="リストなし1132"/>
    <w:next w:val="a2"/>
    <w:uiPriority w:val="99"/>
    <w:semiHidden/>
    <w:unhideWhenUsed/>
    <w:rsid w:val="00AA393D"/>
  </w:style>
  <w:style w:type="numbering" w:customStyle="1" w:styleId="11323">
    <w:name w:val="无列表1132"/>
    <w:next w:val="a2"/>
    <w:semiHidden/>
    <w:rsid w:val="00AA393D"/>
  </w:style>
  <w:style w:type="numbering" w:customStyle="1" w:styleId="NoList2132">
    <w:name w:val="No List2132"/>
    <w:next w:val="a2"/>
    <w:semiHidden/>
    <w:rsid w:val="00AA393D"/>
  </w:style>
  <w:style w:type="numbering" w:customStyle="1" w:styleId="NoList3132">
    <w:name w:val="No List3132"/>
    <w:next w:val="a2"/>
    <w:uiPriority w:val="99"/>
    <w:semiHidden/>
    <w:rsid w:val="00AA393D"/>
  </w:style>
  <w:style w:type="numbering" w:customStyle="1" w:styleId="NoList11132">
    <w:name w:val="No List11132"/>
    <w:next w:val="a2"/>
    <w:uiPriority w:val="99"/>
    <w:semiHidden/>
    <w:unhideWhenUsed/>
    <w:rsid w:val="00AA393D"/>
  </w:style>
  <w:style w:type="numbering" w:customStyle="1" w:styleId="12320">
    <w:name w:val="無清單1232"/>
    <w:next w:val="a2"/>
    <w:uiPriority w:val="99"/>
    <w:semiHidden/>
    <w:unhideWhenUsed/>
    <w:rsid w:val="00AA393D"/>
  </w:style>
  <w:style w:type="numbering" w:customStyle="1" w:styleId="111320">
    <w:name w:val="無清單11132"/>
    <w:next w:val="a2"/>
    <w:uiPriority w:val="99"/>
    <w:semiHidden/>
    <w:unhideWhenUsed/>
    <w:rsid w:val="00AA393D"/>
  </w:style>
  <w:style w:type="numbering" w:customStyle="1" w:styleId="NoList512">
    <w:name w:val="No List512"/>
    <w:next w:val="a2"/>
    <w:uiPriority w:val="99"/>
    <w:semiHidden/>
    <w:unhideWhenUsed/>
    <w:rsid w:val="00AA393D"/>
  </w:style>
  <w:style w:type="numbering" w:customStyle="1" w:styleId="NoList11311">
    <w:name w:val="No List11311"/>
    <w:next w:val="a2"/>
    <w:uiPriority w:val="99"/>
    <w:semiHidden/>
    <w:unhideWhenUsed/>
    <w:rsid w:val="00AA393D"/>
  </w:style>
  <w:style w:type="numbering" w:customStyle="1" w:styleId="NoList5111">
    <w:name w:val="No List5111"/>
    <w:next w:val="a2"/>
    <w:uiPriority w:val="99"/>
    <w:semiHidden/>
    <w:unhideWhenUsed/>
    <w:rsid w:val="00AA393D"/>
  </w:style>
  <w:style w:type="numbering" w:customStyle="1" w:styleId="NoList611">
    <w:name w:val="No List611"/>
    <w:next w:val="a2"/>
    <w:uiPriority w:val="99"/>
    <w:semiHidden/>
    <w:unhideWhenUsed/>
    <w:rsid w:val="00AA393D"/>
  </w:style>
  <w:style w:type="numbering" w:customStyle="1" w:styleId="NoList1411">
    <w:name w:val="No List1411"/>
    <w:next w:val="a2"/>
    <w:uiPriority w:val="99"/>
    <w:semiHidden/>
    <w:unhideWhenUsed/>
    <w:rsid w:val="00AA393D"/>
  </w:style>
  <w:style w:type="numbering" w:customStyle="1" w:styleId="13113">
    <w:name w:val="リストなし1311"/>
    <w:next w:val="a2"/>
    <w:uiPriority w:val="99"/>
    <w:semiHidden/>
    <w:unhideWhenUsed/>
    <w:rsid w:val="00AA393D"/>
  </w:style>
  <w:style w:type="numbering" w:customStyle="1" w:styleId="NoList2311">
    <w:name w:val="No List2311"/>
    <w:next w:val="a2"/>
    <w:semiHidden/>
    <w:rsid w:val="00AA393D"/>
  </w:style>
  <w:style w:type="numbering" w:customStyle="1" w:styleId="NoList3311">
    <w:name w:val="No List3311"/>
    <w:next w:val="a2"/>
    <w:uiPriority w:val="99"/>
    <w:semiHidden/>
    <w:rsid w:val="00AA393D"/>
  </w:style>
  <w:style w:type="numbering" w:customStyle="1" w:styleId="NoList1141">
    <w:name w:val="No List1141"/>
    <w:next w:val="a2"/>
    <w:uiPriority w:val="99"/>
    <w:semiHidden/>
    <w:unhideWhenUsed/>
    <w:rsid w:val="00AA393D"/>
  </w:style>
  <w:style w:type="numbering" w:customStyle="1" w:styleId="14110">
    <w:name w:val="無清單1411"/>
    <w:next w:val="a2"/>
    <w:uiPriority w:val="99"/>
    <w:semiHidden/>
    <w:unhideWhenUsed/>
    <w:rsid w:val="00AA393D"/>
  </w:style>
  <w:style w:type="numbering" w:customStyle="1" w:styleId="113110">
    <w:name w:val="無清單11311"/>
    <w:next w:val="a2"/>
    <w:uiPriority w:val="99"/>
    <w:semiHidden/>
    <w:unhideWhenUsed/>
    <w:rsid w:val="00AA393D"/>
  </w:style>
  <w:style w:type="numbering" w:customStyle="1" w:styleId="NoList421">
    <w:name w:val="No List421"/>
    <w:next w:val="a2"/>
    <w:uiPriority w:val="99"/>
    <w:semiHidden/>
    <w:unhideWhenUsed/>
    <w:rsid w:val="00AA393D"/>
  </w:style>
  <w:style w:type="numbering" w:customStyle="1" w:styleId="NoList12311">
    <w:name w:val="No List12311"/>
    <w:next w:val="a2"/>
    <w:uiPriority w:val="99"/>
    <w:semiHidden/>
    <w:unhideWhenUsed/>
    <w:rsid w:val="00AA393D"/>
  </w:style>
  <w:style w:type="numbering" w:customStyle="1" w:styleId="113111">
    <w:name w:val="リストなし11311"/>
    <w:next w:val="a2"/>
    <w:uiPriority w:val="99"/>
    <w:semiHidden/>
    <w:unhideWhenUsed/>
    <w:rsid w:val="00AA393D"/>
  </w:style>
  <w:style w:type="numbering" w:customStyle="1" w:styleId="113112">
    <w:name w:val="无列表11311"/>
    <w:next w:val="a2"/>
    <w:semiHidden/>
    <w:rsid w:val="00AA393D"/>
  </w:style>
  <w:style w:type="numbering" w:customStyle="1" w:styleId="NoList21311">
    <w:name w:val="No List21311"/>
    <w:next w:val="a2"/>
    <w:semiHidden/>
    <w:rsid w:val="00AA393D"/>
  </w:style>
  <w:style w:type="numbering" w:customStyle="1" w:styleId="NoList31311">
    <w:name w:val="No List31311"/>
    <w:next w:val="a2"/>
    <w:uiPriority w:val="99"/>
    <w:semiHidden/>
    <w:rsid w:val="00AA393D"/>
  </w:style>
  <w:style w:type="numbering" w:customStyle="1" w:styleId="NoList111311">
    <w:name w:val="No List111311"/>
    <w:next w:val="a2"/>
    <w:uiPriority w:val="99"/>
    <w:semiHidden/>
    <w:unhideWhenUsed/>
    <w:rsid w:val="00AA393D"/>
  </w:style>
  <w:style w:type="numbering" w:customStyle="1" w:styleId="123110">
    <w:name w:val="無清單12311"/>
    <w:next w:val="a2"/>
    <w:uiPriority w:val="99"/>
    <w:semiHidden/>
    <w:unhideWhenUsed/>
    <w:rsid w:val="00AA393D"/>
  </w:style>
  <w:style w:type="numbering" w:customStyle="1" w:styleId="111311">
    <w:name w:val="無清單111311"/>
    <w:next w:val="a2"/>
    <w:uiPriority w:val="99"/>
    <w:semiHidden/>
    <w:unhideWhenUsed/>
    <w:rsid w:val="00AA393D"/>
  </w:style>
  <w:style w:type="numbering" w:customStyle="1" w:styleId="NoList12121">
    <w:name w:val="No List12121"/>
    <w:next w:val="a2"/>
    <w:uiPriority w:val="99"/>
    <w:semiHidden/>
    <w:unhideWhenUsed/>
    <w:rsid w:val="00AA393D"/>
  </w:style>
  <w:style w:type="numbering" w:customStyle="1" w:styleId="111213">
    <w:name w:val="リストなし11121"/>
    <w:next w:val="a2"/>
    <w:uiPriority w:val="99"/>
    <w:semiHidden/>
    <w:unhideWhenUsed/>
    <w:rsid w:val="00AA393D"/>
  </w:style>
  <w:style w:type="numbering" w:customStyle="1" w:styleId="111214">
    <w:name w:val="无列表11121"/>
    <w:next w:val="a2"/>
    <w:semiHidden/>
    <w:rsid w:val="00AA393D"/>
  </w:style>
  <w:style w:type="numbering" w:customStyle="1" w:styleId="NoList21121">
    <w:name w:val="No List21121"/>
    <w:next w:val="a2"/>
    <w:semiHidden/>
    <w:rsid w:val="00AA393D"/>
  </w:style>
  <w:style w:type="numbering" w:customStyle="1" w:styleId="NoList31121">
    <w:name w:val="No List31121"/>
    <w:next w:val="a2"/>
    <w:uiPriority w:val="99"/>
    <w:semiHidden/>
    <w:rsid w:val="00AA393D"/>
  </w:style>
  <w:style w:type="numbering" w:customStyle="1" w:styleId="NoList111121">
    <w:name w:val="No List111121"/>
    <w:next w:val="a2"/>
    <w:uiPriority w:val="99"/>
    <w:semiHidden/>
    <w:unhideWhenUsed/>
    <w:rsid w:val="00AA393D"/>
  </w:style>
  <w:style w:type="numbering" w:customStyle="1" w:styleId="121210">
    <w:name w:val="無清單12121"/>
    <w:next w:val="a2"/>
    <w:uiPriority w:val="99"/>
    <w:semiHidden/>
    <w:unhideWhenUsed/>
    <w:rsid w:val="00AA393D"/>
  </w:style>
  <w:style w:type="numbering" w:customStyle="1" w:styleId="1111210">
    <w:name w:val="無清單111121"/>
    <w:next w:val="a2"/>
    <w:uiPriority w:val="99"/>
    <w:semiHidden/>
    <w:unhideWhenUsed/>
    <w:rsid w:val="00AA393D"/>
  </w:style>
  <w:style w:type="numbering" w:customStyle="1" w:styleId="NoList521">
    <w:name w:val="No List521"/>
    <w:next w:val="a2"/>
    <w:uiPriority w:val="99"/>
    <w:semiHidden/>
    <w:unhideWhenUsed/>
    <w:rsid w:val="00AA393D"/>
  </w:style>
  <w:style w:type="numbering" w:customStyle="1" w:styleId="NoList1321">
    <w:name w:val="No List1321"/>
    <w:next w:val="a2"/>
    <w:uiPriority w:val="99"/>
    <w:semiHidden/>
    <w:unhideWhenUsed/>
    <w:rsid w:val="00AA393D"/>
  </w:style>
  <w:style w:type="numbering" w:customStyle="1" w:styleId="12215">
    <w:name w:val="リストなし1221"/>
    <w:next w:val="a2"/>
    <w:uiPriority w:val="99"/>
    <w:semiHidden/>
    <w:unhideWhenUsed/>
    <w:rsid w:val="00AA393D"/>
  </w:style>
  <w:style w:type="numbering" w:customStyle="1" w:styleId="NoList2221">
    <w:name w:val="No List2221"/>
    <w:next w:val="a2"/>
    <w:semiHidden/>
    <w:rsid w:val="00AA393D"/>
  </w:style>
  <w:style w:type="numbering" w:customStyle="1" w:styleId="NoList3221">
    <w:name w:val="No List3221"/>
    <w:next w:val="a2"/>
    <w:uiPriority w:val="99"/>
    <w:semiHidden/>
    <w:rsid w:val="00AA393D"/>
  </w:style>
  <w:style w:type="numbering" w:customStyle="1" w:styleId="NoList11221">
    <w:name w:val="No List11221"/>
    <w:next w:val="a2"/>
    <w:uiPriority w:val="99"/>
    <w:semiHidden/>
    <w:unhideWhenUsed/>
    <w:rsid w:val="00AA393D"/>
  </w:style>
  <w:style w:type="numbering" w:customStyle="1" w:styleId="13210">
    <w:name w:val="無清單1321"/>
    <w:next w:val="a2"/>
    <w:uiPriority w:val="99"/>
    <w:semiHidden/>
    <w:unhideWhenUsed/>
    <w:rsid w:val="00AA393D"/>
  </w:style>
  <w:style w:type="numbering" w:customStyle="1" w:styleId="112210">
    <w:name w:val="無清單11221"/>
    <w:next w:val="a2"/>
    <w:uiPriority w:val="99"/>
    <w:semiHidden/>
    <w:unhideWhenUsed/>
    <w:rsid w:val="00AA393D"/>
  </w:style>
  <w:style w:type="numbering" w:customStyle="1" w:styleId="21210">
    <w:name w:val="无列表2121"/>
    <w:next w:val="a2"/>
    <w:uiPriority w:val="99"/>
    <w:semiHidden/>
    <w:unhideWhenUsed/>
    <w:rsid w:val="00AA393D"/>
  </w:style>
  <w:style w:type="numbering" w:customStyle="1" w:styleId="NoList111221">
    <w:name w:val="No List111221"/>
    <w:next w:val="a2"/>
    <w:uiPriority w:val="99"/>
    <w:semiHidden/>
    <w:unhideWhenUsed/>
    <w:rsid w:val="00AA393D"/>
  </w:style>
  <w:style w:type="numbering" w:customStyle="1" w:styleId="NoList71">
    <w:name w:val="No List71"/>
    <w:next w:val="a2"/>
    <w:uiPriority w:val="99"/>
    <w:semiHidden/>
    <w:unhideWhenUsed/>
    <w:rsid w:val="00AA393D"/>
  </w:style>
  <w:style w:type="numbering" w:customStyle="1" w:styleId="NoList151">
    <w:name w:val="No List151"/>
    <w:next w:val="a2"/>
    <w:uiPriority w:val="99"/>
    <w:semiHidden/>
    <w:unhideWhenUsed/>
    <w:rsid w:val="00AA393D"/>
  </w:style>
  <w:style w:type="numbering" w:customStyle="1" w:styleId="1415">
    <w:name w:val="リストなし141"/>
    <w:next w:val="a2"/>
    <w:uiPriority w:val="99"/>
    <w:semiHidden/>
    <w:unhideWhenUsed/>
    <w:rsid w:val="00AA393D"/>
  </w:style>
  <w:style w:type="numbering" w:customStyle="1" w:styleId="1416">
    <w:name w:val="无列表141"/>
    <w:next w:val="a2"/>
    <w:semiHidden/>
    <w:rsid w:val="00AA393D"/>
  </w:style>
  <w:style w:type="numbering" w:customStyle="1" w:styleId="NoList241">
    <w:name w:val="No List241"/>
    <w:next w:val="a2"/>
    <w:semiHidden/>
    <w:rsid w:val="00AA393D"/>
  </w:style>
  <w:style w:type="numbering" w:customStyle="1" w:styleId="NoList341">
    <w:name w:val="No List341"/>
    <w:next w:val="a2"/>
    <w:uiPriority w:val="99"/>
    <w:semiHidden/>
    <w:rsid w:val="00AA393D"/>
  </w:style>
  <w:style w:type="numbering" w:customStyle="1" w:styleId="NoList1151">
    <w:name w:val="No List1151"/>
    <w:next w:val="a2"/>
    <w:uiPriority w:val="99"/>
    <w:semiHidden/>
    <w:unhideWhenUsed/>
    <w:rsid w:val="00AA393D"/>
  </w:style>
  <w:style w:type="numbering" w:customStyle="1" w:styleId="1512">
    <w:name w:val="無清單151"/>
    <w:next w:val="a2"/>
    <w:uiPriority w:val="99"/>
    <w:semiHidden/>
    <w:unhideWhenUsed/>
    <w:rsid w:val="00AA393D"/>
  </w:style>
  <w:style w:type="numbering" w:customStyle="1" w:styleId="11411">
    <w:name w:val="無清單1141"/>
    <w:next w:val="a2"/>
    <w:uiPriority w:val="99"/>
    <w:semiHidden/>
    <w:unhideWhenUsed/>
    <w:rsid w:val="00AA393D"/>
  </w:style>
  <w:style w:type="numbering" w:customStyle="1" w:styleId="NoList431">
    <w:name w:val="No List431"/>
    <w:next w:val="a2"/>
    <w:uiPriority w:val="99"/>
    <w:semiHidden/>
    <w:unhideWhenUsed/>
    <w:rsid w:val="00AA393D"/>
  </w:style>
  <w:style w:type="numbering" w:customStyle="1" w:styleId="NoList1241">
    <w:name w:val="No List1241"/>
    <w:next w:val="a2"/>
    <w:uiPriority w:val="99"/>
    <w:semiHidden/>
    <w:unhideWhenUsed/>
    <w:rsid w:val="00AA393D"/>
  </w:style>
  <w:style w:type="numbering" w:customStyle="1" w:styleId="11412">
    <w:name w:val="リストなし1141"/>
    <w:next w:val="a2"/>
    <w:uiPriority w:val="99"/>
    <w:semiHidden/>
    <w:unhideWhenUsed/>
    <w:rsid w:val="00AA393D"/>
  </w:style>
  <w:style w:type="numbering" w:customStyle="1" w:styleId="11413">
    <w:name w:val="无列表1141"/>
    <w:next w:val="a2"/>
    <w:semiHidden/>
    <w:rsid w:val="00AA393D"/>
  </w:style>
  <w:style w:type="numbering" w:customStyle="1" w:styleId="NoList2141">
    <w:name w:val="No List2141"/>
    <w:next w:val="a2"/>
    <w:semiHidden/>
    <w:rsid w:val="00AA393D"/>
  </w:style>
  <w:style w:type="numbering" w:customStyle="1" w:styleId="NoList3141">
    <w:name w:val="No List3141"/>
    <w:next w:val="a2"/>
    <w:uiPriority w:val="99"/>
    <w:semiHidden/>
    <w:rsid w:val="00AA393D"/>
  </w:style>
  <w:style w:type="numbering" w:customStyle="1" w:styleId="NoList11141">
    <w:name w:val="No List11141"/>
    <w:next w:val="a2"/>
    <w:uiPriority w:val="99"/>
    <w:semiHidden/>
    <w:unhideWhenUsed/>
    <w:rsid w:val="00AA393D"/>
  </w:style>
  <w:style w:type="numbering" w:customStyle="1" w:styleId="12410">
    <w:name w:val="無清單1241"/>
    <w:next w:val="a2"/>
    <w:uiPriority w:val="99"/>
    <w:semiHidden/>
    <w:unhideWhenUsed/>
    <w:rsid w:val="00AA393D"/>
  </w:style>
  <w:style w:type="numbering" w:customStyle="1" w:styleId="111410">
    <w:name w:val="無清單11141"/>
    <w:next w:val="a2"/>
    <w:uiPriority w:val="99"/>
    <w:semiHidden/>
    <w:unhideWhenUsed/>
    <w:rsid w:val="00AA393D"/>
  </w:style>
  <w:style w:type="numbering" w:customStyle="1" w:styleId="2310">
    <w:name w:val="无列表231"/>
    <w:next w:val="a2"/>
    <w:uiPriority w:val="99"/>
    <w:semiHidden/>
    <w:unhideWhenUsed/>
    <w:rsid w:val="00AA393D"/>
  </w:style>
  <w:style w:type="numbering" w:customStyle="1" w:styleId="NoList12131">
    <w:name w:val="No List12131"/>
    <w:next w:val="a2"/>
    <w:uiPriority w:val="99"/>
    <w:semiHidden/>
    <w:unhideWhenUsed/>
    <w:rsid w:val="00AA393D"/>
  </w:style>
  <w:style w:type="numbering" w:customStyle="1" w:styleId="111312">
    <w:name w:val="リストなし11131"/>
    <w:next w:val="a2"/>
    <w:uiPriority w:val="99"/>
    <w:semiHidden/>
    <w:unhideWhenUsed/>
    <w:rsid w:val="00AA393D"/>
  </w:style>
  <w:style w:type="numbering" w:customStyle="1" w:styleId="111313">
    <w:name w:val="无列表11131"/>
    <w:next w:val="a2"/>
    <w:semiHidden/>
    <w:rsid w:val="00AA393D"/>
  </w:style>
  <w:style w:type="numbering" w:customStyle="1" w:styleId="NoList21131">
    <w:name w:val="No List21131"/>
    <w:next w:val="a2"/>
    <w:semiHidden/>
    <w:rsid w:val="00AA393D"/>
  </w:style>
  <w:style w:type="numbering" w:customStyle="1" w:styleId="NoList31131">
    <w:name w:val="No List31131"/>
    <w:next w:val="a2"/>
    <w:uiPriority w:val="99"/>
    <w:semiHidden/>
    <w:rsid w:val="00AA393D"/>
  </w:style>
  <w:style w:type="numbering" w:customStyle="1" w:styleId="NoList111131">
    <w:name w:val="No List111131"/>
    <w:next w:val="a2"/>
    <w:uiPriority w:val="99"/>
    <w:semiHidden/>
    <w:unhideWhenUsed/>
    <w:rsid w:val="00AA393D"/>
  </w:style>
  <w:style w:type="numbering" w:customStyle="1" w:styleId="121310">
    <w:name w:val="無清單12131"/>
    <w:next w:val="a2"/>
    <w:uiPriority w:val="99"/>
    <w:semiHidden/>
    <w:unhideWhenUsed/>
    <w:rsid w:val="00AA393D"/>
  </w:style>
  <w:style w:type="numbering" w:customStyle="1" w:styleId="111131">
    <w:name w:val="無清單111131"/>
    <w:next w:val="a2"/>
    <w:uiPriority w:val="99"/>
    <w:semiHidden/>
    <w:unhideWhenUsed/>
    <w:rsid w:val="00AA393D"/>
  </w:style>
  <w:style w:type="numbering" w:customStyle="1" w:styleId="NoList531">
    <w:name w:val="No List531"/>
    <w:next w:val="a2"/>
    <w:uiPriority w:val="99"/>
    <w:semiHidden/>
    <w:unhideWhenUsed/>
    <w:rsid w:val="00AA393D"/>
  </w:style>
  <w:style w:type="numbering" w:customStyle="1" w:styleId="NoList1331">
    <w:name w:val="No List1331"/>
    <w:next w:val="a2"/>
    <w:uiPriority w:val="99"/>
    <w:semiHidden/>
    <w:unhideWhenUsed/>
    <w:rsid w:val="00AA393D"/>
  </w:style>
  <w:style w:type="numbering" w:customStyle="1" w:styleId="12312">
    <w:name w:val="リストなし1231"/>
    <w:next w:val="a2"/>
    <w:uiPriority w:val="99"/>
    <w:semiHidden/>
    <w:unhideWhenUsed/>
    <w:rsid w:val="00AA393D"/>
  </w:style>
  <w:style w:type="numbering" w:customStyle="1" w:styleId="12313">
    <w:name w:val="无列表1231"/>
    <w:next w:val="a2"/>
    <w:semiHidden/>
    <w:rsid w:val="00AA393D"/>
  </w:style>
  <w:style w:type="numbering" w:customStyle="1" w:styleId="NoList2231">
    <w:name w:val="No List2231"/>
    <w:next w:val="a2"/>
    <w:semiHidden/>
    <w:rsid w:val="00AA393D"/>
  </w:style>
  <w:style w:type="numbering" w:customStyle="1" w:styleId="NoList3231">
    <w:name w:val="No List3231"/>
    <w:next w:val="a2"/>
    <w:uiPriority w:val="99"/>
    <w:semiHidden/>
    <w:rsid w:val="00AA393D"/>
  </w:style>
  <w:style w:type="numbering" w:customStyle="1" w:styleId="NoList11231">
    <w:name w:val="No List11231"/>
    <w:next w:val="a2"/>
    <w:uiPriority w:val="99"/>
    <w:semiHidden/>
    <w:unhideWhenUsed/>
    <w:rsid w:val="00AA393D"/>
  </w:style>
  <w:style w:type="numbering" w:customStyle="1" w:styleId="13310">
    <w:name w:val="無清單1331"/>
    <w:next w:val="a2"/>
    <w:uiPriority w:val="99"/>
    <w:semiHidden/>
    <w:unhideWhenUsed/>
    <w:rsid w:val="00AA393D"/>
  </w:style>
  <w:style w:type="numbering" w:customStyle="1" w:styleId="112310">
    <w:name w:val="無清單11231"/>
    <w:next w:val="a2"/>
    <w:uiPriority w:val="99"/>
    <w:semiHidden/>
    <w:unhideWhenUsed/>
    <w:rsid w:val="00AA393D"/>
  </w:style>
  <w:style w:type="numbering" w:customStyle="1" w:styleId="21310">
    <w:name w:val="无列表2131"/>
    <w:next w:val="a2"/>
    <w:uiPriority w:val="99"/>
    <w:semiHidden/>
    <w:unhideWhenUsed/>
    <w:rsid w:val="00AA393D"/>
  </w:style>
  <w:style w:type="numbering" w:customStyle="1" w:styleId="NoList12221">
    <w:name w:val="No List12221"/>
    <w:next w:val="a2"/>
    <w:uiPriority w:val="99"/>
    <w:semiHidden/>
    <w:unhideWhenUsed/>
    <w:rsid w:val="00AA393D"/>
  </w:style>
  <w:style w:type="numbering" w:customStyle="1" w:styleId="112211">
    <w:name w:val="リストなし11221"/>
    <w:next w:val="a2"/>
    <w:uiPriority w:val="99"/>
    <w:semiHidden/>
    <w:unhideWhenUsed/>
    <w:rsid w:val="00AA393D"/>
  </w:style>
  <w:style w:type="numbering" w:customStyle="1" w:styleId="112212">
    <w:name w:val="无列表11221"/>
    <w:next w:val="a2"/>
    <w:semiHidden/>
    <w:rsid w:val="00AA393D"/>
  </w:style>
  <w:style w:type="numbering" w:customStyle="1" w:styleId="NoList21221">
    <w:name w:val="No List21221"/>
    <w:next w:val="a2"/>
    <w:semiHidden/>
    <w:rsid w:val="00AA393D"/>
  </w:style>
  <w:style w:type="numbering" w:customStyle="1" w:styleId="NoList31221">
    <w:name w:val="No List31221"/>
    <w:next w:val="a2"/>
    <w:uiPriority w:val="99"/>
    <w:semiHidden/>
    <w:rsid w:val="00AA393D"/>
  </w:style>
  <w:style w:type="numbering" w:customStyle="1" w:styleId="NoList111231">
    <w:name w:val="No List111231"/>
    <w:next w:val="a2"/>
    <w:uiPriority w:val="99"/>
    <w:semiHidden/>
    <w:unhideWhenUsed/>
    <w:rsid w:val="00AA393D"/>
  </w:style>
  <w:style w:type="numbering" w:customStyle="1" w:styleId="122210">
    <w:name w:val="無清單12221"/>
    <w:next w:val="a2"/>
    <w:uiPriority w:val="99"/>
    <w:semiHidden/>
    <w:unhideWhenUsed/>
    <w:rsid w:val="00AA393D"/>
  </w:style>
  <w:style w:type="numbering" w:customStyle="1" w:styleId="111221">
    <w:name w:val="無清單111221"/>
    <w:next w:val="a2"/>
    <w:uiPriority w:val="99"/>
    <w:semiHidden/>
    <w:unhideWhenUsed/>
    <w:rsid w:val="00AA393D"/>
  </w:style>
  <w:style w:type="numbering" w:customStyle="1" w:styleId="4a">
    <w:name w:val="无列表4"/>
    <w:next w:val="a2"/>
    <w:uiPriority w:val="99"/>
    <w:semiHidden/>
    <w:unhideWhenUsed/>
    <w:rsid w:val="00AA393D"/>
  </w:style>
  <w:style w:type="numbering" w:customStyle="1" w:styleId="32a">
    <w:name w:val="无列表32"/>
    <w:next w:val="a2"/>
    <w:uiPriority w:val="99"/>
    <w:semiHidden/>
    <w:unhideWhenUsed/>
    <w:rsid w:val="00AA393D"/>
  </w:style>
  <w:style w:type="numbering" w:customStyle="1" w:styleId="13121">
    <w:name w:val="无列表1312"/>
    <w:next w:val="a2"/>
    <w:semiHidden/>
    <w:rsid w:val="00AA393D"/>
  </w:style>
  <w:style w:type="numbering" w:customStyle="1" w:styleId="NoList4112">
    <w:name w:val="No List4112"/>
    <w:next w:val="a2"/>
    <w:uiPriority w:val="99"/>
    <w:semiHidden/>
    <w:unhideWhenUsed/>
    <w:rsid w:val="00AA393D"/>
  </w:style>
  <w:style w:type="numbering" w:customStyle="1" w:styleId="2212">
    <w:name w:val="无列表2212"/>
    <w:next w:val="a2"/>
    <w:uiPriority w:val="99"/>
    <w:semiHidden/>
    <w:unhideWhenUsed/>
    <w:rsid w:val="00AA393D"/>
  </w:style>
  <w:style w:type="numbering" w:customStyle="1" w:styleId="NoList121112">
    <w:name w:val="No List121112"/>
    <w:next w:val="a2"/>
    <w:uiPriority w:val="99"/>
    <w:semiHidden/>
    <w:unhideWhenUsed/>
    <w:rsid w:val="00AA393D"/>
  </w:style>
  <w:style w:type="numbering" w:customStyle="1" w:styleId="1111121">
    <w:name w:val="リストなし111112"/>
    <w:next w:val="a2"/>
    <w:uiPriority w:val="99"/>
    <w:semiHidden/>
    <w:unhideWhenUsed/>
    <w:rsid w:val="00AA393D"/>
  </w:style>
  <w:style w:type="numbering" w:customStyle="1" w:styleId="1111122">
    <w:name w:val="无列表111112"/>
    <w:next w:val="a2"/>
    <w:semiHidden/>
    <w:rsid w:val="00AA393D"/>
  </w:style>
  <w:style w:type="numbering" w:customStyle="1" w:styleId="NoList211112">
    <w:name w:val="No List211112"/>
    <w:next w:val="a2"/>
    <w:semiHidden/>
    <w:rsid w:val="00AA393D"/>
  </w:style>
  <w:style w:type="numbering" w:customStyle="1" w:styleId="NoList311112">
    <w:name w:val="No List311112"/>
    <w:next w:val="a2"/>
    <w:uiPriority w:val="99"/>
    <w:semiHidden/>
    <w:rsid w:val="00AA393D"/>
  </w:style>
  <w:style w:type="numbering" w:customStyle="1" w:styleId="NoList1111112">
    <w:name w:val="No List1111112"/>
    <w:next w:val="a2"/>
    <w:uiPriority w:val="99"/>
    <w:semiHidden/>
    <w:unhideWhenUsed/>
    <w:rsid w:val="00AA393D"/>
  </w:style>
  <w:style w:type="numbering" w:customStyle="1" w:styleId="1211120">
    <w:name w:val="無清單121112"/>
    <w:next w:val="a2"/>
    <w:uiPriority w:val="99"/>
    <w:semiHidden/>
    <w:unhideWhenUsed/>
    <w:rsid w:val="00AA393D"/>
  </w:style>
  <w:style w:type="numbering" w:customStyle="1" w:styleId="11111120">
    <w:name w:val="無清單1111112"/>
    <w:next w:val="a2"/>
    <w:uiPriority w:val="99"/>
    <w:semiHidden/>
    <w:unhideWhenUsed/>
    <w:rsid w:val="00AA393D"/>
  </w:style>
  <w:style w:type="numbering" w:customStyle="1" w:styleId="NoList13112">
    <w:name w:val="No List13112"/>
    <w:next w:val="a2"/>
    <w:uiPriority w:val="99"/>
    <w:semiHidden/>
    <w:unhideWhenUsed/>
    <w:rsid w:val="00AA393D"/>
  </w:style>
  <w:style w:type="numbering" w:customStyle="1" w:styleId="121121">
    <w:name w:val="リストなし12112"/>
    <w:next w:val="a2"/>
    <w:uiPriority w:val="99"/>
    <w:semiHidden/>
    <w:unhideWhenUsed/>
    <w:rsid w:val="00AA393D"/>
  </w:style>
  <w:style w:type="numbering" w:customStyle="1" w:styleId="121122">
    <w:name w:val="无列表12112"/>
    <w:next w:val="a2"/>
    <w:semiHidden/>
    <w:rsid w:val="00AA393D"/>
  </w:style>
  <w:style w:type="numbering" w:customStyle="1" w:styleId="NoList22112">
    <w:name w:val="No List22112"/>
    <w:next w:val="a2"/>
    <w:semiHidden/>
    <w:rsid w:val="00AA393D"/>
  </w:style>
  <w:style w:type="numbering" w:customStyle="1" w:styleId="NoList32112">
    <w:name w:val="No List32112"/>
    <w:next w:val="a2"/>
    <w:uiPriority w:val="99"/>
    <w:semiHidden/>
    <w:rsid w:val="00AA393D"/>
  </w:style>
  <w:style w:type="numbering" w:customStyle="1" w:styleId="NoList112112">
    <w:name w:val="No List112112"/>
    <w:next w:val="a2"/>
    <w:uiPriority w:val="99"/>
    <w:semiHidden/>
    <w:unhideWhenUsed/>
    <w:rsid w:val="00AA393D"/>
  </w:style>
  <w:style w:type="numbering" w:customStyle="1" w:styleId="131120">
    <w:name w:val="無清單13112"/>
    <w:next w:val="a2"/>
    <w:uiPriority w:val="99"/>
    <w:semiHidden/>
    <w:unhideWhenUsed/>
    <w:rsid w:val="00AA393D"/>
  </w:style>
  <w:style w:type="numbering" w:customStyle="1" w:styleId="1121120">
    <w:name w:val="無清單112112"/>
    <w:next w:val="a2"/>
    <w:uiPriority w:val="99"/>
    <w:semiHidden/>
    <w:unhideWhenUsed/>
    <w:rsid w:val="00AA393D"/>
  </w:style>
  <w:style w:type="numbering" w:customStyle="1" w:styleId="21112">
    <w:name w:val="无列表21112"/>
    <w:next w:val="a2"/>
    <w:uiPriority w:val="99"/>
    <w:semiHidden/>
    <w:unhideWhenUsed/>
    <w:rsid w:val="00AA393D"/>
  </w:style>
  <w:style w:type="numbering" w:customStyle="1" w:styleId="NoList122112">
    <w:name w:val="No List122112"/>
    <w:next w:val="a2"/>
    <w:uiPriority w:val="99"/>
    <w:semiHidden/>
    <w:unhideWhenUsed/>
    <w:rsid w:val="00AA393D"/>
  </w:style>
  <w:style w:type="numbering" w:customStyle="1" w:styleId="1121121">
    <w:name w:val="リストなし112112"/>
    <w:next w:val="a2"/>
    <w:uiPriority w:val="99"/>
    <w:semiHidden/>
    <w:unhideWhenUsed/>
    <w:rsid w:val="00AA393D"/>
  </w:style>
  <w:style w:type="numbering" w:customStyle="1" w:styleId="1121122">
    <w:name w:val="无列表112112"/>
    <w:next w:val="a2"/>
    <w:semiHidden/>
    <w:rsid w:val="00AA393D"/>
  </w:style>
  <w:style w:type="numbering" w:customStyle="1" w:styleId="NoList212112">
    <w:name w:val="No List212112"/>
    <w:next w:val="a2"/>
    <w:semiHidden/>
    <w:rsid w:val="00AA393D"/>
  </w:style>
  <w:style w:type="numbering" w:customStyle="1" w:styleId="NoList312112">
    <w:name w:val="No List312112"/>
    <w:next w:val="a2"/>
    <w:uiPriority w:val="99"/>
    <w:semiHidden/>
    <w:rsid w:val="00AA393D"/>
  </w:style>
  <w:style w:type="numbering" w:customStyle="1" w:styleId="NoList1112112">
    <w:name w:val="No List1112112"/>
    <w:next w:val="a2"/>
    <w:uiPriority w:val="99"/>
    <w:semiHidden/>
    <w:unhideWhenUsed/>
    <w:rsid w:val="00AA393D"/>
  </w:style>
  <w:style w:type="numbering" w:customStyle="1" w:styleId="122112">
    <w:name w:val="無清單122112"/>
    <w:next w:val="a2"/>
    <w:uiPriority w:val="99"/>
    <w:semiHidden/>
    <w:unhideWhenUsed/>
    <w:rsid w:val="00AA393D"/>
  </w:style>
  <w:style w:type="numbering" w:customStyle="1" w:styleId="1112112">
    <w:name w:val="無清單1112112"/>
    <w:next w:val="a2"/>
    <w:uiPriority w:val="99"/>
    <w:semiHidden/>
    <w:unhideWhenUsed/>
    <w:rsid w:val="00AA393D"/>
  </w:style>
  <w:style w:type="numbering" w:customStyle="1" w:styleId="12222">
    <w:name w:val="无列表1222"/>
    <w:next w:val="a2"/>
    <w:semiHidden/>
    <w:rsid w:val="00AA393D"/>
  </w:style>
  <w:style w:type="numbering" w:customStyle="1" w:styleId="NoList9">
    <w:name w:val="No List9"/>
    <w:next w:val="a2"/>
    <w:uiPriority w:val="99"/>
    <w:semiHidden/>
    <w:unhideWhenUsed/>
    <w:rsid w:val="00AA393D"/>
  </w:style>
  <w:style w:type="numbering" w:customStyle="1" w:styleId="NoList17">
    <w:name w:val="No List17"/>
    <w:next w:val="a2"/>
    <w:uiPriority w:val="99"/>
    <w:semiHidden/>
    <w:unhideWhenUsed/>
    <w:rsid w:val="00AA393D"/>
  </w:style>
  <w:style w:type="numbering" w:customStyle="1" w:styleId="163">
    <w:name w:val="リストなし16"/>
    <w:next w:val="a2"/>
    <w:uiPriority w:val="99"/>
    <w:semiHidden/>
    <w:unhideWhenUsed/>
    <w:rsid w:val="00AA393D"/>
  </w:style>
  <w:style w:type="numbering" w:customStyle="1" w:styleId="164">
    <w:name w:val="无列表16"/>
    <w:next w:val="a2"/>
    <w:semiHidden/>
    <w:rsid w:val="00AA393D"/>
  </w:style>
  <w:style w:type="numbering" w:customStyle="1" w:styleId="NoList26">
    <w:name w:val="No List26"/>
    <w:next w:val="a2"/>
    <w:semiHidden/>
    <w:rsid w:val="00AA393D"/>
  </w:style>
  <w:style w:type="numbering" w:customStyle="1" w:styleId="NoList36">
    <w:name w:val="No List36"/>
    <w:next w:val="a2"/>
    <w:uiPriority w:val="99"/>
    <w:semiHidden/>
    <w:rsid w:val="00AA393D"/>
  </w:style>
  <w:style w:type="numbering" w:customStyle="1" w:styleId="NoList117">
    <w:name w:val="No List117"/>
    <w:next w:val="a2"/>
    <w:uiPriority w:val="99"/>
    <w:semiHidden/>
    <w:unhideWhenUsed/>
    <w:rsid w:val="00AA393D"/>
  </w:style>
  <w:style w:type="numbering" w:customStyle="1" w:styleId="172">
    <w:name w:val="無清單17"/>
    <w:next w:val="a2"/>
    <w:uiPriority w:val="99"/>
    <w:semiHidden/>
    <w:unhideWhenUsed/>
    <w:rsid w:val="00AA393D"/>
  </w:style>
  <w:style w:type="numbering" w:customStyle="1" w:styleId="1160">
    <w:name w:val="無清單116"/>
    <w:next w:val="a2"/>
    <w:uiPriority w:val="99"/>
    <w:semiHidden/>
    <w:unhideWhenUsed/>
    <w:rsid w:val="00AA393D"/>
  </w:style>
  <w:style w:type="numbering" w:customStyle="1" w:styleId="NoList1116">
    <w:name w:val="No List1116"/>
    <w:next w:val="a2"/>
    <w:uiPriority w:val="99"/>
    <w:semiHidden/>
    <w:unhideWhenUsed/>
    <w:rsid w:val="00AA393D"/>
  </w:style>
  <w:style w:type="numbering" w:customStyle="1" w:styleId="251">
    <w:name w:val="无列表25"/>
    <w:next w:val="a2"/>
    <w:uiPriority w:val="99"/>
    <w:semiHidden/>
    <w:unhideWhenUsed/>
    <w:rsid w:val="00AA393D"/>
  </w:style>
  <w:style w:type="numbering" w:customStyle="1" w:styleId="NoList126">
    <w:name w:val="No List126"/>
    <w:next w:val="a2"/>
    <w:uiPriority w:val="99"/>
    <w:semiHidden/>
    <w:unhideWhenUsed/>
    <w:rsid w:val="00AA393D"/>
  </w:style>
  <w:style w:type="numbering" w:customStyle="1" w:styleId="1162">
    <w:name w:val="リストなし116"/>
    <w:next w:val="a2"/>
    <w:uiPriority w:val="99"/>
    <w:semiHidden/>
    <w:unhideWhenUsed/>
    <w:rsid w:val="00AA393D"/>
  </w:style>
  <w:style w:type="numbering" w:customStyle="1" w:styleId="1163">
    <w:name w:val="无列表116"/>
    <w:next w:val="a2"/>
    <w:semiHidden/>
    <w:rsid w:val="00AA393D"/>
  </w:style>
  <w:style w:type="numbering" w:customStyle="1" w:styleId="NoList216">
    <w:name w:val="No List216"/>
    <w:next w:val="a2"/>
    <w:semiHidden/>
    <w:rsid w:val="00AA393D"/>
  </w:style>
  <w:style w:type="numbering" w:customStyle="1" w:styleId="NoList316">
    <w:name w:val="No List316"/>
    <w:next w:val="a2"/>
    <w:uiPriority w:val="99"/>
    <w:semiHidden/>
    <w:rsid w:val="00AA393D"/>
  </w:style>
  <w:style w:type="numbering" w:customStyle="1" w:styleId="1260">
    <w:name w:val="無清單126"/>
    <w:next w:val="a2"/>
    <w:uiPriority w:val="99"/>
    <w:semiHidden/>
    <w:unhideWhenUsed/>
    <w:rsid w:val="00AA393D"/>
  </w:style>
  <w:style w:type="numbering" w:customStyle="1" w:styleId="11160">
    <w:name w:val="無清單1116"/>
    <w:next w:val="a2"/>
    <w:uiPriority w:val="99"/>
    <w:semiHidden/>
    <w:unhideWhenUsed/>
    <w:rsid w:val="00AA393D"/>
  </w:style>
  <w:style w:type="numbering" w:customStyle="1" w:styleId="NoList45">
    <w:name w:val="No List45"/>
    <w:next w:val="a2"/>
    <w:uiPriority w:val="99"/>
    <w:semiHidden/>
    <w:unhideWhenUsed/>
    <w:rsid w:val="00AA393D"/>
  </w:style>
  <w:style w:type="numbering" w:customStyle="1" w:styleId="NoList1125">
    <w:name w:val="No List1125"/>
    <w:next w:val="a2"/>
    <w:uiPriority w:val="99"/>
    <w:semiHidden/>
    <w:unhideWhenUsed/>
    <w:rsid w:val="00AA393D"/>
  </w:style>
  <w:style w:type="numbering" w:customStyle="1" w:styleId="NoList1215">
    <w:name w:val="No List1215"/>
    <w:next w:val="a2"/>
    <w:uiPriority w:val="99"/>
    <w:semiHidden/>
    <w:unhideWhenUsed/>
    <w:rsid w:val="00AA393D"/>
  </w:style>
  <w:style w:type="numbering" w:customStyle="1" w:styleId="11152">
    <w:name w:val="リストなし1115"/>
    <w:next w:val="a2"/>
    <w:uiPriority w:val="99"/>
    <w:semiHidden/>
    <w:unhideWhenUsed/>
    <w:rsid w:val="00AA393D"/>
  </w:style>
  <w:style w:type="numbering" w:customStyle="1" w:styleId="11153">
    <w:name w:val="无列表1115"/>
    <w:next w:val="a2"/>
    <w:semiHidden/>
    <w:rsid w:val="00AA393D"/>
  </w:style>
  <w:style w:type="numbering" w:customStyle="1" w:styleId="NoList2115">
    <w:name w:val="No List2115"/>
    <w:next w:val="a2"/>
    <w:semiHidden/>
    <w:rsid w:val="00AA393D"/>
  </w:style>
  <w:style w:type="numbering" w:customStyle="1" w:styleId="NoList3115">
    <w:name w:val="No List3115"/>
    <w:next w:val="a2"/>
    <w:uiPriority w:val="99"/>
    <w:semiHidden/>
    <w:rsid w:val="00AA393D"/>
  </w:style>
  <w:style w:type="numbering" w:customStyle="1" w:styleId="NoList11115">
    <w:name w:val="No List11115"/>
    <w:next w:val="a2"/>
    <w:uiPriority w:val="99"/>
    <w:semiHidden/>
    <w:unhideWhenUsed/>
    <w:rsid w:val="00AA393D"/>
  </w:style>
  <w:style w:type="numbering" w:customStyle="1" w:styleId="12150">
    <w:name w:val="無清單1215"/>
    <w:next w:val="a2"/>
    <w:uiPriority w:val="99"/>
    <w:semiHidden/>
    <w:unhideWhenUsed/>
    <w:rsid w:val="00AA393D"/>
  </w:style>
  <w:style w:type="numbering" w:customStyle="1" w:styleId="111150">
    <w:name w:val="無清單11115"/>
    <w:next w:val="a2"/>
    <w:uiPriority w:val="99"/>
    <w:semiHidden/>
    <w:unhideWhenUsed/>
    <w:rsid w:val="00AA393D"/>
  </w:style>
  <w:style w:type="numbering" w:customStyle="1" w:styleId="NoList55">
    <w:name w:val="No List55"/>
    <w:next w:val="a2"/>
    <w:uiPriority w:val="99"/>
    <w:semiHidden/>
    <w:unhideWhenUsed/>
    <w:rsid w:val="00AA393D"/>
  </w:style>
  <w:style w:type="numbering" w:customStyle="1" w:styleId="NoList135">
    <w:name w:val="No List135"/>
    <w:next w:val="a2"/>
    <w:uiPriority w:val="99"/>
    <w:semiHidden/>
    <w:unhideWhenUsed/>
    <w:rsid w:val="00AA393D"/>
  </w:style>
  <w:style w:type="numbering" w:customStyle="1" w:styleId="1252">
    <w:name w:val="リストなし125"/>
    <w:next w:val="a2"/>
    <w:uiPriority w:val="99"/>
    <w:semiHidden/>
    <w:unhideWhenUsed/>
    <w:rsid w:val="00AA393D"/>
  </w:style>
  <w:style w:type="numbering" w:customStyle="1" w:styleId="1253">
    <w:name w:val="无列表125"/>
    <w:next w:val="a2"/>
    <w:semiHidden/>
    <w:rsid w:val="00AA393D"/>
  </w:style>
  <w:style w:type="numbering" w:customStyle="1" w:styleId="NoList225">
    <w:name w:val="No List225"/>
    <w:next w:val="a2"/>
    <w:semiHidden/>
    <w:rsid w:val="00AA393D"/>
  </w:style>
  <w:style w:type="numbering" w:customStyle="1" w:styleId="NoList325">
    <w:name w:val="No List325"/>
    <w:next w:val="a2"/>
    <w:uiPriority w:val="99"/>
    <w:semiHidden/>
    <w:rsid w:val="00AA393D"/>
  </w:style>
  <w:style w:type="numbering" w:customStyle="1" w:styleId="1350">
    <w:name w:val="無清單135"/>
    <w:next w:val="a2"/>
    <w:uiPriority w:val="99"/>
    <w:semiHidden/>
    <w:unhideWhenUsed/>
    <w:rsid w:val="00AA393D"/>
  </w:style>
  <w:style w:type="numbering" w:customStyle="1" w:styleId="11250">
    <w:name w:val="無清單1125"/>
    <w:next w:val="a2"/>
    <w:uiPriority w:val="99"/>
    <w:semiHidden/>
    <w:unhideWhenUsed/>
    <w:rsid w:val="00AA393D"/>
  </w:style>
  <w:style w:type="numbering" w:customStyle="1" w:styleId="2150">
    <w:name w:val="无列表215"/>
    <w:next w:val="a2"/>
    <w:uiPriority w:val="99"/>
    <w:semiHidden/>
    <w:unhideWhenUsed/>
    <w:rsid w:val="00AA393D"/>
  </w:style>
  <w:style w:type="numbering" w:customStyle="1" w:styleId="NoList1224">
    <w:name w:val="No List1224"/>
    <w:next w:val="a2"/>
    <w:uiPriority w:val="99"/>
    <w:semiHidden/>
    <w:unhideWhenUsed/>
    <w:rsid w:val="00AA393D"/>
  </w:style>
  <w:style w:type="numbering" w:customStyle="1" w:styleId="11242">
    <w:name w:val="リストなし1124"/>
    <w:next w:val="a2"/>
    <w:uiPriority w:val="99"/>
    <w:semiHidden/>
    <w:unhideWhenUsed/>
    <w:rsid w:val="00AA393D"/>
  </w:style>
  <w:style w:type="numbering" w:customStyle="1" w:styleId="11243">
    <w:name w:val="无列表1124"/>
    <w:next w:val="a2"/>
    <w:semiHidden/>
    <w:rsid w:val="00AA393D"/>
  </w:style>
  <w:style w:type="numbering" w:customStyle="1" w:styleId="NoList2124">
    <w:name w:val="No List2124"/>
    <w:next w:val="a2"/>
    <w:semiHidden/>
    <w:rsid w:val="00AA393D"/>
  </w:style>
  <w:style w:type="numbering" w:customStyle="1" w:styleId="NoList3124">
    <w:name w:val="No List3124"/>
    <w:next w:val="a2"/>
    <w:uiPriority w:val="99"/>
    <w:semiHidden/>
    <w:rsid w:val="00AA393D"/>
  </w:style>
  <w:style w:type="numbering" w:customStyle="1" w:styleId="NoList11125">
    <w:name w:val="No List11125"/>
    <w:next w:val="a2"/>
    <w:uiPriority w:val="99"/>
    <w:semiHidden/>
    <w:unhideWhenUsed/>
    <w:rsid w:val="00AA393D"/>
  </w:style>
  <w:style w:type="numbering" w:customStyle="1" w:styleId="12240">
    <w:name w:val="無清單1224"/>
    <w:next w:val="a2"/>
    <w:uiPriority w:val="99"/>
    <w:semiHidden/>
    <w:unhideWhenUsed/>
    <w:rsid w:val="00AA393D"/>
  </w:style>
  <w:style w:type="numbering" w:customStyle="1" w:styleId="111240">
    <w:name w:val="無清單11124"/>
    <w:next w:val="a2"/>
    <w:uiPriority w:val="99"/>
    <w:semiHidden/>
    <w:unhideWhenUsed/>
    <w:rsid w:val="00AA393D"/>
  </w:style>
  <w:style w:type="numbering" w:customStyle="1" w:styleId="338">
    <w:name w:val="无列表33"/>
    <w:next w:val="a2"/>
    <w:uiPriority w:val="99"/>
    <w:semiHidden/>
    <w:unhideWhenUsed/>
    <w:rsid w:val="00AA393D"/>
  </w:style>
  <w:style w:type="numbering" w:customStyle="1" w:styleId="1333">
    <w:name w:val="无列表133"/>
    <w:next w:val="a2"/>
    <w:semiHidden/>
    <w:rsid w:val="00AA393D"/>
  </w:style>
  <w:style w:type="numbering" w:customStyle="1" w:styleId="NoList1133">
    <w:name w:val="No List1133"/>
    <w:next w:val="a2"/>
    <w:uiPriority w:val="99"/>
    <w:semiHidden/>
    <w:unhideWhenUsed/>
    <w:rsid w:val="00AA393D"/>
  </w:style>
  <w:style w:type="numbering" w:customStyle="1" w:styleId="NoList413">
    <w:name w:val="No List413"/>
    <w:next w:val="a2"/>
    <w:uiPriority w:val="99"/>
    <w:semiHidden/>
    <w:unhideWhenUsed/>
    <w:rsid w:val="00AA393D"/>
  </w:style>
  <w:style w:type="numbering" w:customStyle="1" w:styleId="223">
    <w:name w:val="无列表223"/>
    <w:next w:val="a2"/>
    <w:uiPriority w:val="99"/>
    <w:semiHidden/>
    <w:unhideWhenUsed/>
    <w:rsid w:val="00AA393D"/>
  </w:style>
  <w:style w:type="numbering" w:customStyle="1" w:styleId="NoList12113">
    <w:name w:val="No List12113"/>
    <w:next w:val="a2"/>
    <w:uiPriority w:val="99"/>
    <w:semiHidden/>
    <w:unhideWhenUsed/>
    <w:rsid w:val="00AA393D"/>
  </w:style>
  <w:style w:type="numbering" w:customStyle="1" w:styleId="111132">
    <w:name w:val="リストなし11113"/>
    <w:next w:val="a2"/>
    <w:uiPriority w:val="99"/>
    <w:semiHidden/>
    <w:unhideWhenUsed/>
    <w:rsid w:val="00AA393D"/>
  </w:style>
  <w:style w:type="numbering" w:customStyle="1" w:styleId="111133">
    <w:name w:val="无列表11113"/>
    <w:next w:val="a2"/>
    <w:semiHidden/>
    <w:rsid w:val="00AA393D"/>
  </w:style>
  <w:style w:type="numbering" w:customStyle="1" w:styleId="NoList21113">
    <w:name w:val="No List21113"/>
    <w:next w:val="a2"/>
    <w:semiHidden/>
    <w:rsid w:val="00AA393D"/>
  </w:style>
  <w:style w:type="numbering" w:customStyle="1" w:styleId="NoList31113">
    <w:name w:val="No List31113"/>
    <w:next w:val="a2"/>
    <w:uiPriority w:val="99"/>
    <w:semiHidden/>
    <w:rsid w:val="00AA393D"/>
  </w:style>
  <w:style w:type="numbering" w:customStyle="1" w:styleId="NoList111113">
    <w:name w:val="No List111113"/>
    <w:next w:val="a2"/>
    <w:uiPriority w:val="99"/>
    <w:semiHidden/>
    <w:unhideWhenUsed/>
    <w:rsid w:val="00AA393D"/>
  </w:style>
  <w:style w:type="numbering" w:customStyle="1" w:styleId="121130">
    <w:name w:val="無清單12113"/>
    <w:next w:val="a2"/>
    <w:uiPriority w:val="99"/>
    <w:semiHidden/>
    <w:unhideWhenUsed/>
    <w:rsid w:val="00AA393D"/>
  </w:style>
  <w:style w:type="numbering" w:customStyle="1" w:styleId="1111130">
    <w:name w:val="無清單111113"/>
    <w:next w:val="a2"/>
    <w:uiPriority w:val="99"/>
    <w:semiHidden/>
    <w:unhideWhenUsed/>
    <w:rsid w:val="00AA393D"/>
  </w:style>
  <w:style w:type="numbering" w:customStyle="1" w:styleId="NoList1313">
    <w:name w:val="No List1313"/>
    <w:next w:val="a2"/>
    <w:uiPriority w:val="99"/>
    <w:semiHidden/>
    <w:unhideWhenUsed/>
    <w:rsid w:val="00AA393D"/>
  </w:style>
  <w:style w:type="numbering" w:customStyle="1" w:styleId="12132">
    <w:name w:val="リストなし1213"/>
    <w:next w:val="a2"/>
    <w:uiPriority w:val="99"/>
    <w:semiHidden/>
    <w:unhideWhenUsed/>
    <w:rsid w:val="00AA393D"/>
  </w:style>
  <w:style w:type="numbering" w:customStyle="1" w:styleId="12133">
    <w:name w:val="无列表1213"/>
    <w:next w:val="a2"/>
    <w:semiHidden/>
    <w:rsid w:val="00AA393D"/>
  </w:style>
  <w:style w:type="numbering" w:customStyle="1" w:styleId="NoList2213">
    <w:name w:val="No List2213"/>
    <w:next w:val="a2"/>
    <w:semiHidden/>
    <w:rsid w:val="00AA393D"/>
  </w:style>
  <w:style w:type="numbering" w:customStyle="1" w:styleId="NoList3213">
    <w:name w:val="No List3213"/>
    <w:next w:val="a2"/>
    <w:uiPriority w:val="99"/>
    <w:semiHidden/>
    <w:rsid w:val="00AA393D"/>
  </w:style>
  <w:style w:type="numbering" w:customStyle="1" w:styleId="NoList11213">
    <w:name w:val="No List11213"/>
    <w:next w:val="a2"/>
    <w:uiPriority w:val="99"/>
    <w:semiHidden/>
    <w:unhideWhenUsed/>
    <w:rsid w:val="00AA393D"/>
  </w:style>
  <w:style w:type="numbering" w:customStyle="1" w:styleId="13130">
    <w:name w:val="無清單1313"/>
    <w:next w:val="a2"/>
    <w:uiPriority w:val="99"/>
    <w:semiHidden/>
    <w:unhideWhenUsed/>
    <w:rsid w:val="00AA393D"/>
  </w:style>
  <w:style w:type="numbering" w:customStyle="1" w:styleId="112130">
    <w:name w:val="無清單11213"/>
    <w:next w:val="a2"/>
    <w:uiPriority w:val="99"/>
    <w:semiHidden/>
    <w:unhideWhenUsed/>
    <w:rsid w:val="00AA393D"/>
  </w:style>
  <w:style w:type="numbering" w:customStyle="1" w:styleId="2113">
    <w:name w:val="无列表2113"/>
    <w:next w:val="a2"/>
    <w:uiPriority w:val="99"/>
    <w:semiHidden/>
    <w:unhideWhenUsed/>
    <w:rsid w:val="00AA393D"/>
  </w:style>
  <w:style w:type="numbering" w:customStyle="1" w:styleId="NoList12213">
    <w:name w:val="No List12213"/>
    <w:next w:val="a2"/>
    <w:uiPriority w:val="99"/>
    <w:semiHidden/>
    <w:unhideWhenUsed/>
    <w:rsid w:val="00AA393D"/>
  </w:style>
  <w:style w:type="numbering" w:customStyle="1" w:styleId="112131">
    <w:name w:val="リストなし11213"/>
    <w:next w:val="a2"/>
    <w:uiPriority w:val="99"/>
    <w:semiHidden/>
    <w:unhideWhenUsed/>
    <w:rsid w:val="00AA393D"/>
  </w:style>
  <w:style w:type="numbering" w:customStyle="1" w:styleId="112132">
    <w:name w:val="无列表11213"/>
    <w:next w:val="a2"/>
    <w:semiHidden/>
    <w:rsid w:val="00AA393D"/>
  </w:style>
  <w:style w:type="numbering" w:customStyle="1" w:styleId="NoList21213">
    <w:name w:val="No List21213"/>
    <w:next w:val="a2"/>
    <w:semiHidden/>
    <w:rsid w:val="00AA393D"/>
  </w:style>
  <w:style w:type="numbering" w:customStyle="1" w:styleId="NoList31213">
    <w:name w:val="No List31213"/>
    <w:next w:val="a2"/>
    <w:uiPriority w:val="99"/>
    <w:semiHidden/>
    <w:rsid w:val="00AA393D"/>
  </w:style>
  <w:style w:type="numbering" w:customStyle="1" w:styleId="NoList111213">
    <w:name w:val="No List111213"/>
    <w:next w:val="a2"/>
    <w:uiPriority w:val="99"/>
    <w:semiHidden/>
    <w:unhideWhenUsed/>
    <w:rsid w:val="00AA393D"/>
  </w:style>
  <w:style w:type="numbering" w:customStyle="1" w:styleId="122130">
    <w:name w:val="無清單12213"/>
    <w:next w:val="a2"/>
    <w:uiPriority w:val="99"/>
    <w:semiHidden/>
    <w:unhideWhenUsed/>
    <w:rsid w:val="00AA393D"/>
  </w:style>
  <w:style w:type="numbering" w:customStyle="1" w:styleId="1112130">
    <w:name w:val="無清單111213"/>
    <w:next w:val="a2"/>
    <w:uiPriority w:val="99"/>
    <w:semiHidden/>
    <w:unhideWhenUsed/>
    <w:rsid w:val="00AA393D"/>
  </w:style>
  <w:style w:type="numbering" w:customStyle="1" w:styleId="NoList63">
    <w:name w:val="No List63"/>
    <w:next w:val="a2"/>
    <w:uiPriority w:val="99"/>
    <w:semiHidden/>
    <w:unhideWhenUsed/>
    <w:rsid w:val="00AA393D"/>
  </w:style>
  <w:style w:type="numbering" w:customStyle="1" w:styleId="NoList143">
    <w:name w:val="No List143"/>
    <w:next w:val="a2"/>
    <w:uiPriority w:val="99"/>
    <w:semiHidden/>
    <w:unhideWhenUsed/>
    <w:rsid w:val="00AA393D"/>
  </w:style>
  <w:style w:type="numbering" w:customStyle="1" w:styleId="1334">
    <w:name w:val="リストなし133"/>
    <w:next w:val="a2"/>
    <w:uiPriority w:val="99"/>
    <w:semiHidden/>
    <w:unhideWhenUsed/>
    <w:rsid w:val="00AA393D"/>
  </w:style>
  <w:style w:type="numbering" w:customStyle="1" w:styleId="NoList233">
    <w:name w:val="No List233"/>
    <w:next w:val="a2"/>
    <w:semiHidden/>
    <w:rsid w:val="00AA393D"/>
  </w:style>
  <w:style w:type="numbering" w:customStyle="1" w:styleId="NoList333">
    <w:name w:val="No List333"/>
    <w:next w:val="a2"/>
    <w:uiPriority w:val="99"/>
    <w:semiHidden/>
    <w:rsid w:val="00AA393D"/>
  </w:style>
  <w:style w:type="numbering" w:customStyle="1" w:styleId="1432">
    <w:name w:val="無清單143"/>
    <w:next w:val="a2"/>
    <w:uiPriority w:val="99"/>
    <w:semiHidden/>
    <w:unhideWhenUsed/>
    <w:rsid w:val="00AA393D"/>
  </w:style>
  <w:style w:type="numbering" w:customStyle="1" w:styleId="11330">
    <w:name w:val="無清單1133"/>
    <w:next w:val="a2"/>
    <w:uiPriority w:val="99"/>
    <w:semiHidden/>
    <w:unhideWhenUsed/>
    <w:rsid w:val="00AA393D"/>
  </w:style>
  <w:style w:type="numbering" w:customStyle="1" w:styleId="NoList1233">
    <w:name w:val="No List1233"/>
    <w:next w:val="a2"/>
    <w:uiPriority w:val="99"/>
    <w:semiHidden/>
    <w:unhideWhenUsed/>
    <w:rsid w:val="00AA393D"/>
  </w:style>
  <w:style w:type="numbering" w:customStyle="1" w:styleId="11331">
    <w:name w:val="リストなし1133"/>
    <w:next w:val="a2"/>
    <w:uiPriority w:val="99"/>
    <w:semiHidden/>
    <w:unhideWhenUsed/>
    <w:rsid w:val="00AA393D"/>
  </w:style>
  <w:style w:type="numbering" w:customStyle="1" w:styleId="11332">
    <w:name w:val="无列表1133"/>
    <w:next w:val="a2"/>
    <w:semiHidden/>
    <w:rsid w:val="00AA393D"/>
  </w:style>
  <w:style w:type="numbering" w:customStyle="1" w:styleId="NoList2133">
    <w:name w:val="No List2133"/>
    <w:next w:val="a2"/>
    <w:semiHidden/>
    <w:rsid w:val="00AA393D"/>
  </w:style>
  <w:style w:type="numbering" w:customStyle="1" w:styleId="NoList3133">
    <w:name w:val="No List3133"/>
    <w:next w:val="a2"/>
    <w:uiPriority w:val="99"/>
    <w:semiHidden/>
    <w:rsid w:val="00AA393D"/>
  </w:style>
  <w:style w:type="numbering" w:customStyle="1" w:styleId="NoList11133">
    <w:name w:val="No List11133"/>
    <w:next w:val="a2"/>
    <w:uiPriority w:val="99"/>
    <w:semiHidden/>
    <w:unhideWhenUsed/>
    <w:rsid w:val="00AA393D"/>
  </w:style>
  <w:style w:type="numbering" w:customStyle="1" w:styleId="12330">
    <w:name w:val="無清單1233"/>
    <w:next w:val="a2"/>
    <w:uiPriority w:val="99"/>
    <w:semiHidden/>
    <w:unhideWhenUsed/>
    <w:rsid w:val="00AA393D"/>
  </w:style>
  <w:style w:type="numbering" w:customStyle="1" w:styleId="111330">
    <w:name w:val="無清單11133"/>
    <w:next w:val="a2"/>
    <w:uiPriority w:val="99"/>
    <w:semiHidden/>
    <w:unhideWhenUsed/>
    <w:rsid w:val="00AA393D"/>
  </w:style>
  <w:style w:type="numbering" w:customStyle="1" w:styleId="NoList513">
    <w:name w:val="No List513"/>
    <w:next w:val="a2"/>
    <w:uiPriority w:val="99"/>
    <w:semiHidden/>
    <w:unhideWhenUsed/>
    <w:rsid w:val="00AA393D"/>
  </w:style>
  <w:style w:type="numbering" w:customStyle="1" w:styleId="13131">
    <w:name w:val="无列表1313"/>
    <w:next w:val="a2"/>
    <w:semiHidden/>
    <w:rsid w:val="00AA393D"/>
  </w:style>
  <w:style w:type="numbering" w:customStyle="1" w:styleId="NoList11312">
    <w:name w:val="No List11312"/>
    <w:next w:val="a2"/>
    <w:uiPriority w:val="99"/>
    <w:semiHidden/>
    <w:unhideWhenUsed/>
    <w:rsid w:val="00AA393D"/>
  </w:style>
  <w:style w:type="numbering" w:customStyle="1" w:styleId="NoList4113">
    <w:name w:val="No List4113"/>
    <w:next w:val="a2"/>
    <w:uiPriority w:val="99"/>
    <w:semiHidden/>
    <w:unhideWhenUsed/>
    <w:rsid w:val="00AA393D"/>
  </w:style>
  <w:style w:type="numbering" w:customStyle="1" w:styleId="2213">
    <w:name w:val="无列表2213"/>
    <w:next w:val="a2"/>
    <w:uiPriority w:val="99"/>
    <w:semiHidden/>
    <w:unhideWhenUsed/>
    <w:rsid w:val="00AA393D"/>
  </w:style>
  <w:style w:type="numbering" w:customStyle="1" w:styleId="NoList121113">
    <w:name w:val="No List121113"/>
    <w:next w:val="a2"/>
    <w:uiPriority w:val="99"/>
    <w:semiHidden/>
    <w:unhideWhenUsed/>
    <w:rsid w:val="00AA393D"/>
  </w:style>
  <w:style w:type="numbering" w:customStyle="1" w:styleId="1111131">
    <w:name w:val="リストなし111113"/>
    <w:next w:val="a2"/>
    <w:uiPriority w:val="99"/>
    <w:semiHidden/>
    <w:unhideWhenUsed/>
    <w:rsid w:val="00AA393D"/>
  </w:style>
  <w:style w:type="numbering" w:customStyle="1" w:styleId="1111132">
    <w:name w:val="无列表111113"/>
    <w:next w:val="a2"/>
    <w:semiHidden/>
    <w:rsid w:val="00AA393D"/>
  </w:style>
  <w:style w:type="numbering" w:customStyle="1" w:styleId="NoList211113">
    <w:name w:val="No List211113"/>
    <w:next w:val="a2"/>
    <w:semiHidden/>
    <w:rsid w:val="00AA393D"/>
  </w:style>
  <w:style w:type="numbering" w:customStyle="1" w:styleId="NoList311113">
    <w:name w:val="No List311113"/>
    <w:next w:val="a2"/>
    <w:uiPriority w:val="99"/>
    <w:semiHidden/>
    <w:rsid w:val="00AA393D"/>
  </w:style>
  <w:style w:type="numbering" w:customStyle="1" w:styleId="NoList1111113">
    <w:name w:val="No List1111113"/>
    <w:next w:val="a2"/>
    <w:uiPriority w:val="99"/>
    <w:semiHidden/>
    <w:unhideWhenUsed/>
    <w:rsid w:val="00AA393D"/>
  </w:style>
  <w:style w:type="numbering" w:customStyle="1" w:styleId="1211130">
    <w:name w:val="無清單121113"/>
    <w:next w:val="a2"/>
    <w:uiPriority w:val="99"/>
    <w:semiHidden/>
    <w:unhideWhenUsed/>
    <w:rsid w:val="00AA393D"/>
  </w:style>
  <w:style w:type="numbering" w:customStyle="1" w:styleId="1111113">
    <w:name w:val="無清單1111113"/>
    <w:next w:val="a2"/>
    <w:uiPriority w:val="99"/>
    <w:semiHidden/>
    <w:unhideWhenUsed/>
    <w:rsid w:val="00AA393D"/>
  </w:style>
  <w:style w:type="numbering" w:customStyle="1" w:styleId="NoList13113">
    <w:name w:val="No List13113"/>
    <w:next w:val="a2"/>
    <w:uiPriority w:val="99"/>
    <w:semiHidden/>
    <w:unhideWhenUsed/>
    <w:rsid w:val="00AA393D"/>
  </w:style>
  <w:style w:type="numbering" w:customStyle="1" w:styleId="121131">
    <w:name w:val="リストなし12113"/>
    <w:next w:val="a2"/>
    <w:uiPriority w:val="99"/>
    <w:semiHidden/>
    <w:unhideWhenUsed/>
    <w:rsid w:val="00AA393D"/>
  </w:style>
  <w:style w:type="numbering" w:customStyle="1" w:styleId="121132">
    <w:name w:val="无列表12113"/>
    <w:next w:val="a2"/>
    <w:semiHidden/>
    <w:rsid w:val="00AA393D"/>
  </w:style>
  <w:style w:type="numbering" w:customStyle="1" w:styleId="NoList22113">
    <w:name w:val="No List22113"/>
    <w:next w:val="a2"/>
    <w:semiHidden/>
    <w:rsid w:val="00AA393D"/>
  </w:style>
  <w:style w:type="numbering" w:customStyle="1" w:styleId="NoList32113">
    <w:name w:val="No List32113"/>
    <w:next w:val="a2"/>
    <w:uiPriority w:val="99"/>
    <w:semiHidden/>
    <w:rsid w:val="00AA393D"/>
  </w:style>
  <w:style w:type="numbering" w:customStyle="1" w:styleId="NoList112113">
    <w:name w:val="No List112113"/>
    <w:next w:val="a2"/>
    <w:uiPriority w:val="99"/>
    <w:semiHidden/>
    <w:unhideWhenUsed/>
    <w:rsid w:val="00AA393D"/>
  </w:style>
  <w:style w:type="numbering" w:customStyle="1" w:styleId="131130">
    <w:name w:val="無清單13113"/>
    <w:next w:val="a2"/>
    <w:uiPriority w:val="99"/>
    <w:semiHidden/>
    <w:unhideWhenUsed/>
    <w:rsid w:val="00AA393D"/>
  </w:style>
  <w:style w:type="numbering" w:customStyle="1" w:styleId="1121130">
    <w:name w:val="無清單112113"/>
    <w:next w:val="a2"/>
    <w:uiPriority w:val="99"/>
    <w:semiHidden/>
    <w:unhideWhenUsed/>
    <w:rsid w:val="00AA393D"/>
  </w:style>
  <w:style w:type="numbering" w:customStyle="1" w:styleId="21113">
    <w:name w:val="无列表21113"/>
    <w:next w:val="a2"/>
    <w:uiPriority w:val="99"/>
    <w:semiHidden/>
    <w:unhideWhenUsed/>
    <w:rsid w:val="00AA393D"/>
  </w:style>
  <w:style w:type="numbering" w:customStyle="1" w:styleId="NoList122113">
    <w:name w:val="No List122113"/>
    <w:next w:val="a2"/>
    <w:uiPriority w:val="99"/>
    <w:semiHidden/>
    <w:unhideWhenUsed/>
    <w:rsid w:val="00AA393D"/>
  </w:style>
  <w:style w:type="numbering" w:customStyle="1" w:styleId="1121131">
    <w:name w:val="リストなし112113"/>
    <w:next w:val="a2"/>
    <w:uiPriority w:val="99"/>
    <w:semiHidden/>
    <w:unhideWhenUsed/>
    <w:rsid w:val="00AA393D"/>
  </w:style>
  <w:style w:type="numbering" w:customStyle="1" w:styleId="1121132">
    <w:name w:val="无列表112113"/>
    <w:next w:val="a2"/>
    <w:semiHidden/>
    <w:rsid w:val="00AA393D"/>
  </w:style>
  <w:style w:type="numbering" w:customStyle="1" w:styleId="NoList212113">
    <w:name w:val="No List212113"/>
    <w:next w:val="a2"/>
    <w:semiHidden/>
    <w:rsid w:val="00AA393D"/>
  </w:style>
  <w:style w:type="numbering" w:customStyle="1" w:styleId="NoList312113">
    <w:name w:val="No List312113"/>
    <w:next w:val="a2"/>
    <w:uiPriority w:val="99"/>
    <w:semiHidden/>
    <w:rsid w:val="00AA393D"/>
  </w:style>
  <w:style w:type="numbering" w:customStyle="1" w:styleId="NoList1112113">
    <w:name w:val="No List1112113"/>
    <w:next w:val="a2"/>
    <w:uiPriority w:val="99"/>
    <w:semiHidden/>
    <w:unhideWhenUsed/>
    <w:rsid w:val="00AA393D"/>
  </w:style>
  <w:style w:type="numbering" w:customStyle="1" w:styleId="122113">
    <w:name w:val="無清單122113"/>
    <w:next w:val="a2"/>
    <w:uiPriority w:val="99"/>
    <w:semiHidden/>
    <w:unhideWhenUsed/>
    <w:rsid w:val="00AA393D"/>
  </w:style>
  <w:style w:type="numbering" w:customStyle="1" w:styleId="1112113">
    <w:name w:val="無清單1112113"/>
    <w:next w:val="a2"/>
    <w:uiPriority w:val="99"/>
    <w:semiHidden/>
    <w:unhideWhenUsed/>
    <w:rsid w:val="00AA393D"/>
  </w:style>
  <w:style w:type="numbering" w:customStyle="1" w:styleId="NoList5112">
    <w:name w:val="No List5112"/>
    <w:next w:val="a2"/>
    <w:uiPriority w:val="99"/>
    <w:semiHidden/>
    <w:unhideWhenUsed/>
    <w:rsid w:val="00AA393D"/>
  </w:style>
  <w:style w:type="numbering" w:customStyle="1" w:styleId="NoList612">
    <w:name w:val="No List612"/>
    <w:next w:val="a2"/>
    <w:uiPriority w:val="99"/>
    <w:semiHidden/>
    <w:unhideWhenUsed/>
    <w:rsid w:val="00AA393D"/>
  </w:style>
  <w:style w:type="numbering" w:customStyle="1" w:styleId="NoList1412">
    <w:name w:val="No List1412"/>
    <w:next w:val="a2"/>
    <w:uiPriority w:val="99"/>
    <w:semiHidden/>
    <w:unhideWhenUsed/>
    <w:rsid w:val="00AA393D"/>
  </w:style>
  <w:style w:type="numbering" w:customStyle="1" w:styleId="13122">
    <w:name w:val="リストなし1312"/>
    <w:next w:val="a2"/>
    <w:uiPriority w:val="99"/>
    <w:semiHidden/>
    <w:unhideWhenUsed/>
    <w:rsid w:val="00AA393D"/>
  </w:style>
  <w:style w:type="numbering" w:customStyle="1" w:styleId="NoList2312">
    <w:name w:val="No List2312"/>
    <w:next w:val="a2"/>
    <w:semiHidden/>
    <w:rsid w:val="00AA393D"/>
  </w:style>
  <w:style w:type="numbering" w:customStyle="1" w:styleId="NoList3312">
    <w:name w:val="No List3312"/>
    <w:next w:val="a2"/>
    <w:uiPriority w:val="99"/>
    <w:semiHidden/>
    <w:rsid w:val="00AA393D"/>
  </w:style>
  <w:style w:type="numbering" w:customStyle="1" w:styleId="NoList1142">
    <w:name w:val="No List1142"/>
    <w:next w:val="a2"/>
    <w:uiPriority w:val="99"/>
    <w:semiHidden/>
    <w:unhideWhenUsed/>
    <w:rsid w:val="00AA393D"/>
  </w:style>
  <w:style w:type="numbering" w:customStyle="1" w:styleId="14120">
    <w:name w:val="無清單1412"/>
    <w:next w:val="a2"/>
    <w:uiPriority w:val="99"/>
    <w:semiHidden/>
    <w:unhideWhenUsed/>
    <w:rsid w:val="00AA393D"/>
  </w:style>
  <w:style w:type="numbering" w:customStyle="1" w:styleId="113120">
    <w:name w:val="無清單11312"/>
    <w:next w:val="a2"/>
    <w:uiPriority w:val="99"/>
    <w:semiHidden/>
    <w:unhideWhenUsed/>
    <w:rsid w:val="00AA393D"/>
  </w:style>
  <w:style w:type="numbering" w:customStyle="1" w:styleId="NoList422">
    <w:name w:val="No List422"/>
    <w:next w:val="a2"/>
    <w:uiPriority w:val="99"/>
    <w:semiHidden/>
    <w:unhideWhenUsed/>
    <w:rsid w:val="00AA393D"/>
  </w:style>
  <w:style w:type="numbering" w:customStyle="1" w:styleId="NoList12312">
    <w:name w:val="No List12312"/>
    <w:next w:val="a2"/>
    <w:uiPriority w:val="99"/>
    <w:semiHidden/>
    <w:unhideWhenUsed/>
    <w:rsid w:val="00AA393D"/>
  </w:style>
  <w:style w:type="numbering" w:customStyle="1" w:styleId="113121">
    <w:name w:val="リストなし11312"/>
    <w:next w:val="a2"/>
    <w:uiPriority w:val="99"/>
    <w:semiHidden/>
    <w:unhideWhenUsed/>
    <w:rsid w:val="00AA393D"/>
  </w:style>
  <w:style w:type="numbering" w:customStyle="1" w:styleId="113122">
    <w:name w:val="无列表11312"/>
    <w:next w:val="a2"/>
    <w:semiHidden/>
    <w:rsid w:val="00AA393D"/>
  </w:style>
  <w:style w:type="numbering" w:customStyle="1" w:styleId="NoList21312">
    <w:name w:val="No List21312"/>
    <w:next w:val="a2"/>
    <w:semiHidden/>
    <w:rsid w:val="00AA393D"/>
  </w:style>
  <w:style w:type="numbering" w:customStyle="1" w:styleId="NoList31312">
    <w:name w:val="No List31312"/>
    <w:next w:val="a2"/>
    <w:uiPriority w:val="99"/>
    <w:semiHidden/>
    <w:rsid w:val="00AA393D"/>
  </w:style>
  <w:style w:type="numbering" w:customStyle="1" w:styleId="NoList111312">
    <w:name w:val="No List111312"/>
    <w:next w:val="a2"/>
    <w:uiPriority w:val="99"/>
    <w:semiHidden/>
    <w:unhideWhenUsed/>
    <w:rsid w:val="00AA393D"/>
  </w:style>
  <w:style w:type="numbering" w:customStyle="1" w:styleId="123120">
    <w:name w:val="無清單12312"/>
    <w:next w:val="a2"/>
    <w:uiPriority w:val="99"/>
    <w:semiHidden/>
    <w:unhideWhenUsed/>
    <w:rsid w:val="00AA393D"/>
  </w:style>
  <w:style w:type="numbering" w:customStyle="1" w:styleId="1113120">
    <w:name w:val="無清單111312"/>
    <w:next w:val="a2"/>
    <w:uiPriority w:val="99"/>
    <w:semiHidden/>
    <w:unhideWhenUsed/>
    <w:rsid w:val="00AA393D"/>
  </w:style>
  <w:style w:type="numbering" w:customStyle="1" w:styleId="NoList12122">
    <w:name w:val="No List12122"/>
    <w:next w:val="a2"/>
    <w:uiPriority w:val="99"/>
    <w:semiHidden/>
    <w:unhideWhenUsed/>
    <w:rsid w:val="00AA393D"/>
  </w:style>
  <w:style w:type="numbering" w:customStyle="1" w:styleId="111222">
    <w:name w:val="リストなし11122"/>
    <w:next w:val="a2"/>
    <w:uiPriority w:val="99"/>
    <w:semiHidden/>
    <w:unhideWhenUsed/>
    <w:rsid w:val="00AA393D"/>
  </w:style>
  <w:style w:type="numbering" w:customStyle="1" w:styleId="111223">
    <w:name w:val="无列表11122"/>
    <w:next w:val="a2"/>
    <w:semiHidden/>
    <w:rsid w:val="00AA393D"/>
  </w:style>
  <w:style w:type="numbering" w:customStyle="1" w:styleId="NoList21122">
    <w:name w:val="No List21122"/>
    <w:next w:val="a2"/>
    <w:semiHidden/>
    <w:rsid w:val="00AA393D"/>
  </w:style>
  <w:style w:type="numbering" w:customStyle="1" w:styleId="NoList31122">
    <w:name w:val="No List31122"/>
    <w:next w:val="a2"/>
    <w:uiPriority w:val="99"/>
    <w:semiHidden/>
    <w:rsid w:val="00AA393D"/>
  </w:style>
  <w:style w:type="numbering" w:customStyle="1" w:styleId="NoList111122">
    <w:name w:val="No List111122"/>
    <w:next w:val="a2"/>
    <w:uiPriority w:val="99"/>
    <w:semiHidden/>
    <w:unhideWhenUsed/>
    <w:rsid w:val="00AA393D"/>
  </w:style>
  <w:style w:type="numbering" w:customStyle="1" w:styleId="121220">
    <w:name w:val="無清單12122"/>
    <w:next w:val="a2"/>
    <w:uiPriority w:val="99"/>
    <w:semiHidden/>
    <w:unhideWhenUsed/>
    <w:rsid w:val="00AA393D"/>
  </w:style>
  <w:style w:type="numbering" w:customStyle="1" w:styleId="1111220">
    <w:name w:val="無清單111122"/>
    <w:next w:val="a2"/>
    <w:uiPriority w:val="99"/>
    <w:semiHidden/>
    <w:unhideWhenUsed/>
    <w:rsid w:val="00AA393D"/>
  </w:style>
  <w:style w:type="numbering" w:customStyle="1" w:styleId="NoList522">
    <w:name w:val="No List522"/>
    <w:next w:val="a2"/>
    <w:uiPriority w:val="99"/>
    <w:semiHidden/>
    <w:unhideWhenUsed/>
    <w:rsid w:val="00AA393D"/>
  </w:style>
  <w:style w:type="numbering" w:customStyle="1" w:styleId="NoList1322">
    <w:name w:val="No List1322"/>
    <w:next w:val="a2"/>
    <w:uiPriority w:val="99"/>
    <w:semiHidden/>
    <w:unhideWhenUsed/>
    <w:rsid w:val="00AA393D"/>
  </w:style>
  <w:style w:type="numbering" w:customStyle="1" w:styleId="12223">
    <w:name w:val="リストなし1222"/>
    <w:next w:val="a2"/>
    <w:uiPriority w:val="99"/>
    <w:semiHidden/>
    <w:unhideWhenUsed/>
    <w:rsid w:val="00AA393D"/>
  </w:style>
  <w:style w:type="numbering" w:customStyle="1" w:styleId="12232">
    <w:name w:val="无列表1223"/>
    <w:next w:val="a2"/>
    <w:semiHidden/>
    <w:rsid w:val="00AA393D"/>
  </w:style>
  <w:style w:type="numbering" w:customStyle="1" w:styleId="NoList2222">
    <w:name w:val="No List2222"/>
    <w:next w:val="a2"/>
    <w:semiHidden/>
    <w:rsid w:val="00AA393D"/>
  </w:style>
  <w:style w:type="numbering" w:customStyle="1" w:styleId="NoList3222">
    <w:name w:val="No List3222"/>
    <w:next w:val="a2"/>
    <w:uiPriority w:val="99"/>
    <w:semiHidden/>
    <w:rsid w:val="00AA393D"/>
  </w:style>
  <w:style w:type="numbering" w:customStyle="1" w:styleId="NoList11222">
    <w:name w:val="No List11222"/>
    <w:next w:val="a2"/>
    <w:uiPriority w:val="99"/>
    <w:semiHidden/>
    <w:unhideWhenUsed/>
    <w:rsid w:val="00AA393D"/>
  </w:style>
  <w:style w:type="numbering" w:customStyle="1" w:styleId="13220">
    <w:name w:val="無清單1322"/>
    <w:next w:val="a2"/>
    <w:uiPriority w:val="99"/>
    <w:semiHidden/>
    <w:unhideWhenUsed/>
    <w:rsid w:val="00AA393D"/>
  </w:style>
  <w:style w:type="numbering" w:customStyle="1" w:styleId="112220">
    <w:name w:val="無清單11222"/>
    <w:next w:val="a2"/>
    <w:uiPriority w:val="99"/>
    <w:semiHidden/>
    <w:unhideWhenUsed/>
    <w:rsid w:val="00AA393D"/>
  </w:style>
  <w:style w:type="numbering" w:customStyle="1" w:styleId="2122">
    <w:name w:val="无列表2122"/>
    <w:next w:val="a2"/>
    <w:uiPriority w:val="99"/>
    <w:semiHidden/>
    <w:unhideWhenUsed/>
    <w:rsid w:val="00AA393D"/>
  </w:style>
  <w:style w:type="numbering" w:customStyle="1" w:styleId="NoList111222">
    <w:name w:val="No List111222"/>
    <w:next w:val="a2"/>
    <w:uiPriority w:val="99"/>
    <w:semiHidden/>
    <w:unhideWhenUsed/>
    <w:rsid w:val="00AA393D"/>
  </w:style>
  <w:style w:type="numbering" w:customStyle="1" w:styleId="NoList72">
    <w:name w:val="No List72"/>
    <w:next w:val="a2"/>
    <w:uiPriority w:val="99"/>
    <w:semiHidden/>
    <w:unhideWhenUsed/>
    <w:rsid w:val="00AA393D"/>
  </w:style>
  <w:style w:type="numbering" w:customStyle="1" w:styleId="NoList152">
    <w:name w:val="No List152"/>
    <w:next w:val="a2"/>
    <w:uiPriority w:val="99"/>
    <w:semiHidden/>
    <w:unhideWhenUsed/>
    <w:rsid w:val="00AA393D"/>
  </w:style>
  <w:style w:type="numbering" w:customStyle="1" w:styleId="1422">
    <w:name w:val="リストなし142"/>
    <w:next w:val="a2"/>
    <w:uiPriority w:val="99"/>
    <w:semiHidden/>
    <w:unhideWhenUsed/>
    <w:rsid w:val="00AA393D"/>
  </w:style>
  <w:style w:type="numbering" w:customStyle="1" w:styleId="1423">
    <w:name w:val="无列表142"/>
    <w:next w:val="a2"/>
    <w:semiHidden/>
    <w:rsid w:val="00AA393D"/>
  </w:style>
  <w:style w:type="numbering" w:customStyle="1" w:styleId="NoList242">
    <w:name w:val="No List242"/>
    <w:next w:val="a2"/>
    <w:semiHidden/>
    <w:rsid w:val="00AA393D"/>
  </w:style>
  <w:style w:type="numbering" w:customStyle="1" w:styleId="NoList342">
    <w:name w:val="No List342"/>
    <w:next w:val="a2"/>
    <w:uiPriority w:val="99"/>
    <w:semiHidden/>
    <w:rsid w:val="00AA393D"/>
  </w:style>
  <w:style w:type="numbering" w:customStyle="1" w:styleId="NoList1152">
    <w:name w:val="No List1152"/>
    <w:next w:val="a2"/>
    <w:uiPriority w:val="99"/>
    <w:semiHidden/>
    <w:unhideWhenUsed/>
    <w:rsid w:val="00AA393D"/>
  </w:style>
  <w:style w:type="numbering" w:customStyle="1" w:styleId="1520">
    <w:name w:val="無清單152"/>
    <w:next w:val="a2"/>
    <w:uiPriority w:val="99"/>
    <w:semiHidden/>
    <w:unhideWhenUsed/>
    <w:rsid w:val="00AA393D"/>
  </w:style>
  <w:style w:type="numbering" w:customStyle="1" w:styleId="11420">
    <w:name w:val="無清單1142"/>
    <w:next w:val="a2"/>
    <w:uiPriority w:val="99"/>
    <w:semiHidden/>
    <w:unhideWhenUsed/>
    <w:rsid w:val="00AA393D"/>
  </w:style>
  <w:style w:type="numbering" w:customStyle="1" w:styleId="NoList432">
    <w:name w:val="No List432"/>
    <w:next w:val="a2"/>
    <w:uiPriority w:val="99"/>
    <w:semiHidden/>
    <w:unhideWhenUsed/>
    <w:rsid w:val="00AA393D"/>
  </w:style>
  <w:style w:type="numbering" w:customStyle="1" w:styleId="NoList1242">
    <w:name w:val="No List1242"/>
    <w:next w:val="a2"/>
    <w:uiPriority w:val="99"/>
    <w:semiHidden/>
    <w:unhideWhenUsed/>
    <w:rsid w:val="00AA393D"/>
  </w:style>
  <w:style w:type="numbering" w:customStyle="1" w:styleId="11421">
    <w:name w:val="リストなし1142"/>
    <w:next w:val="a2"/>
    <w:uiPriority w:val="99"/>
    <w:semiHidden/>
    <w:unhideWhenUsed/>
    <w:rsid w:val="00AA393D"/>
  </w:style>
  <w:style w:type="numbering" w:customStyle="1" w:styleId="11422">
    <w:name w:val="无列表1142"/>
    <w:next w:val="a2"/>
    <w:semiHidden/>
    <w:rsid w:val="00AA393D"/>
  </w:style>
  <w:style w:type="numbering" w:customStyle="1" w:styleId="NoList2142">
    <w:name w:val="No List2142"/>
    <w:next w:val="a2"/>
    <w:semiHidden/>
    <w:rsid w:val="00AA393D"/>
  </w:style>
  <w:style w:type="numbering" w:customStyle="1" w:styleId="NoList3142">
    <w:name w:val="No List3142"/>
    <w:next w:val="a2"/>
    <w:uiPriority w:val="99"/>
    <w:semiHidden/>
    <w:rsid w:val="00AA393D"/>
  </w:style>
  <w:style w:type="numbering" w:customStyle="1" w:styleId="NoList11142">
    <w:name w:val="No List11142"/>
    <w:next w:val="a2"/>
    <w:uiPriority w:val="99"/>
    <w:semiHidden/>
    <w:unhideWhenUsed/>
    <w:rsid w:val="00AA393D"/>
  </w:style>
  <w:style w:type="numbering" w:customStyle="1" w:styleId="12420">
    <w:name w:val="無清單1242"/>
    <w:next w:val="a2"/>
    <w:uiPriority w:val="99"/>
    <w:semiHidden/>
    <w:unhideWhenUsed/>
    <w:rsid w:val="00AA393D"/>
  </w:style>
  <w:style w:type="numbering" w:customStyle="1" w:styleId="111420">
    <w:name w:val="無清單11142"/>
    <w:next w:val="a2"/>
    <w:uiPriority w:val="99"/>
    <w:semiHidden/>
    <w:unhideWhenUsed/>
    <w:rsid w:val="00AA393D"/>
  </w:style>
  <w:style w:type="numbering" w:customStyle="1" w:styleId="2320">
    <w:name w:val="无列表232"/>
    <w:next w:val="a2"/>
    <w:uiPriority w:val="99"/>
    <w:semiHidden/>
    <w:unhideWhenUsed/>
    <w:rsid w:val="00AA393D"/>
  </w:style>
  <w:style w:type="numbering" w:customStyle="1" w:styleId="NoList12132">
    <w:name w:val="No List12132"/>
    <w:next w:val="a2"/>
    <w:uiPriority w:val="99"/>
    <w:semiHidden/>
    <w:unhideWhenUsed/>
    <w:rsid w:val="00AA393D"/>
  </w:style>
  <w:style w:type="numbering" w:customStyle="1" w:styleId="111321">
    <w:name w:val="リストなし11132"/>
    <w:next w:val="a2"/>
    <w:uiPriority w:val="99"/>
    <w:semiHidden/>
    <w:unhideWhenUsed/>
    <w:rsid w:val="00AA393D"/>
  </w:style>
  <w:style w:type="numbering" w:customStyle="1" w:styleId="111322">
    <w:name w:val="无列表11132"/>
    <w:next w:val="a2"/>
    <w:semiHidden/>
    <w:rsid w:val="00AA393D"/>
  </w:style>
  <w:style w:type="numbering" w:customStyle="1" w:styleId="NoList21132">
    <w:name w:val="No List21132"/>
    <w:next w:val="a2"/>
    <w:semiHidden/>
    <w:rsid w:val="00AA393D"/>
  </w:style>
  <w:style w:type="numbering" w:customStyle="1" w:styleId="NoList31132">
    <w:name w:val="No List31132"/>
    <w:next w:val="a2"/>
    <w:uiPriority w:val="99"/>
    <w:semiHidden/>
    <w:rsid w:val="00AA393D"/>
  </w:style>
  <w:style w:type="numbering" w:customStyle="1" w:styleId="NoList111132">
    <w:name w:val="No List111132"/>
    <w:next w:val="a2"/>
    <w:uiPriority w:val="99"/>
    <w:semiHidden/>
    <w:unhideWhenUsed/>
    <w:rsid w:val="00AA393D"/>
  </w:style>
  <w:style w:type="numbering" w:customStyle="1" w:styleId="121320">
    <w:name w:val="無清單12132"/>
    <w:next w:val="a2"/>
    <w:uiPriority w:val="99"/>
    <w:semiHidden/>
    <w:unhideWhenUsed/>
    <w:rsid w:val="00AA393D"/>
  </w:style>
  <w:style w:type="numbering" w:customStyle="1" w:styleId="1111320">
    <w:name w:val="無清單111132"/>
    <w:next w:val="a2"/>
    <w:uiPriority w:val="99"/>
    <w:semiHidden/>
    <w:unhideWhenUsed/>
    <w:rsid w:val="00AA393D"/>
  </w:style>
  <w:style w:type="numbering" w:customStyle="1" w:styleId="NoList532">
    <w:name w:val="No List532"/>
    <w:next w:val="a2"/>
    <w:uiPriority w:val="99"/>
    <w:semiHidden/>
    <w:unhideWhenUsed/>
    <w:rsid w:val="00AA393D"/>
  </w:style>
  <w:style w:type="numbering" w:customStyle="1" w:styleId="NoList1332">
    <w:name w:val="No List1332"/>
    <w:next w:val="a2"/>
    <w:uiPriority w:val="99"/>
    <w:semiHidden/>
    <w:unhideWhenUsed/>
    <w:rsid w:val="00AA393D"/>
  </w:style>
  <w:style w:type="numbering" w:customStyle="1" w:styleId="12322">
    <w:name w:val="リストなし1232"/>
    <w:next w:val="a2"/>
    <w:uiPriority w:val="99"/>
    <w:semiHidden/>
    <w:unhideWhenUsed/>
    <w:rsid w:val="00AA393D"/>
  </w:style>
  <w:style w:type="numbering" w:customStyle="1" w:styleId="12323">
    <w:name w:val="无列表1232"/>
    <w:next w:val="a2"/>
    <w:semiHidden/>
    <w:rsid w:val="00AA393D"/>
  </w:style>
  <w:style w:type="numbering" w:customStyle="1" w:styleId="NoList2232">
    <w:name w:val="No List2232"/>
    <w:next w:val="a2"/>
    <w:semiHidden/>
    <w:rsid w:val="00AA393D"/>
  </w:style>
  <w:style w:type="numbering" w:customStyle="1" w:styleId="NoList3232">
    <w:name w:val="No List3232"/>
    <w:next w:val="a2"/>
    <w:uiPriority w:val="99"/>
    <w:semiHidden/>
    <w:rsid w:val="00AA393D"/>
  </w:style>
  <w:style w:type="numbering" w:customStyle="1" w:styleId="NoList11232">
    <w:name w:val="No List11232"/>
    <w:next w:val="a2"/>
    <w:uiPriority w:val="99"/>
    <w:semiHidden/>
    <w:unhideWhenUsed/>
    <w:rsid w:val="00AA393D"/>
  </w:style>
  <w:style w:type="numbering" w:customStyle="1" w:styleId="13320">
    <w:name w:val="無清單1332"/>
    <w:next w:val="a2"/>
    <w:uiPriority w:val="99"/>
    <w:semiHidden/>
    <w:unhideWhenUsed/>
    <w:rsid w:val="00AA393D"/>
  </w:style>
  <w:style w:type="numbering" w:customStyle="1" w:styleId="112320">
    <w:name w:val="無清單11232"/>
    <w:next w:val="a2"/>
    <w:uiPriority w:val="99"/>
    <w:semiHidden/>
    <w:unhideWhenUsed/>
    <w:rsid w:val="00AA393D"/>
  </w:style>
  <w:style w:type="numbering" w:customStyle="1" w:styleId="2132">
    <w:name w:val="无列表2132"/>
    <w:next w:val="a2"/>
    <w:uiPriority w:val="99"/>
    <w:semiHidden/>
    <w:unhideWhenUsed/>
    <w:rsid w:val="00AA393D"/>
  </w:style>
  <w:style w:type="numbering" w:customStyle="1" w:styleId="NoList12222">
    <w:name w:val="No List12222"/>
    <w:next w:val="a2"/>
    <w:uiPriority w:val="99"/>
    <w:semiHidden/>
    <w:unhideWhenUsed/>
    <w:rsid w:val="00AA393D"/>
  </w:style>
  <w:style w:type="numbering" w:customStyle="1" w:styleId="112221">
    <w:name w:val="リストなし11222"/>
    <w:next w:val="a2"/>
    <w:uiPriority w:val="99"/>
    <w:semiHidden/>
    <w:unhideWhenUsed/>
    <w:rsid w:val="00AA393D"/>
  </w:style>
  <w:style w:type="numbering" w:customStyle="1" w:styleId="112222">
    <w:name w:val="无列表11222"/>
    <w:next w:val="a2"/>
    <w:semiHidden/>
    <w:rsid w:val="00AA393D"/>
  </w:style>
  <w:style w:type="numbering" w:customStyle="1" w:styleId="NoList21222">
    <w:name w:val="No List21222"/>
    <w:next w:val="a2"/>
    <w:semiHidden/>
    <w:rsid w:val="00AA393D"/>
  </w:style>
  <w:style w:type="numbering" w:customStyle="1" w:styleId="NoList31222">
    <w:name w:val="No List31222"/>
    <w:next w:val="a2"/>
    <w:uiPriority w:val="99"/>
    <w:semiHidden/>
    <w:rsid w:val="00AA393D"/>
  </w:style>
  <w:style w:type="numbering" w:customStyle="1" w:styleId="NoList111232">
    <w:name w:val="No List111232"/>
    <w:next w:val="a2"/>
    <w:uiPriority w:val="99"/>
    <w:semiHidden/>
    <w:unhideWhenUsed/>
    <w:rsid w:val="00AA393D"/>
  </w:style>
  <w:style w:type="numbering" w:customStyle="1" w:styleId="122220">
    <w:name w:val="無清單12222"/>
    <w:next w:val="a2"/>
    <w:uiPriority w:val="99"/>
    <w:semiHidden/>
    <w:unhideWhenUsed/>
    <w:rsid w:val="00AA393D"/>
  </w:style>
  <w:style w:type="numbering" w:customStyle="1" w:styleId="1112220">
    <w:name w:val="無清單111222"/>
    <w:next w:val="a2"/>
    <w:uiPriority w:val="99"/>
    <w:semiHidden/>
    <w:unhideWhenUsed/>
    <w:rsid w:val="00AA393D"/>
  </w:style>
  <w:style w:type="numbering" w:customStyle="1" w:styleId="NoList81">
    <w:name w:val="No List81"/>
    <w:next w:val="a2"/>
    <w:uiPriority w:val="99"/>
    <w:semiHidden/>
    <w:unhideWhenUsed/>
    <w:rsid w:val="00AA393D"/>
  </w:style>
  <w:style w:type="numbering" w:customStyle="1" w:styleId="NoList161">
    <w:name w:val="No List161"/>
    <w:next w:val="a2"/>
    <w:uiPriority w:val="99"/>
    <w:semiHidden/>
    <w:unhideWhenUsed/>
    <w:rsid w:val="00AA393D"/>
  </w:style>
  <w:style w:type="numbering" w:customStyle="1" w:styleId="1513">
    <w:name w:val="リストなし151"/>
    <w:next w:val="a2"/>
    <w:uiPriority w:val="99"/>
    <w:semiHidden/>
    <w:unhideWhenUsed/>
    <w:rsid w:val="00AA393D"/>
  </w:style>
  <w:style w:type="numbering" w:customStyle="1" w:styleId="1514">
    <w:name w:val="无列表151"/>
    <w:next w:val="a2"/>
    <w:semiHidden/>
    <w:rsid w:val="00AA393D"/>
  </w:style>
  <w:style w:type="numbering" w:customStyle="1" w:styleId="NoList251">
    <w:name w:val="No List251"/>
    <w:next w:val="a2"/>
    <w:semiHidden/>
    <w:rsid w:val="00AA393D"/>
  </w:style>
  <w:style w:type="numbering" w:customStyle="1" w:styleId="NoList351">
    <w:name w:val="No List351"/>
    <w:next w:val="a2"/>
    <w:uiPriority w:val="99"/>
    <w:semiHidden/>
    <w:rsid w:val="00AA393D"/>
  </w:style>
  <w:style w:type="numbering" w:customStyle="1" w:styleId="NoList1161">
    <w:name w:val="No List1161"/>
    <w:next w:val="a2"/>
    <w:uiPriority w:val="99"/>
    <w:semiHidden/>
    <w:unhideWhenUsed/>
    <w:rsid w:val="00AA393D"/>
  </w:style>
  <w:style w:type="numbering" w:customStyle="1" w:styleId="1611">
    <w:name w:val="無清單161"/>
    <w:next w:val="a2"/>
    <w:uiPriority w:val="99"/>
    <w:semiHidden/>
    <w:unhideWhenUsed/>
    <w:rsid w:val="00AA393D"/>
  </w:style>
  <w:style w:type="numbering" w:customStyle="1" w:styleId="11511">
    <w:name w:val="無清單1151"/>
    <w:next w:val="a2"/>
    <w:uiPriority w:val="99"/>
    <w:semiHidden/>
    <w:unhideWhenUsed/>
    <w:rsid w:val="00AA393D"/>
  </w:style>
  <w:style w:type="numbering" w:customStyle="1" w:styleId="NoList11151">
    <w:name w:val="No List11151"/>
    <w:next w:val="a2"/>
    <w:uiPriority w:val="99"/>
    <w:semiHidden/>
    <w:unhideWhenUsed/>
    <w:rsid w:val="00AA393D"/>
  </w:style>
  <w:style w:type="numbering" w:customStyle="1" w:styleId="2410">
    <w:name w:val="无列表241"/>
    <w:next w:val="a2"/>
    <w:uiPriority w:val="99"/>
    <w:semiHidden/>
    <w:unhideWhenUsed/>
    <w:rsid w:val="00AA393D"/>
  </w:style>
  <w:style w:type="numbering" w:customStyle="1" w:styleId="NoList1251">
    <w:name w:val="No List1251"/>
    <w:next w:val="a2"/>
    <w:uiPriority w:val="99"/>
    <w:semiHidden/>
    <w:unhideWhenUsed/>
    <w:rsid w:val="00AA393D"/>
  </w:style>
  <w:style w:type="numbering" w:customStyle="1" w:styleId="11512">
    <w:name w:val="リストなし1151"/>
    <w:next w:val="a2"/>
    <w:uiPriority w:val="99"/>
    <w:semiHidden/>
    <w:unhideWhenUsed/>
    <w:rsid w:val="00AA393D"/>
  </w:style>
  <w:style w:type="numbering" w:customStyle="1" w:styleId="11513">
    <w:name w:val="无列表1151"/>
    <w:next w:val="a2"/>
    <w:semiHidden/>
    <w:rsid w:val="00AA393D"/>
  </w:style>
  <w:style w:type="numbering" w:customStyle="1" w:styleId="NoList2151">
    <w:name w:val="No List2151"/>
    <w:next w:val="a2"/>
    <w:semiHidden/>
    <w:rsid w:val="00AA393D"/>
  </w:style>
  <w:style w:type="numbering" w:customStyle="1" w:styleId="NoList3151">
    <w:name w:val="No List3151"/>
    <w:next w:val="a2"/>
    <w:uiPriority w:val="99"/>
    <w:semiHidden/>
    <w:rsid w:val="00AA393D"/>
  </w:style>
  <w:style w:type="numbering" w:customStyle="1" w:styleId="12510">
    <w:name w:val="無清單1251"/>
    <w:next w:val="a2"/>
    <w:uiPriority w:val="99"/>
    <w:semiHidden/>
    <w:unhideWhenUsed/>
    <w:rsid w:val="00AA393D"/>
  </w:style>
  <w:style w:type="numbering" w:customStyle="1" w:styleId="111510">
    <w:name w:val="無清單11151"/>
    <w:next w:val="a2"/>
    <w:uiPriority w:val="99"/>
    <w:semiHidden/>
    <w:unhideWhenUsed/>
    <w:rsid w:val="00AA393D"/>
  </w:style>
  <w:style w:type="numbering" w:customStyle="1" w:styleId="NoList441">
    <w:name w:val="No List441"/>
    <w:next w:val="a2"/>
    <w:uiPriority w:val="99"/>
    <w:semiHidden/>
    <w:unhideWhenUsed/>
    <w:rsid w:val="00AA393D"/>
  </w:style>
  <w:style w:type="numbering" w:customStyle="1" w:styleId="NoList11241">
    <w:name w:val="No List11241"/>
    <w:next w:val="a2"/>
    <w:uiPriority w:val="99"/>
    <w:semiHidden/>
    <w:unhideWhenUsed/>
    <w:rsid w:val="00AA393D"/>
  </w:style>
  <w:style w:type="numbering" w:customStyle="1" w:styleId="NoList12141">
    <w:name w:val="No List12141"/>
    <w:next w:val="a2"/>
    <w:uiPriority w:val="99"/>
    <w:semiHidden/>
    <w:unhideWhenUsed/>
    <w:rsid w:val="00AA393D"/>
  </w:style>
  <w:style w:type="numbering" w:customStyle="1" w:styleId="111411">
    <w:name w:val="リストなし11141"/>
    <w:next w:val="a2"/>
    <w:uiPriority w:val="99"/>
    <w:semiHidden/>
    <w:unhideWhenUsed/>
    <w:rsid w:val="00AA393D"/>
  </w:style>
  <w:style w:type="numbering" w:customStyle="1" w:styleId="111412">
    <w:name w:val="无列表11141"/>
    <w:next w:val="a2"/>
    <w:semiHidden/>
    <w:rsid w:val="00AA393D"/>
  </w:style>
  <w:style w:type="numbering" w:customStyle="1" w:styleId="NoList21141">
    <w:name w:val="No List21141"/>
    <w:next w:val="a2"/>
    <w:semiHidden/>
    <w:rsid w:val="00AA393D"/>
  </w:style>
  <w:style w:type="numbering" w:customStyle="1" w:styleId="NoList31141">
    <w:name w:val="No List31141"/>
    <w:next w:val="a2"/>
    <w:uiPriority w:val="99"/>
    <w:semiHidden/>
    <w:rsid w:val="00AA393D"/>
  </w:style>
  <w:style w:type="numbering" w:customStyle="1" w:styleId="NoList111141">
    <w:name w:val="No List111141"/>
    <w:next w:val="a2"/>
    <w:uiPriority w:val="99"/>
    <w:semiHidden/>
    <w:unhideWhenUsed/>
    <w:rsid w:val="00AA393D"/>
  </w:style>
  <w:style w:type="numbering" w:customStyle="1" w:styleId="121410">
    <w:name w:val="無清單12141"/>
    <w:next w:val="a2"/>
    <w:uiPriority w:val="99"/>
    <w:semiHidden/>
    <w:unhideWhenUsed/>
    <w:rsid w:val="00AA393D"/>
  </w:style>
  <w:style w:type="numbering" w:customStyle="1" w:styleId="111141">
    <w:name w:val="無清單111141"/>
    <w:next w:val="a2"/>
    <w:uiPriority w:val="99"/>
    <w:semiHidden/>
    <w:unhideWhenUsed/>
    <w:rsid w:val="00AA393D"/>
  </w:style>
  <w:style w:type="numbering" w:customStyle="1" w:styleId="NoList541">
    <w:name w:val="No List541"/>
    <w:next w:val="a2"/>
    <w:uiPriority w:val="99"/>
    <w:semiHidden/>
    <w:unhideWhenUsed/>
    <w:rsid w:val="00AA393D"/>
  </w:style>
  <w:style w:type="numbering" w:customStyle="1" w:styleId="NoList1341">
    <w:name w:val="No List1341"/>
    <w:next w:val="a2"/>
    <w:uiPriority w:val="99"/>
    <w:semiHidden/>
    <w:unhideWhenUsed/>
    <w:rsid w:val="00AA393D"/>
  </w:style>
  <w:style w:type="numbering" w:customStyle="1" w:styleId="12411">
    <w:name w:val="リストなし1241"/>
    <w:next w:val="a2"/>
    <w:uiPriority w:val="99"/>
    <w:semiHidden/>
    <w:unhideWhenUsed/>
    <w:rsid w:val="00AA393D"/>
  </w:style>
  <w:style w:type="numbering" w:customStyle="1" w:styleId="12412">
    <w:name w:val="无列表1241"/>
    <w:next w:val="a2"/>
    <w:semiHidden/>
    <w:rsid w:val="00AA393D"/>
  </w:style>
  <w:style w:type="numbering" w:customStyle="1" w:styleId="NoList2241">
    <w:name w:val="No List2241"/>
    <w:next w:val="a2"/>
    <w:semiHidden/>
    <w:rsid w:val="00AA393D"/>
  </w:style>
  <w:style w:type="numbering" w:customStyle="1" w:styleId="NoList3241">
    <w:name w:val="No List3241"/>
    <w:next w:val="a2"/>
    <w:uiPriority w:val="99"/>
    <w:semiHidden/>
    <w:rsid w:val="00AA393D"/>
  </w:style>
  <w:style w:type="numbering" w:customStyle="1" w:styleId="13410">
    <w:name w:val="無清單1341"/>
    <w:next w:val="a2"/>
    <w:uiPriority w:val="99"/>
    <w:semiHidden/>
    <w:unhideWhenUsed/>
    <w:rsid w:val="00AA393D"/>
  </w:style>
  <w:style w:type="numbering" w:customStyle="1" w:styleId="112410">
    <w:name w:val="無清單11241"/>
    <w:next w:val="a2"/>
    <w:uiPriority w:val="99"/>
    <w:semiHidden/>
    <w:unhideWhenUsed/>
    <w:rsid w:val="00AA393D"/>
  </w:style>
  <w:style w:type="numbering" w:customStyle="1" w:styleId="2141">
    <w:name w:val="无列表2141"/>
    <w:next w:val="a2"/>
    <w:uiPriority w:val="99"/>
    <w:semiHidden/>
    <w:unhideWhenUsed/>
    <w:rsid w:val="00AA393D"/>
  </w:style>
  <w:style w:type="numbering" w:customStyle="1" w:styleId="NoList12231">
    <w:name w:val="No List12231"/>
    <w:next w:val="a2"/>
    <w:uiPriority w:val="99"/>
    <w:semiHidden/>
    <w:unhideWhenUsed/>
    <w:rsid w:val="00AA393D"/>
  </w:style>
  <w:style w:type="numbering" w:customStyle="1" w:styleId="112311">
    <w:name w:val="リストなし11231"/>
    <w:next w:val="a2"/>
    <w:uiPriority w:val="99"/>
    <w:semiHidden/>
    <w:unhideWhenUsed/>
    <w:rsid w:val="00AA393D"/>
  </w:style>
  <w:style w:type="numbering" w:customStyle="1" w:styleId="112312">
    <w:name w:val="无列表11231"/>
    <w:next w:val="a2"/>
    <w:semiHidden/>
    <w:rsid w:val="00AA393D"/>
  </w:style>
  <w:style w:type="numbering" w:customStyle="1" w:styleId="NoList21231">
    <w:name w:val="No List21231"/>
    <w:next w:val="a2"/>
    <w:semiHidden/>
    <w:rsid w:val="00AA393D"/>
  </w:style>
  <w:style w:type="numbering" w:customStyle="1" w:styleId="NoList31231">
    <w:name w:val="No List31231"/>
    <w:next w:val="a2"/>
    <w:uiPriority w:val="99"/>
    <w:semiHidden/>
    <w:rsid w:val="00AA393D"/>
  </w:style>
  <w:style w:type="numbering" w:customStyle="1" w:styleId="NoList111241">
    <w:name w:val="No List111241"/>
    <w:next w:val="a2"/>
    <w:uiPriority w:val="99"/>
    <w:semiHidden/>
    <w:unhideWhenUsed/>
    <w:rsid w:val="00AA393D"/>
  </w:style>
  <w:style w:type="numbering" w:customStyle="1" w:styleId="122310">
    <w:name w:val="無清單12231"/>
    <w:next w:val="a2"/>
    <w:uiPriority w:val="99"/>
    <w:semiHidden/>
    <w:unhideWhenUsed/>
    <w:rsid w:val="00AA393D"/>
  </w:style>
  <w:style w:type="numbering" w:customStyle="1" w:styleId="111231">
    <w:name w:val="無清單111231"/>
    <w:next w:val="a2"/>
    <w:uiPriority w:val="99"/>
    <w:semiHidden/>
    <w:unhideWhenUsed/>
    <w:rsid w:val="00AA393D"/>
  </w:style>
  <w:style w:type="numbering" w:customStyle="1" w:styleId="3119">
    <w:name w:val="无列表311"/>
    <w:next w:val="a2"/>
    <w:uiPriority w:val="99"/>
    <w:semiHidden/>
    <w:unhideWhenUsed/>
    <w:rsid w:val="00AA393D"/>
  </w:style>
  <w:style w:type="numbering" w:customStyle="1" w:styleId="13211">
    <w:name w:val="无列表1321"/>
    <w:next w:val="a2"/>
    <w:semiHidden/>
    <w:rsid w:val="00AA393D"/>
  </w:style>
  <w:style w:type="numbering" w:customStyle="1" w:styleId="NoList11321">
    <w:name w:val="No List11321"/>
    <w:next w:val="a2"/>
    <w:uiPriority w:val="99"/>
    <w:semiHidden/>
    <w:unhideWhenUsed/>
    <w:rsid w:val="00AA393D"/>
  </w:style>
  <w:style w:type="numbering" w:customStyle="1" w:styleId="NoList4121">
    <w:name w:val="No List4121"/>
    <w:next w:val="a2"/>
    <w:uiPriority w:val="99"/>
    <w:semiHidden/>
    <w:unhideWhenUsed/>
    <w:rsid w:val="00AA393D"/>
  </w:style>
  <w:style w:type="numbering" w:customStyle="1" w:styleId="2221">
    <w:name w:val="无列表2221"/>
    <w:next w:val="a2"/>
    <w:uiPriority w:val="99"/>
    <w:semiHidden/>
    <w:unhideWhenUsed/>
    <w:rsid w:val="00AA393D"/>
  </w:style>
  <w:style w:type="numbering" w:customStyle="1" w:styleId="NoList121121">
    <w:name w:val="No List121121"/>
    <w:next w:val="a2"/>
    <w:uiPriority w:val="99"/>
    <w:semiHidden/>
    <w:unhideWhenUsed/>
    <w:rsid w:val="00AA393D"/>
  </w:style>
  <w:style w:type="numbering" w:customStyle="1" w:styleId="1111211">
    <w:name w:val="リストなし111121"/>
    <w:next w:val="a2"/>
    <w:uiPriority w:val="99"/>
    <w:semiHidden/>
    <w:unhideWhenUsed/>
    <w:rsid w:val="00AA393D"/>
  </w:style>
  <w:style w:type="numbering" w:customStyle="1" w:styleId="1111212">
    <w:name w:val="无列表111121"/>
    <w:next w:val="a2"/>
    <w:semiHidden/>
    <w:rsid w:val="00AA393D"/>
  </w:style>
  <w:style w:type="numbering" w:customStyle="1" w:styleId="NoList211121">
    <w:name w:val="No List211121"/>
    <w:next w:val="a2"/>
    <w:semiHidden/>
    <w:rsid w:val="00AA393D"/>
  </w:style>
  <w:style w:type="numbering" w:customStyle="1" w:styleId="NoList311121">
    <w:name w:val="No List311121"/>
    <w:next w:val="a2"/>
    <w:uiPriority w:val="99"/>
    <w:semiHidden/>
    <w:rsid w:val="00AA393D"/>
  </w:style>
  <w:style w:type="numbering" w:customStyle="1" w:styleId="NoList1111121">
    <w:name w:val="No List1111121"/>
    <w:next w:val="a2"/>
    <w:uiPriority w:val="99"/>
    <w:semiHidden/>
    <w:unhideWhenUsed/>
    <w:rsid w:val="00AA393D"/>
  </w:style>
  <w:style w:type="numbering" w:customStyle="1" w:styleId="1211210">
    <w:name w:val="無清單121121"/>
    <w:next w:val="a2"/>
    <w:uiPriority w:val="99"/>
    <w:semiHidden/>
    <w:unhideWhenUsed/>
    <w:rsid w:val="00AA393D"/>
  </w:style>
  <w:style w:type="numbering" w:customStyle="1" w:styleId="11111210">
    <w:name w:val="無清單1111121"/>
    <w:next w:val="a2"/>
    <w:uiPriority w:val="99"/>
    <w:semiHidden/>
    <w:unhideWhenUsed/>
    <w:rsid w:val="00AA393D"/>
  </w:style>
  <w:style w:type="numbering" w:customStyle="1" w:styleId="NoList13121">
    <w:name w:val="No List13121"/>
    <w:next w:val="a2"/>
    <w:uiPriority w:val="99"/>
    <w:semiHidden/>
    <w:unhideWhenUsed/>
    <w:rsid w:val="00AA393D"/>
  </w:style>
  <w:style w:type="numbering" w:customStyle="1" w:styleId="121211">
    <w:name w:val="リストなし12121"/>
    <w:next w:val="a2"/>
    <w:uiPriority w:val="99"/>
    <w:semiHidden/>
    <w:unhideWhenUsed/>
    <w:rsid w:val="00AA393D"/>
  </w:style>
  <w:style w:type="numbering" w:customStyle="1" w:styleId="121212">
    <w:name w:val="无列表12121"/>
    <w:next w:val="a2"/>
    <w:semiHidden/>
    <w:rsid w:val="00AA393D"/>
  </w:style>
  <w:style w:type="numbering" w:customStyle="1" w:styleId="NoList22121">
    <w:name w:val="No List22121"/>
    <w:next w:val="a2"/>
    <w:semiHidden/>
    <w:rsid w:val="00AA393D"/>
  </w:style>
  <w:style w:type="numbering" w:customStyle="1" w:styleId="NoList32121">
    <w:name w:val="No List32121"/>
    <w:next w:val="a2"/>
    <w:uiPriority w:val="99"/>
    <w:semiHidden/>
    <w:rsid w:val="00AA393D"/>
  </w:style>
  <w:style w:type="numbering" w:customStyle="1" w:styleId="NoList112121">
    <w:name w:val="No List112121"/>
    <w:next w:val="a2"/>
    <w:uiPriority w:val="99"/>
    <w:semiHidden/>
    <w:unhideWhenUsed/>
    <w:rsid w:val="00AA393D"/>
  </w:style>
  <w:style w:type="numbering" w:customStyle="1" w:styleId="131210">
    <w:name w:val="無清單13121"/>
    <w:next w:val="a2"/>
    <w:uiPriority w:val="99"/>
    <w:semiHidden/>
    <w:unhideWhenUsed/>
    <w:rsid w:val="00AA393D"/>
  </w:style>
  <w:style w:type="numbering" w:customStyle="1" w:styleId="1121210">
    <w:name w:val="無清單112121"/>
    <w:next w:val="a2"/>
    <w:uiPriority w:val="99"/>
    <w:semiHidden/>
    <w:unhideWhenUsed/>
    <w:rsid w:val="00AA393D"/>
  </w:style>
  <w:style w:type="numbering" w:customStyle="1" w:styleId="21121">
    <w:name w:val="无列表21121"/>
    <w:next w:val="a2"/>
    <w:uiPriority w:val="99"/>
    <w:semiHidden/>
    <w:unhideWhenUsed/>
    <w:rsid w:val="00AA393D"/>
  </w:style>
  <w:style w:type="numbering" w:customStyle="1" w:styleId="NoList122121">
    <w:name w:val="No List122121"/>
    <w:next w:val="a2"/>
    <w:uiPriority w:val="99"/>
    <w:semiHidden/>
    <w:unhideWhenUsed/>
    <w:rsid w:val="00AA393D"/>
  </w:style>
  <w:style w:type="numbering" w:customStyle="1" w:styleId="1121211">
    <w:name w:val="リストなし112121"/>
    <w:next w:val="a2"/>
    <w:uiPriority w:val="99"/>
    <w:semiHidden/>
    <w:unhideWhenUsed/>
    <w:rsid w:val="00AA393D"/>
  </w:style>
  <w:style w:type="numbering" w:customStyle="1" w:styleId="1121212">
    <w:name w:val="无列表112121"/>
    <w:next w:val="a2"/>
    <w:semiHidden/>
    <w:rsid w:val="00AA393D"/>
  </w:style>
  <w:style w:type="numbering" w:customStyle="1" w:styleId="NoList212121">
    <w:name w:val="No List212121"/>
    <w:next w:val="a2"/>
    <w:semiHidden/>
    <w:rsid w:val="00AA393D"/>
  </w:style>
  <w:style w:type="numbering" w:customStyle="1" w:styleId="NoList312121">
    <w:name w:val="No List312121"/>
    <w:next w:val="a2"/>
    <w:uiPriority w:val="99"/>
    <w:semiHidden/>
    <w:rsid w:val="00AA393D"/>
  </w:style>
  <w:style w:type="numbering" w:customStyle="1" w:styleId="NoList1112121">
    <w:name w:val="No List1112121"/>
    <w:next w:val="a2"/>
    <w:uiPriority w:val="99"/>
    <w:semiHidden/>
    <w:unhideWhenUsed/>
    <w:rsid w:val="00AA393D"/>
  </w:style>
  <w:style w:type="numbering" w:customStyle="1" w:styleId="122121">
    <w:name w:val="無清單122121"/>
    <w:next w:val="a2"/>
    <w:uiPriority w:val="99"/>
    <w:semiHidden/>
    <w:unhideWhenUsed/>
    <w:rsid w:val="00AA393D"/>
  </w:style>
  <w:style w:type="numbering" w:customStyle="1" w:styleId="1112121">
    <w:name w:val="無清單1112121"/>
    <w:next w:val="a2"/>
    <w:uiPriority w:val="99"/>
    <w:semiHidden/>
    <w:unhideWhenUsed/>
    <w:rsid w:val="00AA393D"/>
  </w:style>
  <w:style w:type="numbering" w:customStyle="1" w:styleId="131111">
    <w:name w:val="无列表13111"/>
    <w:next w:val="a2"/>
    <w:semiHidden/>
    <w:rsid w:val="00AA393D"/>
  </w:style>
  <w:style w:type="numbering" w:customStyle="1" w:styleId="NoList41111">
    <w:name w:val="No List41111"/>
    <w:next w:val="a2"/>
    <w:uiPriority w:val="99"/>
    <w:semiHidden/>
    <w:unhideWhenUsed/>
    <w:rsid w:val="00AA393D"/>
  </w:style>
  <w:style w:type="numbering" w:customStyle="1" w:styleId="22111">
    <w:name w:val="无列表22111"/>
    <w:next w:val="a2"/>
    <w:uiPriority w:val="99"/>
    <w:semiHidden/>
    <w:unhideWhenUsed/>
    <w:rsid w:val="00AA393D"/>
  </w:style>
  <w:style w:type="numbering" w:customStyle="1" w:styleId="NoList1211111">
    <w:name w:val="No List1211111"/>
    <w:next w:val="a2"/>
    <w:uiPriority w:val="99"/>
    <w:semiHidden/>
    <w:unhideWhenUsed/>
    <w:rsid w:val="00AA393D"/>
  </w:style>
  <w:style w:type="numbering" w:customStyle="1" w:styleId="11111111">
    <w:name w:val="リストなし1111111"/>
    <w:next w:val="a2"/>
    <w:uiPriority w:val="99"/>
    <w:semiHidden/>
    <w:unhideWhenUsed/>
    <w:rsid w:val="00AA393D"/>
  </w:style>
  <w:style w:type="numbering" w:customStyle="1" w:styleId="11111112">
    <w:name w:val="无列表1111111"/>
    <w:next w:val="a2"/>
    <w:semiHidden/>
    <w:rsid w:val="00AA393D"/>
  </w:style>
  <w:style w:type="numbering" w:customStyle="1" w:styleId="NoList2111111">
    <w:name w:val="No List2111111"/>
    <w:next w:val="a2"/>
    <w:semiHidden/>
    <w:rsid w:val="00AA393D"/>
  </w:style>
  <w:style w:type="numbering" w:customStyle="1" w:styleId="NoList3111111">
    <w:name w:val="No List3111111"/>
    <w:next w:val="a2"/>
    <w:uiPriority w:val="99"/>
    <w:semiHidden/>
    <w:rsid w:val="00AA393D"/>
  </w:style>
  <w:style w:type="numbering" w:customStyle="1" w:styleId="NoList1111111111">
    <w:name w:val="No List1111111111"/>
    <w:next w:val="a2"/>
    <w:uiPriority w:val="99"/>
    <w:semiHidden/>
    <w:unhideWhenUsed/>
    <w:rsid w:val="00AA393D"/>
  </w:style>
  <w:style w:type="numbering" w:customStyle="1" w:styleId="1211111">
    <w:name w:val="無清單1211111"/>
    <w:next w:val="a2"/>
    <w:uiPriority w:val="99"/>
    <w:semiHidden/>
    <w:unhideWhenUsed/>
    <w:rsid w:val="00AA393D"/>
  </w:style>
  <w:style w:type="numbering" w:customStyle="1" w:styleId="111111110">
    <w:name w:val="無清單11111111"/>
    <w:next w:val="a2"/>
    <w:uiPriority w:val="99"/>
    <w:semiHidden/>
    <w:unhideWhenUsed/>
    <w:rsid w:val="00AA393D"/>
  </w:style>
  <w:style w:type="numbering" w:customStyle="1" w:styleId="NoList131111">
    <w:name w:val="No List131111"/>
    <w:next w:val="a2"/>
    <w:uiPriority w:val="99"/>
    <w:semiHidden/>
    <w:unhideWhenUsed/>
    <w:rsid w:val="00AA393D"/>
  </w:style>
  <w:style w:type="numbering" w:customStyle="1" w:styleId="1211112">
    <w:name w:val="リストなし121111"/>
    <w:next w:val="a2"/>
    <w:uiPriority w:val="99"/>
    <w:semiHidden/>
    <w:unhideWhenUsed/>
    <w:rsid w:val="00AA393D"/>
  </w:style>
  <w:style w:type="numbering" w:customStyle="1" w:styleId="1211113">
    <w:name w:val="无列表121111"/>
    <w:next w:val="a2"/>
    <w:semiHidden/>
    <w:rsid w:val="00AA393D"/>
  </w:style>
  <w:style w:type="numbering" w:customStyle="1" w:styleId="NoList221111">
    <w:name w:val="No List221111"/>
    <w:next w:val="a2"/>
    <w:semiHidden/>
    <w:rsid w:val="00AA393D"/>
  </w:style>
  <w:style w:type="numbering" w:customStyle="1" w:styleId="NoList321111">
    <w:name w:val="No List321111"/>
    <w:next w:val="a2"/>
    <w:uiPriority w:val="99"/>
    <w:semiHidden/>
    <w:rsid w:val="00AA393D"/>
  </w:style>
  <w:style w:type="numbering" w:customStyle="1" w:styleId="NoList1121111">
    <w:name w:val="No List1121111"/>
    <w:next w:val="a2"/>
    <w:uiPriority w:val="99"/>
    <w:semiHidden/>
    <w:unhideWhenUsed/>
    <w:rsid w:val="00AA393D"/>
  </w:style>
  <w:style w:type="numbering" w:customStyle="1" w:styleId="1311110">
    <w:name w:val="無清單131111"/>
    <w:next w:val="a2"/>
    <w:uiPriority w:val="99"/>
    <w:semiHidden/>
    <w:unhideWhenUsed/>
    <w:rsid w:val="00AA393D"/>
  </w:style>
  <w:style w:type="numbering" w:customStyle="1" w:styleId="11211110">
    <w:name w:val="無清單1121111"/>
    <w:next w:val="a2"/>
    <w:uiPriority w:val="99"/>
    <w:semiHidden/>
    <w:unhideWhenUsed/>
    <w:rsid w:val="00AA393D"/>
  </w:style>
  <w:style w:type="numbering" w:customStyle="1" w:styleId="211111">
    <w:name w:val="无列表211111"/>
    <w:next w:val="a2"/>
    <w:uiPriority w:val="99"/>
    <w:semiHidden/>
    <w:unhideWhenUsed/>
    <w:rsid w:val="00AA393D"/>
  </w:style>
  <w:style w:type="numbering" w:customStyle="1" w:styleId="NoList1221111">
    <w:name w:val="No List1221111"/>
    <w:next w:val="a2"/>
    <w:uiPriority w:val="99"/>
    <w:semiHidden/>
    <w:unhideWhenUsed/>
    <w:rsid w:val="00AA393D"/>
  </w:style>
  <w:style w:type="numbering" w:customStyle="1" w:styleId="11211111">
    <w:name w:val="リストなし1121111"/>
    <w:next w:val="a2"/>
    <w:uiPriority w:val="99"/>
    <w:semiHidden/>
    <w:unhideWhenUsed/>
    <w:rsid w:val="00AA393D"/>
  </w:style>
  <w:style w:type="numbering" w:customStyle="1" w:styleId="11211112">
    <w:name w:val="无列表1121111"/>
    <w:next w:val="a2"/>
    <w:semiHidden/>
    <w:rsid w:val="00AA393D"/>
  </w:style>
  <w:style w:type="numbering" w:customStyle="1" w:styleId="NoList2121111">
    <w:name w:val="No List2121111"/>
    <w:next w:val="a2"/>
    <w:semiHidden/>
    <w:rsid w:val="00AA393D"/>
  </w:style>
  <w:style w:type="numbering" w:customStyle="1" w:styleId="NoList3121111">
    <w:name w:val="No List3121111"/>
    <w:next w:val="a2"/>
    <w:uiPriority w:val="99"/>
    <w:semiHidden/>
    <w:rsid w:val="00AA393D"/>
  </w:style>
  <w:style w:type="numbering" w:customStyle="1" w:styleId="NoList11121111">
    <w:name w:val="No List11121111"/>
    <w:next w:val="a2"/>
    <w:uiPriority w:val="99"/>
    <w:semiHidden/>
    <w:unhideWhenUsed/>
    <w:rsid w:val="00AA393D"/>
  </w:style>
  <w:style w:type="numbering" w:customStyle="1" w:styleId="1221111">
    <w:name w:val="無清單1221111"/>
    <w:next w:val="a2"/>
    <w:uiPriority w:val="99"/>
    <w:semiHidden/>
    <w:unhideWhenUsed/>
    <w:rsid w:val="00AA393D"/>
  </w:style>
  <w:style w:type="numbering" w:customStyle="1" w:styleId="11121111">
    <w:name w:val="無清單11121111"/>
    <w:next w:val="a2"/>
    <w:uiPriority w:val="99"/>
    <w:semiHidden/>
    <w:unhideWhenUsed/>
    <w:rsid w:val="00AA393D"/>
  </w:style>
  <w:style w:type="numbering" w:customStyle="1" w:styleId="122114">
    <w:name w:val="无列表12211"/>
    <w:next w:val="a2"/>
    <w:semiHidden/>
    <w:rsid w:val="00AA393D"/>
  </w:style>
  <w:style w:type="numbering" w:customStyle="1" w:styleId="NoList10">
    <w:name w:val="No List10"/>
    <w:next w:val="a2"/>
    <w:uiPriority w:val="99"/>
    <w:semiHidden/>
    <w:unhideWhenUsed/>
    <w:rsid w:val="00AA393D"/>
  </w:style>
  <w:style w:type="numbering" w:customStyle="1" w:styleId="NoList18">
    <w:name w:val="No List18"/>
    <w:next w:val="a2"/>
    <w:uiPriority w:val="99"/>
    <w:semiHidden/>
    <w:unhideWhenUsed/>
    <w:rsid w:val="00AA393D"/>
  </w:style>
  <w:style w:type="numbering" w:customStyle="1" w:styleId="173">
    <w:name w:val="リストなし17"/>
    <w:next w:val="a2"/>
    <w:uiPriority w:val="99"/>
    <w:semiHidden/>
    <w:unhideWhenUsed/>
    <w:rsid w:val="00AA393D"/>
  </w:style>
  <w:style w:type="numbering" w:customStyle="1" w:styleId="174">
    <w:name w:val="无列表17"/>
    <w:next w:val="a2"/>
    <w:semiHidden/>
    <w:rsid w:val="00AA393D"/>
  </w:style>
  <w:style w:type="numbering" w:customStyle="1" w:styleId="NoList27">
    <w:name w:val="No List27"/>
    <w:next w:val="a2"/>
    <w:semiHidden/>
    <w:rsid w:val="00AA393D"/>
  </w:style>
  <w:style w:type="numbering" w:customStyle="1" w:styleId="NoList37">
    <w:name w:val="No List37"/>
    <w:next w:val="a2"/>
    <w:uiPriority w:val="99"/>
    <w:semiHidden/>
    <w:rsid w:val="00AA393D"/>
  </w:style>
  <w:style w:type="numbering" w:customStyle="1" w:styleId="NoList118">
    <w:name w:val="No List118"/>
    <w:next w:val="a2"/>
    <w:uiPriority w:val="99"/>
    <w:semiHidden/>
    <w:unhideWhenUsed/>
    <w:rsid w:val="00AA393D"/>
  </w:style>
  <w:style w:type="numbering" w:customStyle="1" w:styleId="183">
    <w:name w:val="無清單18"/>
    <w:next w:val="a2"/>
    <w:uiPriority w:val="99"/>
    <w:semiHidden/>
    <w:unhideWhenUsed/>
    <w:rsid w:val="00AA393D"/>
  </w:style>
  <w:style w:type="numbering" w:customStyle="1" w:styleId="1170">
    <w:name w:val="無清單117"/>
    <w:next w:val="a2"/>
    <w:uiPriority w:val="99"/>
    <w:semiHidden/>
    <w:unhideWhenUsed/>
    <w:rsid w:val="00AA393D"/>
  </w:style>
  <w:style w:type="numbering" w:customStyle="1" w:styleId="NoList46">
    <w:name w:val="No List46"/>
    <w:next w:val="a2"/>
    <w:uiPriority w:val="99"/>
    <w:semiHidden/>
    <w:unhideWhenUsed/>
    <w:rsid w:val="00AA393D"/>
  </w:style>
  <w:style w:type="numbering" w:customStyle="1" w:styleId="NoList127">
    <w:name w:val="No List127"/>
    <w:next w:val="a2"/>
    <w:uiPriority w:val="99"/>
    <w:semiHidden/>
    <w:unhideWhenUsed/>
    <w:rsid w:val="00AA393D"/>
  </w:style>
  <w:style w:type="numbering" w:customStyle="1" w:styleId="1171">
    <w:name w:val="リストなし117"/>
    <w:next w:val="a2"/>
    <w:uiPriority w:val="99"/>
    <w:semiHidden/>
    <w:unhideWhenUsed/>
    <w:rsid w:val="00AA393D"/>
  </w:style>
  <w:style w:type="numbering" w:customStyle="1" w:styleId="1172">
    <w:name w:val="无列表117"/>
    <w:next w:val="a2"/>
    <w:semiHidden/>
    <w:rsid w:val="00AA393D"/>
  </w:style>
  <w:style w:type="numbering" w:customStyle="1" w:styleId="NoList217">
    <w:name w:val="No List217"/>
    <w:next w:val="a2"/>
    <w:semiHidden/>
    <w:rsid w:val="00AA393D"/>
  </w:style>
  <w:style w:type="numbering" w:customStyle="1" w:styleId="NoList317">
    <w:name w:val="No List317"/>
    <w:next w:val="a2"/>
    <w:uiPriority w:val="99"/>
    <w:semiHidden/>
    <w:rsid w:val="00AA393D"/>
  </w:style>
  <w:style w:type="numbering" w:customStyle="1" w:styleId="NoList1117">
    <w:name w:val="No List1117"/>
    <w:next w:val="a2"/>
    <w:uiPriority w:val="99"/>
    <w:semiHidden/>
    <w:unhideWhenUsed/>
    <w:rsid w:val="00AA393D"/>
  </w:style>
  <w:style w:type="numbering" w:customStyle="1" w:styleId="1270">
    <w:name w:val="無清單127"/>
    <w:next w:val="a2"/>
    <w:uiPriority w:val="99"/>
    <w:semiHidden/>
    <w:unhideWhenUsed/>
    <w:rsid w:val="00AA393D"/>
  </w:style>
  <w:style w:type="numbering" w:customStyle="1" w:styleId="11170">
    <w:name w:val="無清單1117"/>
    <w:next w:val="a2"/>
    <w:uiPriority w:val="99"/>
    <w:semiHidden/>
    <w:unhideWhenUsed/>
    <w:rsid w:val="00AA393D"/>
  </w:style>
  <w:style w:type="numbering" w:customStyle="1" w:styleId="261">
    <w:name w:val="无列表26"/>
    <w:next w:val="a2"/>
    <w:uiPriority w:val="99"/>
    <w:semiHidden/>
    <w:unhideWhenUsed/>
    <w:rsid w:val="00AA393D"/>
  </w:style>
  <w:style w:type="numbering" w:customStyle="1" w:styleId="NoList1216">
    <w:name w:val="No List1216"/>
    <w:next w:val="a2"/>
    <w:uiPriority w:val="99"/>
    <w:semiHidden/>
    <w:unhideWhenUsed/>
    <w:rsid w:val="00AA393D"/>
  </w:style>
  <w:style w:type="numbering" w:customStyle="1" w:styleId="11161">
    <w:name w:val="リストなし1116"/>
    <w:next w:val="a2"/>
    <w:uiPriority w:val="99"/>
    <w:semiHidden/>
    <w:unhideWhenUsed/>
    <w:rsid w:val="00AA393D"/>
  </w:style>
  <w:style w:type="numbering" w:customStyle="1" w:styleId="11162">
    <w:name w:val="无列表1116"/>
    <w:next w:val="a2"/>
    <w:semiHidden/>
    <w:rsid w:val="00AA393D"/>
  </w:style>
  <w:style w:type="numbering" w:customStyle="1" w:styleId="NoList2116">
    <w:name w:val="No List2116"/>
    <w:next w:val="a2"/>
    <w:semiHidden/>
    <w:rsid w:val="00AA393D"/>
  </w:style>
  <w:style w:type="numbering" w:customStyle="1" w:styleId="NoList3116">
    <w:name w:val="No List3116"/>
    <w:next w:val="a2"/>
    <w:uiPriority w:val="99"/>
    <w:semiHidden/>
    <w:rsid w:val="00AA393D"/>
  </w:style>
  <w:style w:type="numbering" w:customStyle="1" w:styleId="NoList11116">
    <w:name w:val="No List11116"/>
    <w:next w:val="a2"/>
    <w:uiPriority w:val="99"/>
    <w:semiHidden/>
    <w:unhideWhenUsed/>
    <w:rsid w:val="00AA393D"/>
  </w:style>
  <w:style w:type="numbering" w:customStyle="1" w:styleId="12160">
    <w:name w:val="無清單1216"/>
    <w:next w:val="a2"/>
    <w:uiPriority w:val="99"/>
    <w:semiHidden/>
    <w:unhideWhenUsed/>
    <w:rsid w:val="00AA393D"/>
  </w:style>
  <w:style w:type="numbering" w:customStyle="1" w:styleId="111160">
    <w:name w:val="無清單11116"/>
    <w:next w:val="a2"/>
    <w:uiPriority w:val="99"/>
    <w:semiHidden/>
    <w:unhideWhenUsed/>
    <w:rsid w:val="00AA393D"/>
  </w:style>
  <w:style w:type="numbering" w:customStyle="1" w:styleId="NoList56">
    <w:name w:val="No List56"/>
    <w:next w:val="a2"/>
    <w:uiPriority w:val="99"/>
    <w:semiHidden/>
    <w:unhideWhenUsed/>
    <w:rsid w:val="00AA393D"/>
  </w:style>
  <w:style w:type="numbering" w:customStyle="1" w:styleId="NoList136">
    <w:name w:val="No List136"/>
    <w:next w:val="a2"/>
    <w:uiPriority w:val="99"/>
    <w:semiHidden/>
    <w:unhideWhenUsed/>
    <w:rsid w:val="00AA393D"/>
  </w:style>
  <w:style w:type="numbering" w:customStyle="1" w:styleId="1262">
    <w:name w:val="リストなし126"/>
    <w:next w:val="a2"/>
    <w:uiPriority w:val="99"/>
    <w:semiHidden/>
    <w:unhideWhenUsed/>
    <w:rsid w:val="00AA393D"/>
  </w:style>
  <w:style w:type="numbering" w:customStyle="1" w:styleId="1263">
    <w:name w:val="无列表126"/>
    <w:next w:val="a2"/>
    <w:semiHidden/>
    <w:rsid w:val="00AA393D"/>
  </w:style>
  <w:style w:type="numbering" w:customStyle="1" w:styleId="NoList226">
    <w:name w:val="No List226"/>
    <w:next w:val="a2"/>
    <w:semiHidden/>
    <w:rsid w:val="00AA393D"/>
  </w:style>
  <w:style w:type="numbering" w:customStyle="1" w:styleId="NoList326">
    <w:name w:val="No List326"/>
    <w:next w:val="a2"/>
    <w:uiPriority w:val="99"/>
    <w:semiHidden/>
    <w:rsid w:val="00AA393D"/>
  </w:style>
  <w:style w:type="numbering" w:customStyle="1" w:styleId="NoList1126">
    <w:name w:val="No List1126"/>
    <w:next w:val="a2"/>
    <w:uiPriority w:val="99"/>
    <w:semiHidden/>
    <w:unhideWhenUsed/>
    <w:rsid w:val="00AA393D"/>
  </w:style>
  <w:style w:type="numbering" w:customStyle="1" w:styleId="1360">
    <w:name w:val="無清單136"/>
    <w:next w:val="a2"/>
    <w:uiPriority w:val="99"/>
    <w:semiHidden/>
    <w:unhideWhenUsed/>
    <w:rsid w:val="00AA393D"/>
  </w:style>
  <w:style w:type="numbering" w:customStyle="1" w:styleId="11260">
    <w:name w:val="無清單1126"/>
    <w:next w:val="a2"/>
    <w:uiPriority w:val="99"/>
    <w:semiHidden/>
    <w:unhideWhenUsed/>
    <w:rsid w:val="00AA393D"/>
  </w:style>
  <w:style w:type="numbering" w:customStyle="1" w:styleId="2160">
    <w:name w:val="无列表216"/>
    <w:next w:val="a2"/>
    <w:uiPriority w:val="99"/>
    <w:semiHidden/>
    <w:unhideWhenUsed/>
    <w:rsid w:val="00AA393D"/>
  </w:style>
  <w:style w:type="numbering" w:customStyle="1" w:styleId="NoList1225">
    <w:name w:val="No List1225"/>
    <w:next w:val="a2"/>
    <w:uiPriority w:val="99"/>
    <w:semiHidden/>
    <w:unhideWhenUsed/>
    <w:rsid w:val="00AA393D"/>
  </w:style>
  <w:style w:type="numbering" w:customStyle="1" w:styleId="11251">
    <w:name w:val="リストなし1125"/>
    <w:next w:val="a2"/>
    <w:uiPriority w:val="99"/>
    <w:semiHidden/>
    <w:unhideWhenUsed/>
    <w:rsid w:val="00AA393D"/>
  </w:style>
  <w:style w:type="numbering" w:customStyle="1" w:styleId="11252">
    <w:name w:val="无列表1125"/>
    <w:next w:val="a2"/>
    <w:semiHidden/>
    <w:rsid w:val="00AA393D"/>
  </w:style>
  <w:style w:type="numbering" w:customStyle="1" w:styleId="NoList2125">
    <w:name w:val="No List2125"/>
    <w:next w:val="a2"/>
    <w:semiHidden/>
    <w:rsid w:val="00AA393D"/>
  </w:style>
  <w:style w:type="numbering" w:customStyle="1" w:styleId="NoList3125">
    <w:name w:val="No List3125"/>
    <w:next w:val="a2"/>
    <w:uiPriority w:val="99"/>
    <w:semiHidden/>
    <w:rsid w:val="00AA393D"/>
  </w:style>
  <w:style w:type="numbering" w:customStyle="1" w:styleId="NoList11126">
    <w:name w:val="No List11126"/>
    <w:next w:val="a2"/>
    <w:uiPriority w:val="99"/>
    <w:semiHidden/>
    <w:unhideWhenUsed/>
    <w:rsid w:val="00AA393D"/>
  </w:style>
  <w:style w:type="numbering" w:customStyle="1" w:styleId="12250">
    <w:name w:val="無清單1225"/>
    <w:next w:val="a2"/>
    <w:uiPriority w:val="99"/>
    <w:semiHidden/>
    <w:unhideWhenUsed/>
    <w:rsid w:val="00AA393D"/>
  </w:style>
  <w:style w:type="numbering" w:customStyle="1" w:styleId="111250">
    <w:name w:val="無清單11125"/>
    <w:next w:val="a2"/>
    <w:uiPriority w:val="99"/>
    <w:semiHidden/>
    <w:unhideWhenUsed/>
    <w:rsid w:val="00AA393D"/>
  </w:style>
  <w:style w:type="numbering" w:customStyle="1" w:styleId="NoList64">
    <w:name w:val="No List64"/>
    <w:next w:val="a2"/>
    <w:uiPriority w:val="99"/>
    <w:semiHidden/>
    <w:unhideWhenUsed/>
    <w:rsid w:val="00AA393D"/>
  </w:style>
  <w:style w:type="numbering" w:customStyle="1" w:styleId="NoList144">
    <w:name w:val="No List144"/>
    <w:next w:val="a2"/>
    <w:uiPriority w:val="99"/>
    <w:semiHidden/>
    <w:unhideWhenUsed/>
    <w:rsid w:val="00AA393D"/>
  </w:style>
  <w:style w:type="numbering" w:customStyle="1" w:styleId="1342">
    <w:name w:val="リストなし134"/>
    <w:next w:val="a2"/>
    <w:uiPriority w:val="99"/>
    <w:semiHidden/>
    <w:unhideWhenUsed/>
    <w:rsid w:val="00AA393D"/>
  </w:style>
  <w:style w:type="numbering" w:customStyle="1" w:styleId="1343">
    <w:name w:val="无列表134"/>
    <w:next w:val="a2"/>
    <w:semiHidden/>
    <w:rsid w:val="00AA393D"/>
  </w:style>
  <w:style w:type="numbering" w:customStyle="1" w:styleId="NoList234">
    <w:name w:val="No List234"/>
    <w:next w:val="a2"/>
    <w:semiHidden/>
    <w:rsid w:val="00AA393D"/>
  </w:style>
  <w:style w:type="numbering" w:customStyle="1" w:styleId="NoList334">
    <w:name w:val="No List334"/>
    <w:next w:val="a2"/>
    <w:uiPriority w:val="99"/>
    <w:semiHidden/>
    <w:rsid w:val="00AA393D"/>
  </w:style>
  <w:style w:type="numbering" w:customStyle="1" w:styleId="NoList1134">
    <w:name w:val="No List1134"/>
    <w:next w:val="a2"/>
    <w:uiPriority w:val="99"/>
    <w:semiHidden/>
    <w:unhideWhenUsed/>
    <w:rsid w:val="00AA393D"/>
  </w:style>
  <w:style w:type="numbering" w:customStyle="1" w:styleId="1440">
    <w:name w:val="無清單144"/>
    <w:next w:val="a2"/>
    <w:uiPriority w:val="99"/>
    <w:semiHidden/>
    <w:unhideWhenUsed/>
    <w:rsid w:val="00AA393D"/>
  </w:style>
  <w:style w:type="numbering" w:customStyle="1" w:styleId="11340">
    <w:name w:val="無清單1134"/>
    <w:next w:val="a2"/>
    <w:uiPriority w:val="99"/>
    <w:semiHidden/>
    <w:unhideWhenUsed/>
    <w:rsid w:val="00AA393D"/>
  </w:style>
  <w:style w:type="numbering" w:customStyle="1" w:styleId="224">
    <w:name w:val="无列表224"/>
    <w:next w:val="a2"/>
    <w:uiPriority w:val="99"/>
    <w:semiHidden/>
    <w:unhideWhenUsed/>
    <w:rsid w:val="00AA393D"/>
  </w:style>
  <w:style w:type="numbering" w:customStyle="1" w:styleId="NoList1234">
    <w:name w:val="No List1234"/>
    <w:next w:val="a2"/>
    <w:uiPriority w:val="99"/>
    <w:semiHidden/>
    <w:unhideWhenUsed/>
    <w:rsid w:val="00AA393D"/>
  </w:style>
  <w:style w:type="numbering" w:customStyle="1" w:styleId="11341">
    <w:name w:val="リストなし1134"/>
    <w:next w:val="a2"/>
    <w:uiPriority w:val="99"/>
    <w:semiHidden/>
    <w:unhideWhenUsed/>
    <w:rsid w:val="00AA393D"/>
  </w:style>
  <w:style w:type="numbering" w:customStyle="1" w:styleId="11342">
    <w:name w:val="无列表1134"/>
    <w:next w:val="a2"/>
    <w:semiHidden/>
    <w:rsid w:val="00AA393D"/>
  </w:style>
  <w:style w:type="numbering" w:customStyle="1" w:styleId="NoList2134">
    <w:name w:val="No List2134"/>
    <w:next w:val="a2"/>
    <w:semiHidden/>
    <w:rsid w:val="00AA393D"/>
  </w:style>
  <w:style w:type="numbering" w:customStyle="1" w:styleId="NoList3134">
    <w:name w:val="No List3134"/>
    <w:next w:val="a2"/>
    <w:uiPriority w:val="99"/>
    <w:semiHidden/>
    <w:rsid w:val="00AA393D"/>
  </w:style>
  <w:style w:type="numbering" w:customStyle="1" w:styleId="NoList11134">
    <w:name w:val="No List11134"/>
    <w:next w:val="a2"/>
    <w:uiPriority w:val="99"/>
    <w:semiHidden/>
    <w:unhideWhenUsed/>
    <w:rsid w:val="00AA393D"/>
  </w:style>
  <w:style w:type="numbering" w:customStyle="1" w:styleId="12340">
    <w:name w:val="無清單1234"/>
    <w:next w:val="a2"/>
    <w:uiPriority w:val="99"/>
    <w:semiHidden/>
    <w:unhideWhenUsed/>
    <w:rsid w:val="00AA393D"/>
  </w:style>
  <w:style w:type="numbering" w:customStyle="1" w:styleId="11134">
    <w:name w:val="無清單11134"/>
    <w:next w:val="a2"/>
    <w:uiPriority w:val="99"/>
    <w:semiHidden/>
    <w:unhideWhenUsed/>
    <w:rsid w:val="00AA393D"/>
  </w:style>
  <w:style w:type="numbering" w:customStyle="1" w:styleId="NoList414">
    <w:name w:val="No List414"/>
    <w:next w:val="a2"/>
    <w:uiPriority w:val="99"/>
    <w:semiHidden/>
    <w:unhideWhenUsed/>
    <w:rsid w:val="00AA393D"/>
  </w:style>
  <w:style w:type="numbering" w:customStyle="1" w:styleId="NoList12114">
    <w:name w:val="No List12114"/>
    <w:next w:val="a2"/>
    <w:uiPriority w:val="99"/>
    <w:semiHidden/>
    <w:unhideWhenUsed/>
    <w:rsid w:val="00AA393D"/>
  </w:style>
  <w:style w:type="numbering" w:customStyle="1" w:styleId="111142">
    <w:name w:val="リストなし11114"/>
    <w:next w:val="a2"/>
    <w:uiPriority w:val="99"/>
    <w:semiHidden/>
    <w:unhideWhenUsed/>
    <w:rsid w:val="00AA393D"/>
  </w:style>
  <w:style w:type="numbering" w:customStyle="1" w:styleId="111143">
    <w:name w:val="无列表11114"/>
    <w:next w:val="a2"/>
    <w:semiHidden/>
    <w:rsid w:val="00AA393D"/>
  </w:style>
  <w:style w:type="numbering" w:customStyle="1" w:styleId="NoList21114">
    <w:name w:val="No List21114"/>
    <w:next w:val="a2"/>
    <w:semiHidden/>
    <w:rsid w:val="00AA393D"/>
  </w:style>
  <w:style w:type="numbering" w:customStyle="1" w:styleId="NoList31114">
    <w:name w:val="No List31114"/>
    <w:next w:val="a2"/>
    <w:uiPriority w:val="99"/>
    <w:semiHidden/>
    <w:rsid w:val="00AA393D"/>
  </w:style>
  <w:style w:type="numbering" w:customStyle="1" w:styleId="NoList111114">
    <w:name w:val="No List111114"/>
    <w:next w:val="a2"/>
    <w:uiPriority w:val="99"/>
    <w:semiHidden/>
    <w:unhideWhenUsed/>
    <w:rsid w:val="00AA393D"/>
  </w:style>
  <w:style w:type="numbering" w:customStyle="1" w:styleId="121140">
    <w:name w:val="無清單12114"/>
    <w:next w:val="a2"/>
    <w:uiPriority w:val="99"/>
    <w:semiHidden/>
    <w:unhideWhenUsed/>
    <w:rsid w:val="00AA393D"/>
  </w:style>
  <w:style w:type="numbering" w:customStyle="1" w:styleId="111114">
    <w:name w:val="無清單111114"/>
    <w:next w:val="a2"/>
    <w:uiPriority w:val="99"/>
    <w:semiHidden/>
    <w:unhideWhenUsed/>
    <w:rsid w:val="00AA393D"/>
  </w:style>
  <w:style w:type="numbering" w:customStyle="1" w:styleId="NoList514">
    <w:name w:val="No List514"/>
    <w:next w:val="a2"/>
    <w:uiPriority w:val="99"/>
    <w:semiHidden/>
    <w:unhideWhenUsed/>
    <w:rsid w:val="00AA393D"/>
  </w:style>
  <w:style w:type="numbering" w:customStyle="1" w:styleId="NoList1314">
    <w:name w:val="No List1314"/>
    <w:next w:val="a2"/>
    <w:uiPriority w:val="99"/>
    <w:semiHidden/>
    <w:unhideWhenUsed/>
    <w:rsid w:val="00AA393D"/>
  </w:style>
  <w:style w:type="numbering" w:customStyle="1" w:styleId="12142">
    <w:name w:val="リストなし1214"/>
    <w:next w:val="a2"/>
    <w:uiPriority w:val="99"/>
    <w:semiHidden/>
    <w:unhideWhenUsed/>
    <w:rsid w:val="00AA393D"/>
  </w:style>
  <w:style w:type="numbering" w:customStyle="1" w:styleId="12143">
    <w:name w:val="无列表1214"/>
    <w:next w:val="a2"/>
    <w:semiHidden/>
    <w:rsid w:val="00AA393D"/>
  </w:style>
  <w:style w:type="numbering" w:customStyle="1" w:styleId="NoList2214">
    <w:name w:val="No List2214"/>
    <w:next w:val="a2"/>
    <w:semiHidden/>
    <w:rsid w:val="00AA393D"/>
  </w:style>
  <w:style w:type="numbering" w:customStyle="1" w:styleId="NoList3214">
    <w:name w:val="No List3214"/>
    <w:next w:val="a2"/>
    <w:uiPriority w:val="99"/>
    <w:semiHidden/>
    <w:rsid w:val="00AA393D"/>
  </w:style>
  <w:style w:type="numbering" w:customStyle="1" w:styleId="NoList11214">
    <w:name w:val="No List11214"/>
    <w:next w:val="a2"/>
    <w:uiPriority w:val="99"/>
    <w:semiHidden/>
    <w:unhideWhenUsed/>
    <w:rsid w:val="00AA393D"/>
  </w:style>
  <w:style w:type="numbering" w:customStyle="1" w:styleId="13140">
    <w:name w:val="無清單1314"/>
    <w:next w:val="a2"/>
    <w:uiPriority w:val="99"/>
    <w:semiHidden/>
    <w:unhideWhenUsed/>
    <w:rsid w:val="00AA393D"/>
  </w:style>
  <w:style w:type="numbering" w:customStyle="1" w:styleId="112140">
    <w:name w:val="無清單11214"/>
    <w:next w:val="a2"/>
    <w:uiPriority w:val="99"/>
    <w:semiHidden/>
    <w:unhideWhenUsed/>
    <w:rsid w:val="00AA393D"/>
  </w:style>
  <w:style w:type="numbering" w:customStyle="1" w:styleId="2114">
    <w:name w:val="无列表2114"/>
    <w:next w:val="a2"/>
    <w:uiPriority w:val="99"/>
    <w:semiHidden/>
    <w:unhideWhenUsed/>
    <w:rsid w:val="00AA393D"/>
  </w:style>
  <w:style w:type="numbering" w:customStyle="1" w:styleId="NoList12214">
    <w:name w:val="No List12214"/>
    <w:next w:val="a2"/>
    <w:uiPriority w:val="99"/>
    <w:semiHidden/>
    <w:unhideWhenUsed/>
    <w:rsid w:val="00AA393D"/>
  </w:style>
  <w:style w:type="numbering" w:customStyle="1" w:styleId="112141">
    <w:name w:val="リストなし11214"/>
    <w:next w:val="a2"/>
    <w:uiPriority w:val="99"/>
    <w:semiHidden/>
    <w:unhideWhenUsed/>
    <w:rsid w:val="00AA393D"/>
  </w:style>
  <w:style w:type="numbering" w:customStyle="1" w:styleId="112142">
    <w:name w:val="无列表11214"/>
    <w:next w:val="a2"/>
    <w:semiHidden/>
    <w:rsid w:val="00AA393D"/>
  </w:style>
  <w:style w:type="numbering" w:customStyle="1" w:styleId="NoList21214">
    <w:name w:val="No List21214"/>
    <w:next w:val="a2"/>
    <w:semiHidden/>
    <w:rsid w:val="00AA393D"/>
  </w:style>
  <w:style w:type="numbering" w:customStyle="1" w:styleId="NoList31214">
    <w:name w:val="No List31214"/>
    <w:next w:val="a2"/>
    <w:uiPriority w:val="99"/>
    <w:semiHidden/>
    <w:rsid w:val="00AA393D"/>
  </w:style>
  <w:style w:type="numbering" w:customStyle="1" w:styleId="NoList111214">
    <w:name w:val="No List111214"/>
    <w:next w:val="a2"/>
    <w:uiPriority w:val="99"/>
    <w:semiHidden/>
    <w:unhideWhenUsed/>
    <w:rsid w:val="00AA393D"/>
  </w:style>
  <w:style w:type="numbering" w:customStyle="1" w:styleId="122140">
    <w:name w:val="無清單12214"/>
    <w:next w:val="a2"/>
    <w:uiPriority w:val="99"/>
    <w:semiHidden/>
    <w:unhideWhenUsed/>
    <w:rsid w:val="00AA393D"/>
  </w:style>
  <w:style w:type="numbering" w:customStyle="1" w:styleId="1112140">
    <w:name w:val="無清單111214"/>
    <w:next w:val="a2"/>
    <w:uiPriority w:val="99"/>
    <w:semiHidden/>
    <w:unhideWhenUsed/>
    <w:rsid w:val="00AA393D"/>
  </w:style>
  <w:style w:type="numbering" w:customStyle="1" w:styleId="348">
    <w:name w:val="无列表34"/>
    <w:next w:val="a2"/>
    <w:uiPriority w:val="99"/>
    <w:semiHidden/>
    <w:unhideWhenUsed/>
    <w:rsid w:val="00AA393D"/>
  </w:style>
  <w:style w:type="numbering" w:customStyle="1" w:styleId="13141">
    <w:name w:val="无列表1314"/>
    <w:next w:val="a2"/>
    <w:semiHidden/>
    <w:rsid w:val="00AA393D"/>
  </w:style>
  <w:style w:type="numbering" w:customStyle="1" w:styleId="NoList11313">
    <w:name w:val="No List11313"/>
    <w:next w:val="a2"/>
    <w:uiPriority w:val="99"/>
    <w:semiHidden/>
    <w:unhideWhenUsed/>
    <w:rsid w:val="00AA393D"/>
  </w:style>
  <w:style w:type="numbering" w:customStyle="1" w:styleId="NoList4114">
    <w:name w:val="No List4114"/>
    <w:next w:val="a2"/>
    <w:uiPriority w:val="99"/>
    <w:semiHidden/>
    <w:unhideWhenUsed/>
    <w:rsid w:val="00AA393D"/>
  </w:style>
  <w:style w:type="numbering" w:customStyle="1" w:styleId="2214">
    <w:name w:val="无列表2214"/>
    <w:next w:val="a2"/>
    <w:uiPriority w:val="99"/>
    <w:semiHidden/>
    <w:unhideWhenUsed/>
    <w:rsid w:val="00AA393D"/>
  </w:style>
  <w:style w:type="numbering" w:customStyle="1" w:styleId="NoList121114">
    <w:name w:val="No List121114"/>
    <w:next w:val="a2"/>
    <w:uiPriority w:val="99"/>
    <w:semiHidden/>
    <w:unhideWhenUsed/>
    <w:rsid w:val="00AA393D"/>
  </w:style>
  <w:style w:type="numbering" w:customStyle="1" w:styleId="1111140">
    <w:name w:val="リストなし111114"/>
    <w:next w:val="a2"/>
    <w:uiPriority w:val="99"/>
    <w:semiHidden/>
    <w:unhideWhenUsed/>
    <w:rsid w:val="00AA393D"/>
  </w:style>
  <w:style w:type="numbering" w:customStyle="1" w:styleId="1111141">
    <w:name w:val="无列表111114"/>
    <w:next w:val="a2"/>
    <w:semiHidden/>
    <w:rsid w:val="00AA393D"/>
  </w:style>
  <w:style w:type="numbering" w:customStyle="1" w:styleId="NoList211114">
    <w:name w:val="No List211114"/>
    <w:next w:val="a2"/>
    <w:semiHidden/>
    <w:rsid w:val="00AA393D"/>
  </w:style>
  <w:style w:type="numbering" w:customStyle="1" w:styleId="NoList311114">
    <w:name w:val="No List311114"/>
    <w:next w:val="a2"/>
    <w:uiPriority w:val="99"/>
    <w:semiHidden/>
    <w:rsid w:val="00AA393D"/>
  </w:style>
  <w:style w:type="numbering" w:customStyle="1" w:styleId="NoList1111114">
    <w:name w:val="No List1111114"/>
    <w:next w:val="a2"/>
    <w:uiPriority w:val="99"/>
    <w:semiHidden/>
    <w:unhideWhenUsed/>
    <w:rsid w:val="00AA393D"/>
  </w:style>
  <w:style w:type="numbering" w:customStyle="1" w:styleId="121114">
    <w:name w:val="無清單121114"/>
    <w:next w:val="a2"/>
    <w:uiPriority w:val="99"/>
    <w:semiHidden/>
    <w:unhideWhenUsed/>
    <w:rsid w:val="00AA393D"/>
  </w:style>
  <w:style w:type="numbering" w:customStyle="1" w:styleId="1111114">
    <w:name w:val="無清單1111114"/>
    <w:next w:val="a2"/>
    <w:uiPriority w:val="99"/>
    <w:semiHidden/>
    <w:unhideWhenUsed/>
    <w:rsid w:val="00AA393D"/>
  </w:style>
  <w:style w:type="numbering" w:customStyle="1" w:styleId="NoList13114">
    <w:name w:val="No List13114"/>
    <w:next w:val="a2"/>
    <w:uiPriority w:val="99"/>
    <w:semiHidden/>
    <w:unhideWhenUsed/>
    <w:rsid w:val="00AA393D"/>
  </w:style>
  <w:style w:type="numbering" w:customStyle="1" w:styleId="121141">
    <w:name w:val="リストなし12114"/>
    <w:next w:val="a2"/>
    <w:uiPriority w:val="99"/>
    <w:semiHidden/>
    <w:unhideWhenUsed/>
    <w:rsid w:val="00AA393D"/>
  </w:style>
  <w:style w:type="numbering" w:customStyle="1" w:styleId="121142">
    <w:name w:val="无列表12114"/>
    <w:next w:val="a2"/>
    <w:semiHidden/>
    <w:rsid w:val="00AA393D"/>
  </w:style>
  <w:style w:type="numbering" w:customStyle="1" w:styleId="NoList22114">
    <w:name w:val="No List22114"/>
    <w:next w:val="a2"/>
    <w:semiHidden/>
    <w:rsid w:val="00AA393D"/>
  </w:style>
  <w:style w:type="numbering" w:customStyle="1" w:styleId="NoList32114">
    <w:name w:val="No List32114"/>
    <w:next w:val="a2"/>
    <w:uiPriority w:val="99"/>
    <w:semiHidden/>
    <w:rsid w:val="00AA393D"/>
  </w:style>
  <w:style w:type="numbering" w:customStyle="1" w:styleId="NoList112114">
    <w:name w:val="No List112114"/>
    <w:next w:val="a2"/>
    <w:uiPriority w:val="99"/>
    <w:semiHidden/>
    <w:unhideWhenUsed/>
    <w:rsid w:val="00AA393D"/>
  </w:style>
  <w:style w:type="numbering" w:customStyle="1" w:styleId="13114">
    <w:name w:val="無清單13114"/>
    <w:next w:val="a2"/>
    <w:uiPriority w:val="99"/>
    <w:semiHidden/>
    <w:unhideWhenUsed/>
    <w:rsid w:val="00AA393D"/>
  </w:style>
  <w:style w:type="numbering" w:customStyle="1" w:styleId="112114">
    <w:name w:val="無清單112114"/>
    <w:next w:val="a2"/>
    <w:uiPriority w:val="99"/>
    <w:semiHidden/>
    <w:unhideWhenUsed/>
    <w:rsid w:val="00AA393D"/>
  </w:style>
  <w:style w:type="numbering" w:customStyle="1" w:styleId="21114">
    <w:name w:val="无列表21114"/>
    <w:next w:val="a2"/>
    <w:uiPriority w:val="99"/>
    <w:semiHidden/>
    <w:unhideWhenUsed/>
    <w:rsid w:val="00AA393D"/>
  </w:style>
  <w:style w:type="numbering" w:customStyle="1" w:styleId="NoList122114">
    <w:name w:val="No List122114"/>
    <w:next w:val="a2"/>
    <w:uiPriority w:val="99"/>
    <w:semiHidden/>
    <w:unhideWhenUsed/>
    <w:rsid w:val="00AA393D"/>
  </w:style>
  <w:style w:type="numbering" w:customStyle="1" w:styleId="1121140">
    <w:name w:val="リストなし112114"/>
    <w:next w:val="a2"/>
    <w:uiPriority w:val="99"/>
    <w:semiHidden/>
    <w:unhideWhenUsed/>
    <w:rsid w:val="00AA393D"/>
  </w:style>
  <w:style w:type="numbering" w:customStyle="1" w:styleId="1121141">
    <w:name w:val="无列表112114"/>
    <w:next w:val="a2"/>
    <w:semiHidden/>
    <w:rsid w:val="00AA393D"/>
  </w:style>
  <w:style w:type="numbering" w:customStyle="1" w:styleId="NoList212114">
    <w:name w:val="No List212114"/>
    <w:next w:val="a2"/>
    <w:semiHidden/>
    <w:rsid w:val="00AA393D"/>
  </w:style>
  <w:style w:type="numbering" w:customStyle="1" w:styleId="NoList312114">
    <w:name w:val="No List312114"/>
    <w:next w:val="a2"/>
    <w:uiPriority w:val="99"/>
    <w:semiHidden/>
    <w:rsid w:val="00AA393D"/>
  </w:style>
  <w:style w:type="numbering" w:customStyle="1" w:styleId="NoList1112114">
    <w:name w:val="No List1112114"/>
    <w:next w:val="a2"/>
    <w:uiPriority w:val="99"/>
    <w:semiHidden/>
    <w:unhideWhenUsed/>
    <w:rsid w:val="00AA393D"/>
  </w:style>
  <w:style w:type="numbering" w:customStyle="1" w:styleId="1221140">
    <w:name w:val="無清單122114"/>
    <w:next w:val="a2"/>
    <w:uiPriority w:val="99"/>
    <w:semiHidden/>
    <w:unhideWhenUsed/>
    <w:rsid w:val="00AA393D"/>
  </w:style>
  <w:style w:type="numbering" w:customStyle="1" w:styleId="1112114">
    <w:name w:val="無清單1112114"/>
    <w:next w:val="a2"/>
    <w:uiPriority w:val="99"/>
    <w:semiHidden/>
    <w:unhideWhenUsed/>
    <w:rsid w:val="00AA393D"/>
  </w:style>
  <w:style w:type="numbering" w:customStyle="1" w:styleId="NoList5113">
    <w:name w:val="No List5113"/>
    <w:next w:val="a2"/>
    <w:uiPriority w:val="99"/>
    <w:semiHidden/>
    <w:unhideWhenUsed/>
    <w:rsid w:val="00AA393D"/>
  </w:style>
  <w:style w:type="numbering" w:customStyle="1" w:styleId="NoList613">
    <w:name w:val="No List613"/>
    <w:next w:val="a2"/>
    <w:uiPriority w:val="99"/>
    <w:semiHidden/>
    <w:unhideWhenUsed/>
    <w:rsid w:val="00AA393D"/>
  </w:style>
  <w:style w:type="numbering" w:customStyle="1" w:styleId="NoList1413">
    <w:name w:val="No List1413"/>
    <w:next w:val="a2"/>
    <w:uiPriority w:val="99"/>
    <w:semiHidden/>
    <w:unhideWhenUsed/>
    <w:rsid w:val="00AA393D"/>
  </w:style>
  <w:style w:type="numbering" w:customStyle="1" w:styleId="13132">
    <w:name w:val="リストなし1313"/>
    <w:next w:val="a2"/>
    <w:uiPriority w:val="99"/>
    <w:semiHidden/>
    <w:unhideWhenUsed/>
    <w:rsid w:val="00AA393D"/>
  </w:style>
  <w:style w:type="numbering" w:customStyle="1" w:styleId="NoList2313">
    <w:name w:val="No List2313"/>
    <w:next w:val="a2"/>
    <w:semiHidden/>
    <w:rsid w:val="00AA393D"/>
  </w:style>
  <w:style w:type="numbering" w:customStyle="1" w:styleId="NoList3313">
    <w:name w:val="No List3313"/>
    <w:next w:val="a2"/>
    <w:uiPriority w:val="99"/>
    <w:semiHidden/>
    <w:rsid w:val="00AA393D"/>
  </w:style>
  <w:style w:type="numbering" w:customStyle="1" w:styleId="NoList1143">
    <w:name w:val="No List1143"/>
    <w:next w:val="a2"/>
    <w:uiPriority w:val="99"/>
    <w:semiHidden/>
    <w:unhideWhenUsed/>
    <w:rsid w:val="00AA393D"/>
  </w:style>
  <w:style w:type="numbering" w:customStyle="1" w:styleId="14130">
    <w:name w:val="無清單1413"/>
    <w:next w:val="a2"/>
    <w:uiPriority w:val="99"/>
    <w:semiHidden/>
    <w:unhideWhenUsed/>
    <w:rsid w:val="00AA393D"/>
  </w:style>
  <w:style w:type="numbering" w:customStyle="1" w:styleId="113130">
    <w:name w:val="無清單11313"/>
    <w:next w:val="a2"/>
    <w:uiPriority w:val="99"/>
    <w:semiHidden/>
    <w:unhideWhenUsed/>
    <w:rsid w:val="00AA393D"/>
  </w:style>
  <w:style w:type="numbering" w:customStyle="1" w:styleId="NoList423">
    <w:name w:val="No List423"/>
    <w:next w:val="a2"/>
    <w:uiPriority w:val="99"/>
    <w:semiHidden/>
    <w:unhideWhenUsed/>
    <w:rsid w:val="00AA393D"/>
  </w:style>
  <w:style w:type="numbering" w:customStyle="1" w:styleId="NoList12313">
    <w:name w:val="No List12313"/>
    <w:next w:val="a2"/>
    <w:uiPriority w:val="99"/>
    <w:semiHidden/>
    <w:unhideWhenUsed/>
    <w:rsid w:val="00AA393D"/>
  </w:style>
  <w:style w:type="numbering" w:customStyle="1" w:styleId="113131">
    <w:name w:val="リストなし11313"/>
    <w:next w:val="a2"/>
    <w:uiPriority w:val="99"/>
    <w:semiHidden/>
    <w:unhideWhenUsed/>
    <w:rsid w:val="00AA393D"/>
  </w:style>
  <w:style w:type="numbering" w:customStyle="1" w:styleId="113132">
    <w:name w:val="无列表11313"/>
    <w:next w:val="a2"/>
    <w:semiHidden/>
    <w:rsid w:val="00AA393D"/>
  </w:style>
  <w:style w:type="numbering" w:customStyle="1" w:styleId="NoList21313">
    <w:name w:val="No List21313"/>
    <w:next w:val="a2"/>
    <w:semiHidden/>
    <w:rsid w:val="00AA393D"/>
  </w:style>
  <w:style w:type="numbering" w:customStyle="1" w:styleId="NoList31313">
    <w:name w:val="No List31313"/>
    <w:next w:val="a2"/>
    <w:uiPriority w:val="99"/>
    <w:semiHidden/>
    <w:rsid w:val="00AA393D"/>
  </w:style>
  <w:style w:type="numbering" w:customStyle="1" w:styleId="NoList111313">
    <w:name w:val="No List111313"/>
    <w:next w:val="a2"/>
    <w:uiPriority w:val="99"/>
    <w:semiHidden/>
    <w:unhideWhenUsed/>
    <w:rsid w:val="00AA393D"/>
  </w:style>
  <w:style w:type="numbering" w:customStyle="1" w:styleId="123130">
    <w:name w:val="無清單12313"/>
    <w:next w:val="a2"/>
    <w:uiPriority w:val="99"/>
    <w:semiHidden/>
    <w:unhideWhenUsed/>
    <w:rsid w:val="00AA393D"/>
  </w:style>
  <w:style w:type="numbering" w:customStyle="1" w:styleId="1113130">
    <w:name w:val="無清單111313"/>
    <w:next w:val="a2"/>
    <w:uiPriority w:val="99"/>
    <w:semiHidden/>
    <w:unhideWhenUsed/>
    <w:rsid w:val="00AA393D"/>
  </w:style>
  <w:style w:type="numbering" w:customStyle="1" w:styleId="NoList12123">
    <w:name w:val="No List12123"/>
    <w:next w:val="a2"/>
    <w:uiPriority w:val="99"/>
    <w:semiHidden/>
    <w:unhideWhenUsed/>
    <w:rsid w:val="00AA393D"/>
  </w:style>
  <w:style w:type="numbering" w:customStyle="1" w:styleId="111232">
    <w:name w:val="リストなし11123"/>
    <w:next w:val="a2"/>
    <w:uiPriority w:val="99"/>
    <w:semiHidden/>
    <w:unhideWhenUsed/>
    <w:rsid w:val="00AA393D"/>
  </w:style>
  <w:style w:type="numbering" w:customStyle="1" w:styleId="111233">
    <w:name w:val="无列表11123"/>
    <w:next w:val="a2"/>
    <w:semiHidden/>
    <w:rsid w:val="00AA393D"/>
  </w:style>
  <w:style w:type="numbering" w:customStyle="1" w:styleId="NoList21123">
    <w:name w:val="No List21123"/>
    <w:next w:val="a2"/>
    <w:semiHidden/>
    <w:rsid w:val="00AA393D"/>
  </w:style>
  <w:style w:type="numbering" w:customStyle="1" w:styleId="NoList31123">
    <w:name w:val="No List31123"/>
    <w:next w:val="a2"/>
    <w:uiPriority w:val="99"/>
    <w:semiHidden/>
    <w:rsid w:val="00AA393D"/>
  </w:style>
  <w:style w:type="numbering" w:customStyle="1" w:styleId="NoList111123">
    <w:name w:val="No List111123"/>
    <w:next w:val="a2"/>
    <w:uiPriority w:val="99"/>
    <w:semiHidden/>
    <w:unhideWhenUsed/>
    <w:rsid w:val="00AA393D"/>
  </w:style>
  <w:style w:type="numbering" w:customStyle="1" w:styleId="121230">
    <w:name w:val="無清單12123"/>
    <w:next w:val="a2"/>
    <w:uiPriority w:val="99"/>
    <w:semiHidden/>
    <w:unhideWhenUsed/>
    <w:rsid w:val="00AA393D"/>
  </w:style>
  <w:style w:type="numbering" w:customStyle="1" w:styleId="1111230">
    <w:name w:val="無清單111123"/>
    <w:next w:val="a2"/>
    <w:uiPriority w:val="99"/>
    <w:semiHidden/>
    <w:unhideWhenUsed/>
    <w:rsid w:val="00AA393D"/>
  </w:style>
  <w:style w:type="numbering" w:customStyle="1" w:styleId="NoList523">
    <w:name w:val="No List523"/>
    <w:next w:val="a2"/>
    <w:uiPriority w:val="99"/>
    <w:semiHidden/>
    <w:unhideWhenUsed/>
    <w:rsid w:val="00AA393D"/>
  </w:style>
  <w:style w:type="numbering" w:customStyle="1" w:styleId="NoList1323">
    <w:name w:val="No List1323"/>
    <w:next w:val="a2"/>
    <w:uiPriority w:val="99"/>
    <w:semiHidden/>
    <w:unhideWhenUsed/>
    <w:rsid w:val="00AA393D"/>
  </w:style>
  <w:style w:type="numbering" w:customStyle="1" w:styleId="12233">
    <w:name w:val="リストなし1223"/>
    <w:next w:val="a2"/>
    <w:uiPriority w:val="99"/>
    <w:semiHidden/>
    <w:unhideWhenUsed/>
    <w:rsid w:val="00AA393D"/>
  </w:style>
  <w:style w:type="numbering" w:customStyle="1" w:styleId="12241">
    <w:name w:val="无列表1224"/>
    <w:next w:val="a2"/>
    <w:semiHidden/>
    <w:rsid w:val="00AA393D"/>
  </w:style>
  <w:style w:type="numbering" w:customStyle="1" w:styleId="NoList2223">
    <w:name w:val="No List2223"/>
    <w:next w:val="a2"/>
    <w:semiHidden/>
    <w:rsid w:val="00AA393D"/>
  </w:style>
  <w:style w:type="numbering" w:customStyle="1" w:styleId="NoList3223">
    <w:name w:val="No List3223"/>
    <w:next w:val="a2"/>
    <w:uiPriority w:val="99"/>
    <w:semiHidden/>
    <w:rsid w:val="00AA393D"/>
  </w:style>
  <w:style w:type="numbering" w:customStyle="1" w:styleId="NoList11223">
    <w:name w:val="No List11223"/>
    <w:next w:val="a2"/>
    <w:uiPriority w:val="99"/>
    <w:semiHidden/>
    <w:unhideWhenUsed/>
    <w:rsid w:val="00AA393D"/>
  </w:style>
  <w:style w:type="numbering" w:customStyle="1" w:styleId="13230">
    <w:name w:val="無清單1323"/>
    <w:next w:val="a2"/>
    <w:uiPriority w:val="99"/>
    <w:semiHidden/>
    <w:unhideWhenUsed/>
    <w:rsid w:val="00AA393D"/>
  </w:style>
  <w:style w:type="numbering" w:customStyle="1" w:styleId="112230">
    <w:name w:val="無清單11223"/>
    <w:next w:val="a2"/>
    <w:uiPriority w:val="99"/>
    <w:semiHidden/>
    <w:unhideWhenUsed/>
    <w:rsid w:val="00AA393D"/>
  </w:style>
  <w:style w:type="numbering" w:customStyle="1" w:styleId="2123">
    <w:name w:val="无列表2123"/>
    <w:next w:val="a2"/>
    <w:uiPriority w:val="99"/>
    <w:semiHidden/>
    <w:unhideWhenUsed/>
    <w:rsid w:val="00AA393D"/>
  </w:style>
  <w:style w:type="numbering" w:customStyle="1" w:styleId="NoList111223">
    <w:name w:val="No List111223"/>
    <w:next w:val="a2"/>
    <w:uiPriority w:val="99"/>
    <w:semiHidden/>
    <w:unhideWhenUsed/>
    <w:rsid w:val="00AA393D"/>
  </w:style>
  <w:style w:type="numbering" w:customStyle="1" w:styleId="NoList73">
    <w:name w:val="No List73"/>
    <w:next w:val="a2"/>
    <w:uiPriority w:val="99"/>
    <w:semiHidden/>
    <w:unhideWhenUsed/>
    <w:rsid w:val="00AA393D"/>
  </w:style>
  <w:style w:type="numbering" w:customStyle="1" w:styleId="NoList153">
    <w:name w:val="No List153"/>
    <w:next w:val="a2"/>
    <w:uiPriority w:val="99"/>
    <w:semiHidden/>
    <w:unhideWhenUsed/>
    <w:rsid w:val="00AA393D"/>
  </w:style>
  <w:style w:type="numbering" w:customStyle="1" w:styleId="1433">
    <w:name w:val="リストなし143"/>
    <w:next w:val="a2"/>
    <w:uiPriority w:val="99"/>
    <w:semiHidden/>
    <w:unhideWhenUsed/>
    <w:rsid w:val="00AA393D"/>
  </w:style>
  <w:style w:type="numbering" w:customStyle="1" w:styleId="1434">
    <w:name w:val="无列表143"/>
    <w:next w:val="a2"/>
    <w:semiHidden/>
    <w:rsid w:val="00AA393D"/>
  </w:style>
  <w:style w:type="numbering" w:customStyle="1" w:styleId="NoList243">
    <w:name w:val="No List243"/>
    <w:next w:val="a2"/>
    <w:semiHidden/>
    <w:rsid w:val="00AA393D"/>
  </w:style>
  <w:style w:type="numbering" w:customStyle="1" w:styleId="NoList343">
    <w:name w:val="No List343"/>
    <w:next w:val="a2"/>
    <w:uiPriority w:val="99"/>
    <w:semiHidden/>
    <w:rsid w:val="00AA393D"/>
  </w:style>
  <w:style w:type="numbering" w:customStyle="1" w:styleId="NoList1153">
    <w:name w:val="No List1153"/>
    <w:next w:val="a2"/>
    <w:uiPriority w:val="99"/>
    <w:semiHidden/>
    <w:unhideWhenUsed/>
    <w:rsid w:val="00AA393D"/>
  </w:style>
  <w:style w:type="numbering" w:customStyle="1" w:styleId="1531">
    <w:name w:val="無清單153"/>
    <w:next w:val="a2"/>
    <w:uiPriority w:val="99"/>
    <w:semiHidden/>
    <w:unhideWhenUsed/>
    <w:rsid w:val="00AA393D"/>
  </w:style>
  <w:style w:type="numbering" w:customStyle="1" w:styleId="11430">
    <w:name w:val="無清單1143"/>
    <w:next w:val="a2"/>
    <w:uiPriority w:val="99"/>
    <w:semiHidden/>
    <w:unhideWhenUsed/>
    <w:rsid w:val="00AA393D"/>
  </w:style>
  <w:style w:type="numbering" w:customStyle="1" w:styleId="NoList433">
    <w:name w:val="No List433"/>
    <w:next w:val="a2"/>
    <w:uiPriority w:val="99"/>
    <w:semiHidden/>
    <w:unhideWhenUsed/>
    <w:rsid w:val="00AA393D"/>
  </w:style>
  <w:style w:type="numbering" w:customStyle="1" w:styleId="NoList1243">
    <w:name w:val="No List1243"/>
    <w:next w:val="a2"/>
    <w:uiPriority w:val="99"/>
    <w:semiHidden/>
    <w:unhideWhenUsed/>
    <w:rsid w:val="00AA393D"/>
  </w:style>
  <w:style w:type="numbering" w:customStyle="1" w:styleId="11431">
    <w:name w:val="リストなし1143"/>
    <w:next w:val="a2"/>
    <w:uiPriority w:val="99"/>
    <w:semiHidden/>
    <w:unhideWhenUsed/>
    <w:rsid w:val="00AA393D"/>
  </w:style>
  <w:style w:type="numbering" w:customStyle="1" w:styleId="11432">
    <w:name w:val="无列表1143"/>
    <w:next w:val="a2"/>
    <w:semiHidden/>
    <w:rsid w:val="00AA393D"/>
  </w:style>
  <w:style w:type="numbering" w:customStyle="1" w:styleId="NoList2143">
    <w:name w:val="No List2143"/>
    <w:next w:val="a2"/>
    <w:semiHidden/>
    <w:rsid w:val="00AA393D"/>
  </w:style>
  <w:style w:type="numbering" w:customStyle="1" w:styleId="NoList3143">
    <w:name w:val="No List3143"/>
    <w:next w:val="a2"/>
    <w:uiPriority w:val="99"/>
    <w:semiHidden/>
    <w:rsid w:val="00AA393D"/>
  </w:style>
  <w:style w:type="numbering" w:customStyle="1" w:styleId="NoList11143">
    <w:name w:val="No List11143"/>
    <w:next w:val="a2"/>
    <w:uiPriority w:val="99"/>
    <w:semiHidden/>
    <w:unhideWhenUsed/>
    <w:rsid w:val="00AA393D"/>
  </w:style>
  <w:style w:type="numbering" w:customStyle="1" w:styleId="12430">
    <w:name w:val="無清單1243"/>
    <w:next w:val="a2"/>
    <w:uiPriority w:val="99"/>
    <w:semiHidden/>
    <w:unhideWhenUsed/>
    <w:rsid w:val="00AA393D"/>
  </w:style>
  <w:style w:type="numbering" w:customStyle="1" w:styleId="111430">
    <w:name w:val="無清單11143"/>
    <w:next w:val="a2"/>
    <w:uiPriority w:val="99"/>
    <w:semiHidden/>
    <w:unhideWhenUsed/>
    <w:rsid w:val="00AA393D"/>
  </w:style>
  <w:style w:type="numbering" w:customStyle="1" w:styleId="233">
    <w:name w:val="无列表233"/>
    <w:next w:val="a2"/>
    <w:uiPriority w:val="99"/>
    <w:semiHidden/>
    <w:unhideWhenUsed/>
    <w:rsid w:val="00AA393D"/>
  </w:style>
  <w:style w:type="numbering" w:customStyle="1" w:styleId="NoList12133">
    <w:name w:val="No List12133"/>
    <w:next w:val="a2"/>
    <w:uiPriority w:val="99"/>
    <w:semiHidden/>
    <w:unhideWhenUsed/>
    <w:rsid w:val="00AA393D"/>
  </w:style>
  <w:style w:type="numbering" w:customStyle="1" w:styleId="111331">
    <w:name w:val="リストなし11133"/>
    <w:next w:val="a2"/>
    <w:uiPriority w:val="99"/>
    <w:semiHidden/>
    <w:unhideWhenUsed/>
    <w:rsid w:val="00AA393D"/>
  </w:style>
  <w:style w:type="numbering" w:customStyle="1" w:styleId="111332">
    <w:name w:val="无列表11133"/>
    <w:next w:val="a2"/>
    <w:semiHidden/>
    <w:rsid w:val="00AA393D"/>
  </w:style>
  <w:style w:type="numbering" w:customStyle="1" w:styleId="NoList21133">
    <w:name w:val="No List21133"/>
    <w:next w:val="a2"/>
    <w:semiHidden/>
    <w:rsid w:val="00AA393D"/>
  </w:style>
  <w:style w:type="numbering" w:customStyle="1" w:styleId="NoList31133">
    <w:name w:val="No List31133"/>
    <w:next w:val="a2"/>
    <w:uiPriority w:val="99"/>
    <w:semiHidden/>
    <w:rsid w:val="00AA393D"/>
  </w:style>
  <w:style w:type="numbering" w:customStyle="1" w:styleId="NoList111133">
    <w:name w:val="No List111133"/>
    <w:next w:val="a2"/>
    <w:uiPriority w:val="99"/>
    <w:semiHidden/>
    <w:unhideWhenUsed/>
    <w:rsid w:val="00AA393D"/>
  </w:style>
  <w:style w:type="numbering" w:customStyle="1" w:styleId="121330">
    <w:name w:val="無清單12133"/>
    <w:next w:val="a2"/>
    <w:uiPriority w:val="99"/>
    <w:semiHidden/>
    <w:unhideWhenUsed/>
    <w:rsid w:val="00AA393D"/>
  </w:style>
  <w:style w:type="numbering" w:customStyle="1" w:styleId="1111330">
    <w:name w:val="無清單111133"/>
    <w:next w:val="a2"/>
    <w:uiPriority w:val="99"/>
    <w:semiHidden/>
    <w:unhideWhenUsed/>
    <w:rsid w:val="00AA393D"/>
  </w:style>
  <w:style w:type="numbering" w:customStyle="1" w:styleId="NoList533">
    <w:name w:val="No List533"/>
    <w:next w:val="a2"/>
    <w:uiPriority w:val="99"/>
    <w:semiHidden/>
    <w:unhideWhenUsed/>
    <w:rsid w:val="00AA393D"/>
  </w:style>
  <w:style w:type="numbering" w:customStyle="1" w:styleId="NoList1333">
    <w:name w:val="No List1333"/>
    <w:next w:val="a2"/>
    <w:uiPriority w:val="99"/>
    <w:semiHidden/>
    <w:unhideWhenUsed/>
    <w:rsid w:val="00AA393D"/>
  </w:style>
  <w:style w:type="numbering" w:customStyle="1" w:styleId="12331">
    <w:name w:val="リストなし1233"/>
    <w:next w:val="a2"/>
    <w:uiPriority w:val="99"/>
    <w:semiHidden/>
    <w:unhideWhenUsed/>
    <w:rsid w:val="00AA393D"/>
  </w:style>
  <w:style w:type="numbering" w:customStyle="1" w:styleId="12332">
    <w:name w:val="无列表1233"/>
    <w:next w:val="a2"/>
    <w:semiHidden/>
    <w:rsid w:val="00AA393D"/>
  </w:style>
  <w:style w:type="numbering" w:customStyle="1" w:styleId="NoList2233">
    <w:name w:val="No List2233"/>
    <w:next w:val="a2"/>
    <w:semiHidden/>
    <w:rsid w:val="00AA393D"/>
  </w:style>
  <w:style w:type="numbering" w:customStyle="1" w:styleId="NoList3233">
    <w:name w:val="No List3233"/>
    <w:next w:val="a2"/>
    <w:uiPriority w:val="99"/>
    <w:semiHidden/>
    <w:rsid w:val="00AA393D"/>
  </w:style>
  <w:style w:type="numbering" w:customStyle="1" w:styleId="NoList11233">
    <w:name w:val="No List11233"/>
    <w:next w:val="a2"/>
    <w:uiPriority w:val="99"/>
    <w:semiHidden/>
    <w:unhideWhenUsed/>
    <w:rsid w:val="00AA393D"/>
  </w:style>
  <w:style w:type="numbering" w:customStyle="1" w:styleId="13330">
    <w:name w:val="無清單1333"/>
    <w:next w:val="a2"/>
    <w:uiPriority w:val="99"/>
    <w:semiHidden/>
    <w:unhideWhenUsed/>
    <w:rsid w:val="00AA393D"/>
  </w:style>
  <w:style w:type="numbering" w:customStyle="1" w:styleId="112330">
    <w:name w:val="無清單11233"/>
    <w:next w:val="a2"/>
    <w:uiPriority w:val="99"/>
    <w:semiHidden/>
    <w:unhideWhenUsed/>
    <w:rsid w:val="00AA393D"/>
  </w:style>
  <w:style w:type="numbering" w:customStyle="1" w:styleId="2133">
    <w:name w:val="无列表2133"/>
    <w:next w:val="a2"/>
    <w:uiPriority w:val="99"/>
    <w:semiHidden/>
    <w:unhideWhenUsed/>
    <w:rsid w:val="00AA393D"/>
  </w:style>
  <w:style w:type="numbering" w:customStyle="1" w:styleId="NoList12223">
    <w:name w:val="No List12223"/>
    <w:next w:val="a2"/>
    <w:uiPriority w:val="99"/>
    <w:semiHidden/>
    <w:unhideWhenUsed/>
    <w:rsid w:val="00AA393D"/>
  </w:style>
  <w:style w:type="numbering" w:customStyle="1" w:styleId="112231">
    <w:name w:val="リストなし11223"/>
    <w:next w:val="a2"/>
    <w:uiPriority w:val="99"/>
    <w:semiHidden/>
    <w:unhideWhenUsed/>
    <w:rsid w:val="00AA393D"/>
  </w:style>
  <w:style w:type="numbering" w:customStyle="1" w:styleId="112232">
    <w:name w:val="无列表11223"/>
    <w:next w:val="a2"/>
    <w:semiHidden/>
    <w:rsid w:val="00AA393D"/>
  </w:style>
  <w:style w:type="numbering" w:customStyle="1" w:styleId="NoList21223">
    <w:name w:val="No List21223"/>
    <w:next w:val="a2"/>
    <w:semiHidden/>
    <w:rsid w:val="00AA393D"/>
  </w:style>
  <w:style w:type="numbering" w:customStyle="1" w:styleId="NoList31223">
    <w:name w:val="No List31223"/>
    <w:next w:val="a2"/>
    <w:uiPriority w:val="99"/>
    <w:semiHidden/>
    <w:rsid w:val="00AA393D"/>
  </w:style>
  <w:style w:type="numbering" w:customStyle="1" w:styleId="NoList111233">
    <w:name w:val="No List111233"/>
    <w:next w:val="a2"/>
    <w:uiPriority w:val="99"/>
    <w:semiHidden/>
    <w:unhideWhenUsed/>
    <w:rsid w:val="00AA393D"/>
  </w:style>
  <w:style w:type="numbering" w:customStyle="1" w:styleId="122230">
    <w:name w:val="無清單12223"/>
    <w:next w:val="a2"/>
    <w:uiPriority w:val="99"/>
    <w:semiHidden/>
    <w:unhideWhenUsed/>
    <w:rsid w:val="00AA393D"/>
  </w:style>
  <w:style w:type="numbering" w:customStyle="1" w:styleId="1112230">
    <w:name w:val="無清單111223"/>
    <w:next w:val="a2"/>
    <w:uiPriority w:val="99"/>
    <w:semiHidden/>
    <w:unhideWhenUsed/>
    <w:rsid w:val="00AA393D"/>
  </w:style>
  <w:style w:type="numbering" w:customStyle="1" w:styleId="NoList82">
    <w:name w:val="No List82"/>
    <w:next w:val="a2"/>
    <w:uiPriority w:val="99"/>
    <w:semiHidden/>
    <w:unhideWhenUsed/>
    <w:rsid w:val="00AA393D"/>
  </w:style>
  <w:style w:type="numbering" w:customStyle="1" w:styleId="NoList162">
    <w:name w:val="No List162"/>
    <w:next w:val="a2"/>
    <w:uiPriority w:val="99"/>
    <w:semiHidden/>
    <w:unhideWhenUsed/>
    <w:rsid w:val="00AA393D"/>
  </w:style>
  <w:style w:type="numbering" w:customStyle="1" w:styleId="1522">
    <w:name w:val="リストなし152"/>
    <w:next w:val="a2"/>
    <w:uiPriority w:val="99"/>
    <w:semiHidden/>
    <w:unhideWhenUsed/>
    <w:rsid w:val="00AA393D"/>
  </w:style>
  <w:style w:type="numbering" w:customStyle="1" w:styleId="1523">
    <w:name w:val="无列表152"/>
    <w:next w:val="a2"/>
    <w:semiHidden/>
    <w:rsid w:val="00AA393D"/>
  </w:style>
  <w:style w:type="numbering" w:customStyle="1" w:styleId="NoList252">
    <w:name w:val="No List252"/>
    <w:next w:val="a2"/>
    <w:semiHidden/>
    <w:rsid w:val="00AA393D"/>
  </w:style>
  <w:style w:type="numbering" w:customStyle="1" w:styleId="NoList352">
    <w:name w:val="No List352"/>
    <w:next w:val="a2"/>
    <w:uiPriority w:val="99"/>
    <w:semiHidden/>
    <w:rsid w:val="00AA393D"/>
  </w:style>
  <w:style w:type="numbering" w:customStyle="1" w:styleId="NoList1162">
    <w:name w:val="No List1162"/>
    <w:next w:val="a2"/>
    <w:uiPriority w:val="99"/>
    <w:semiHidden/>
    <w:unhideWhenUsed/>
    <w:rsid w:val="00AA393D"/>
  </w:style>
  <w:style w:type="numbering" w:customStyle="1" w:styleId="1620">
    <w:name w:val="無清單162"/>
    <w:next w:val="a2"/>
    <w:uiPriority w:val="99"/>
    <w:semiHidden/>
    <w:unhideWhenUsed/>
    <w:rsid w:val="00AA393D"/>
  </w:style>
  <w:style w:type="numbering" w:customStyle="1" w:styleId="11520">
    <w:name w:val="無清單1152"/>
    <w:next w:val="a2"/>
    <w:uiPriority w:val="99"/>
    <w:semiHidden/>
    <w:unhideWhenUsed/>
    <w:rsid w:val="00AA393D"/>
  </w:style>
  <w:style w:type="numbering" w:customStyle="1" w:styleId="NoList442">
    <w:name w:val="No List442"/>
    <w:next w:val="a2"/>
    <w:uiPriority w:val="99"/>
    <w:semiHidden/>
    <w:unhideWhenUsed/>
    <w:rsid w:val="00AA393D"/>
  </w:style>
  <w:style w:type="numbering" w:customStyle="1" w:styleId="NoList1252">
    <w:name w:val="No List1252"/>
    <w:next w:val="a2"/>
    <w:uiPriority w:val="99"/>
    <w:semiHidden/>
    <w:unhideWhenUsed/>
    <w:rsid w:val="00AA393D"/>
  </w:style>
  <w:style w:type="numbering" w:customStyle="1" w:styleId="11521">
    <w:name w:val="リストなし1152"/>
    <w:next w:val="a2"/>
    <w:uiPriority w:val="99"/>
    <w:semiHidden/>
    <w:unhideWhenUsed/>
    <w:rsid w:val="00AA393D"/>
  </w:style>
  <w:style w:type="numbering" w:customStyle="1" w:styleId="11522">
    <w:name w:val="无列表1152"/>
    <w:next w:val="a2"/>
    <w:semiHidden/>
    <w:rsid w:val="00AA393D"/>
  </w:style>
  <w:style w:type="numbering" w:customStyle="1" w:styleId="NoList2152">
    <w:name w:val="No List2152"/>
    <w:next w:val="a2"/>
    <w:semiHidden/>
    <w:rsid w:val="00AA393D"/>
  </w:style>
  <w:style w:type="numbering" w:customStyle="1" w:styleId="NoList3152">
    <w:name w:val="No List3152"/>
    <w:next w:val="a2"/>
    <w:uiPriority w:val="99"/>
    <w:semiHidden/>
    <w:rsid w:val="00AA393D"/>
  </w:style>
  <w:style w:type="numbering" w:customStyle="1" w:styleId="NoList11152">
    <w:name w:val="No List11152"/>
    <w:next w:val="a2"/>
    <w:uiPriority w:val="99"/>
    <w:semiHidden/>
    <w:unhideWhenUsed/>
    <w:rsid w:val="00AA393D"/>
  </w:style>
  <w:style w:type="numbering" w:customStyle="1" w:styleId="12520">
    <w:name w:val="無清單1252"/>
    <w:next w:val="a2"/>
    <w:uiPriority w:val="99"/>
    <w:semiHidden/>
    <w:unhideWhenUsed/>
    <w:rsid w:val="00AA393D"/>
  </w:style>
  <w:style w:type="numbering" w:customStyle="1" w:styleId="111520">
    <w:name w:val="無清單11152"/>
    <w:next w:val="a2"/>
    <w:uiPriority w:val="99"/>
    <w:semiHidden/>
    <w:unhideWhenUsed/>
    <w:rsid w:val="00AA393D"/>
  </w:style>
  <w:style w:type="numbering" w:customStyle="1" w:styleId="2420">
    <w:name w:val="无列表242"/>
    <w:next w:val="a2"/>
    <w:uiPriority w:val="99"/>
    <w:semiHidden/>
    <w:unhideWhenUsed/>
    <w:rsid w:val="00AA393D"/>
  </w:style>
  <w:style w:type="numbering" w:customStyle="1" w:styleId="NoList12142">
    <w:name w:val="No List12142"/>
    <w:next w:val="a2"/>
    <w:uiPriority w:val="99"/>
    <w:semiHidden/>
    <w:unhideWhenUsed/>
    <w:rsid w:val="00AA393D"/>
  </w:style>
  <w:style w:type="numbering" w:customStyle="1" w:styleId="111421">
    <w:name w:val="リストなし11142"/>
    <w:next w:val="a2"/>
    <w:uiPriority w:val="99"/>
    <w:semiHidden/>
    <w:unhideWhenUsed/>
    <w:rsid w:val="00AA393D"/>
  </w:style>
  <w:style w:type="numbering" w:customStyle="1" w:styleId="111422">
    <w:name w:val="无列表11142"/>
    <w:next w:val="a2"/>
    <w:semiHidden/>
    <w:rsid w:val="00AA393D"/>
  </w:style>
  <w:style w:type="numbering" w:customStyle="1" w:styleId="NoList21142">
    <w:name w:val="No List21142"/>
    <w:next w:val="a2"/>
    <w:semiHidden/>
    <w:rsid w:val="00AA393D"/>
  </w:style>
  <w:style w:type="numbering" w:customStyle="1" w:styleId="NoList31142">
    <w:name w:val="No List31142"/>
    <w:next w:val="a2"/>
    <w:uiPriority w:val="99"/>
    <w:semiHidden/>
    <w:rsid w:val="00AA393D"/>
  </w:style>
  <w:style w:type="numbering" w:customStyle="1" w:styleId="NoList111142">
    <w:name w:val="No List111142"/>
    <w:next w:val="a2"/>
    <w:uiPriority w:val="99"/>
    <w:semiHidden/>
    <w:unhideWhenUsed/>
    <w:rsid w:val="00AA393D"/>
  </w:style>
  <w:style w:type="numbering" w:customStyle="1" w:styleId="121420">
    <w:name w:val="無清單12142"/>
    <w:next w:val="a2"/>
    <w:uiPriority w:val="99"/>
    <w:semiHidden/>
    <w:unhideWhenUsed/>
    <w:rsid w:val="00AA393D"/>
  </w:style>
  <w:style w:type="numbering" w:customStyle="1" w:styleId="1111420">
    <w:name w:val="無清單111142"/>
    <w:next w:val="a2"/>
    <w:uiPriority w:val="99"/>
    <w:semiHidden/>
    <w:unhideWhenUsed/>
    <w:rsid w:val="00AA393D"/>
  </w:style>
  <w:style w:type="numbering" w:customStyle="1" w:styleId="NoList542">
    <w:name w:val="No List542"/>
    <w:next w:val="a2"/>
    <w:uiPriority w:val="99"/>
    <w:semiHidden/>
    <w:unhideWhenUsed/>
    <w:rsid w:val="00AA393D"/>
  </w:style>
  <w:style w:type="numbering" w:customStyle="1" w:styleId="NoList1342">
    <w:name w:val="No List1342"/>
    <w:next w:val="a2"/>
    <w:uiPriority w:val="99"/>
    <w:semiHidden/>
    <w:unhideWhenUsed/>
    <w:rsid w:val="00AA393D"/>
  </w:style>
  <w:style w:type="numbering" w:customStyle="1" w:styleId="12421">
    <w:name w:val="リストなし1242"/>
    <w:next w:val="a2"/>
    <w:uiPriority w:val="99"/>
    <w:semiHidden/>
    <w:unhideWhenUsed/>
    <w:rsid w:val="00AA393D"/>
  </w:style>
  <w:style w:type="numbering" w:customStyle="1" w:styleId="12422">
    <w:name w:val="无列表1242"/>
    <w:next w:val="a2"/>
    <w:semiHidden/>
    <w:rsid w:val="00AA393D"/>
  </w:style>
  <w:style w:type="numbering" w:customStyle="1" w:styleId="NoList2242">
    <w:name w:val="No List2242"/>
    <w:next w:val="a2"/>
    <w:semiHidden/>
    <w:rsid w:val="00AA393D"/>
  </w:style>
  <w:style w:type="numbering" w:customStyle="1" w:styleId="NoList3242">
    <w:name w:val="No List3242"/>
    <w:next w:val="a2"/>
    <w:uiPriority w:val="99"/>
    <w:semiHidden/>
    <w:rsid w:val="00AA393D"/>
  </w:style>
  <w:style w:type="numbering" w:customStyle="1" w:styleId="NoList11242">
    <w:name w:val="No List11242"/>
    <w:next w:val="a2"/>
    <w:uiPriority w:val="99"/>
    <w:semiHidden/>
    <w:unhideWhenUsed/>
    <w:rsid w:val="00AA393D"/>
  </w:style>
  <w:style w:type="numbering" w:customStyle="1" w:styleId="13420">
    <w:name w:val="無清單1342"/>
    <w:next w:val="a2"/>
    <w:uiPriority w:val="99"/>
    <w:semiHidden/>
    <w:unhideWhenUsed/>
    <w:rsid w:val="00AA393D"/>
  </w:style>
  <w:style w:type="numbering" w:customStyle="1" w:styleId="112420">
    <w:name w:val="無清單11242"/>
    <w:next w:val="a2"/>
    <w:uiPriority w:val="99"/>
    <w:semiHidden/>
    <w:unhideWhenUsed/>
    <w:rsid w:val="00AA393D"/>
  </w:style>
  <w:style w:type="numbering" w:customStyle="1" w:styleId="2142">
    <w:name w:val="无列表2142"/>
    <w:next w:val="a2"/>
    <w:uiPriority w:val="99"/>
    <w:semiHidden/>
    <w:unhideWhenUsed/>
    <w:rsid w:val="00AA393D"/>
  </w:style>
  <w:style w:type="numbering" w:customStyle="1" w:styleId="NoList12232">
    <w:name w:val="No List12232"/>
    <w:next w:val="a2"/>
    <w:uiPriority w:val="99"/>
    <w:semiHidden/>
    <w:unhideWhenUsed/>
    <w:rsid w:val="00AA393D"/>
  </w:style>
  <w:style w:type="numbering" w:customStyle="1" w:styleId="112321">
    <w:name w:val="リストなし11232"/>
    <w:next w:val="a2"/>
    <w:uiPriority w:val="99"/>
    <w:semiHidden/>
    <w:unhideWhenUsed/>
    <w:rsid w:val="00AA393D"/>
  </w:style>
  <w:style w:type="numbering" w:customStyle="1" w:styleId="112322">
    <w:name w:val="无列表11232"/>
    <w:next w:val="a2"/>
    <w:semiHidden/>
    <w:rsid w:val="00AA393D"/>
  </w:style>
  <w:style w:type="numbering" w:customStyle="1" w:styleId="NoList21232">
    <w:name w:val="No List21232"/>
    <w:next w:val="a2"/>
    <w:semiHidden/>
    <w:rsid w:val="00AA393D"/>
  </w:style>
  <w:style w:type="numbering" w:customStyle="1" w:styleId="NoList31232">
    <w:name w:val="No List31232"/>
    <w:next w:val="a2"/>
    <w:uiPriority w:val="99"/>
    <w:semiHidden/>
    <w:rsid w:val="00AA393D"/>
  </w:style>
  <w:style w:type="numbering" w:customStyle="1" w:styleId="NoList111242">
    <w:name w:val="No List111242"/>
    <w:next w:val="a2"/>
    <w:uiPriority w:val="99"/>
    <w:semiHidden/>
    <w:unhideWhenUsed/>
    <w:rsid w:val="00AA393D"/>
  </w:style>
  <w:style w:type="numbering" w:customStyle="1" w:styleId="122320">
    <w:name w:val="無清單12232"/>
    <w:next w:val="a2"/>
    <w:uiPriority w:val="99"/>
    <w:semiHidden/>
    <w:unhideWhenUsed/>
    <w:rsid w:val="00AA393D"/>
  </w:style>
  <w:style w:type="numbering" w:customStyle="1" w:styleId="1112320">
    <w:name w:val="無清單111232"/>
    <w:next w:val="a2"/>
    <w:uiPriority w:val="99"/>
    <w:semiHidden/>
    <w:unhideWhenUsed/>
    <w:rsid w:val="00AA393D"/>
  </w:style>
  <w:style w:type="numbering" w:customStyle="1" w:styleId="NoList621">
    <w:name w:val="No List621"/>
    <w:next w:val="a2"/>
    <w:uiPriority w:val="99"/>
    <w:semiHidden/>
    <w:unhideWhenUsed/>
    <w:rsid w:val="00AA393D"/>
  </w:style>
  <w:style w:type="numbering" w:customStyle="1" w:styleId="NoList1421">
    <w:name w:val="No List1421"/>
    <w:next w:val="a2"/>
    <w:uiPriority w:val="99"/>
    <w:semiHidden/>
    <w:unhideWhenUsed/>
    <w:rsid w:val="00AA393D"/>
  </w:style>
  <w:style w:type="numbering" w:customStyle="1" w:styleId="13212">
    <w:name w:val="リストなし1321"/>
    <w:next w:val="a2"/>
    <w:uiPriority w:val="99"/>
    <w:semiHidden/>
    <w:unhideWhenUsed/>
    <w:rsid w:val="00AA393D"/>
  </w:style>
  <w:style w:type="numbering" w:customStyle="1" w:styleId="13221">
    <w:name w:val="无列表1322"/>
    <w:next w:val="a2"/>
    <w:semiHidden/>
    <w:rsid w:val="00AA393D"/>
  </w:style>
  <w:style w:type="numbering" w:customStyle="1" w:styleId="NoList2321">
    <w:name w:val="No List2321"/>
    <w:next w:val="a2"/>
    <w:semiHidden/>
    <w:rsid w:val="00AA393D"/>
  </w:style>
  <w:style w:type="numbering" w:customStyle="1" w:styleId="NoList3321">
    <w:name w:val="No List3321"/>
    <w:next w:val="a2"/>
    <w:uiPriority w:val="99"/>
    <w:semiHidden/>
    <w:rsid w:val="00AA393D"/>
  </w:style>
  <w:style w:type="numbering" w:customStyle="1" w:styleId="NoList11322">
    <w:name w:val="No List11322"/>
    <w:next w:val="a2"/>
    <w:uiPriority w:val="99"/>
    <w:semiHidden/>
    <w:unhideWhenUsed/>
    <w:rsid w:val="00AA393D"/>
  </w:style>
  <w:style w:type="numbering" w:customStyle="1" w:styleId="14210">
    <w:name w:val="無清單1421"/>
    <w:next w:val="a2"/>
    <w:uiPriority w:val="99"/>
    <w:semiHidden/>
    <w:unhideWhenUsed/>
    <w:rsid w:val="00AA393D"/>
  </w:style>
  <w:style w:type="numbering" w:customStyle="1" w:styleId="113210">
    <w:name w:val="無清單11321"/>
    <w:next w:val="a2"/>
    <w:uiPriority w:val="99"/>
    <w:semiHidden/>
    <w:unhideWhenUsed/>
    <w:rsid w:val="00AA393D"/>
  </w:style>
  <w:style w:type="numbering" w:customStyle="1" w:styleId="2222">
    <w:name w:val="无列表2222"/>
    <w:next w:val="a2"/>
    <w:uiPriority w:val="99"/>
    <w:semiHidden/>
    <w:unhideWhenUsed/>
    <w:rsid w:val="00AA393D"/>
  </w:style>
  <w:style w:type="numbering" w:customStyle="1" w:styleId="NoList12321">
    <w:name w:val="No List12321"/>
    <w:next w:val="a2"/>
    <w:uiPriority w:val="99"/>
    <w:semiHidden/>
    <w:unhideWhenUsed/>
    <w:rsid w:val="00AA393D"/>
  </w:style>
  <w:style w:type="numbering" w:customStyle="1" w:styleId="113211">
    <w:name w:val="リストなし11321"/>
    <w:next w:val="a2"/>
    <w:uiPriority w:val="99"/>
    <w:semiHidden/>
    <w:unhideWhenUsed/>
    <w:rsid w:val="00AA393D"/>
  </w:style>
  <w:style w:type="numbering" w:customStyle="1" w:styleId="113212">
    <w:name w:val="无列表11321"/>
    <w:next w:val="a2"/>
    <w:semiHidden/>
    <w:rsid w:val="00AA393D"/>
  </w:style>
  <w:style w:type="numbering" w:customStyle="1" w:styleId="NoList21321">
    <w:name w:val="No List21321"/>
    <w:next w:val="a2"/>
    <w:semiHidden/>
    <w:rsid w:val="00AA393D"/>
  </w:style>
  <w:style w:type="numbering" w:customStyle="1" w:styleId="NoList31321">
    <w:name w:val="No List31321"/>
    <w:next w:val="a2"/>
    <w:uiPriority w:val="99"/>
    <w:semiHidden/>
    <w:rsid w:val="00AA39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88EC6A-CD3E-44A1-A141-471BAC18AD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4252</Words>
  <Characters>24238</Characters>
  <Application>Microsoft Office Word</Application>
  <DocSecurity>0</DocSecurity>
  <Lines>201</Lines>
  <Paragraphs>56</Paragraphs>
  <ScaleCrop>false</ScaleCrop>
  <Company/>
  <LinksUpToDate>false</LinksUpToDate>
  <CharactersWithSpaces>28434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Lingyu Gao - CATT</dc:creator>
  <cp:lastModifiedBy>CATT-RAN4#116</cp:lastModifiedBy>
  <cp:revision>2</cp:revision>
  <dcterms:created xsi:type="dcterms:W3CDTF">2025-08-28T03:50:00Z</dcterms:created>
  <dcterms:modified xsi:type="dcterms:W3CDTF">2025-08-28T03:50:00Z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A1164197574A41FDBF7F689EBFA679CD</vt:lpwstr>
  </property>
</Properties>
</file>