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C5C" w14:textId="27FC3A13" w:rsidR="00870F12" w:rsidRPr="00D3380A" w:rsidRDefault="00870F12" w:rsidP="00870F12">
      <w:pPr>
        <w:pStyle w:val="Header"/>
        <w:rPr>
          <w:rFonts w:eastAsiaTheme="minorEastAsia" w:cs="Arial"/>
          <w:bCs/>
          <w:color w:val="000000"/>
          <w:sz w:val="24"/>
          <w:szCs w:val="24"/>
          <w:lang w:val="en-US" w:eastAsia="zh-TW"/>
        </w:rPr>
      </w:pPr>
      <w:bookmarkStart w:id="0" w:name="OLE_LINK3"/>
      <w:r w:rsidRPr="00D3380A">
        <w:rPr>
          <w:rFonts w:eastAsiaTheme="minorEastAsia" w:cs="Arial"/>
          <w:bCs/>
          <w:color w:val="000000"/>
          <w:sz w:val="24"/>
          <w:szCs w:val="24"/>
          <w:lang w:val="en-US" w:eastAsia="zh-CN"/>
        </w:rPr>
        <w:t>3GPP TSG-RAN WG4 Meeting #11</w:t>
      </w:r>
      <w:r w:rsidR="001F3C37" w:rsidRPr="001F3C37">
        <w:rPr>
          <w:rFonts w:eastAsiaTheme="minorEastAsia" w:cs="Arial" w:hint="eastAsia"/>
          <w:bCs/>
          <w:color w:val="000000"/>
          <w:sz w:val="24"/>
          <w:szCs w:val="24"/>
          <w:lang w:val="en-US" w:eastAsia="zh-CN"/>
        </w:rPr>
        <w:t>6</w:t>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00670658" w:rsidRPr="00D3380A">
        <w:rPr>
          <w:rFonts w:eastAsiaTheme="minorEastAsia" w:cs="Arial" w:hint="eastAsia"/>
          <w:bCs/>
          <w:color w:val="000000"/>
          <w:sz w:val="24"/>
          <w:szCs w:val="24"/>
          <w:lang w:val="en-US" w:eastAsia="zh-CN"/>
        </w:rPr>
        <w:t xml:space="preserve"> </w:t>
      </w:r>
      <w:r w:rsidR="00B7116A" w:rsidRPr="00B7116A">
        <w:rPr>
          <w:rFonts w:eastAsiaTheme="minorEastAsia" w:cs="Arial"/>
          <w:bCs/>
          <w:color w:val="000000"/>
          <w:sz w:val="24"/>
          <w:szCs w:val="24"/>
          <w:lang w:val="en-US" w:eastAsia="zh-CN"/>
        </w:rPr>
        <w:t>R4-25</w:t>
      </w:r>
      <w:r w:rsidR="00A855BA">
        <w:rPr>
          <w:rFonts w:eastAsiaTheme="minorEastAsia" w:cs="Arial"/>
          <w:bCs/>
          <w:color w:val="000000"/>
          <w:sz w:val="24"/>
          <w:szCs w:val="24"/>
          <w:lang w:val="en-US" w:eastAsia="zh-CN"/>
        </w:rPr>
        <w:t>1</w:t>
      </w:r>
      <w:r w:rsidR="00414B56" w:rsidRPr="00414B56">
        <w:rPr>
          <w:rFonts w:eastAsiaTheme="minorEastAsia" w:cs="Arial" w:hint="eastAsia"/>
          <w:bCs/>
          <w:color w:val="000000"/>
          <w:sz w:val="24"/>
          <w:szCs w:val="24"/>
          <w:lang w:val="en-US" w:eastAsia="zh-CN"/>
        </w:rPr>
        <w:t>2</w:t>
      </w:r>
      <w:r w:rsidR="00414B56" w:rsidRPr="00414B56">
        <w:rPr>
          <w:rFonts w:eastAsiaTheme="minorEastAsia" w:cs="Arial"/>
          <w:bCs/>
          <w:color w:val="000000"/>
          <w:sz w:val="24"/>
          <w:szCs w:val="24"/>
          <w:lang w:val="en-US" w:eastAsia="zh-CN"/>
        </w:rPr>
        <w:t>310</w:t>
      </w:r>
    </w:p>
    <w:p w14:paraId="06B8DCB8" w14:textId="7F98E052" w:rsidR="00870F12" w:rsidRDefault="001F3C37" w:rsidP="00870F12">
      <w:pPr>
        <w:pStyle w:val="Header"/>
        <w:rPr>
          <w:rFonts w:eastAsiaTheme="minorEastAsia" w:cs="Arial"/>
          <w:bCs/>
          <w:color w:val="000000"/>
          <w:sz w:val="24"/>
          <w:szCs w:val="24"/>
          <w:lang w:val="en-US" w:eastAsia="zh-CN"/>
        </w:rPr>
      </w:pPr>
      <w:r w:rsidRPr="001F3C37">
        <w:rPr>
          <w:rFonts w:eastAsiaTheme="minorEastAsia" w:cs="Arial"/>
          <w:bCs/>
          <w:color w:val="000000"/>
          <w:sz w:val="24"/>
          <w:szCs w:val="24"/>
          <w:lang w:val="en-US" w:eastAsia="zh-CN"/>
        </w:rPr>
        <w:t>Bengaluru</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25</w:t>
      </w:r>
      <w:r w:rsidR="00D3380A" w:rsidRPr="00D3380A">
        <w:rPr>
          <w:rFonts w:eastAsiaTheme="minorEastAsia" w:cs="Arial"/>
          <w:bCs/>
          <w:color w:val="000000"/>
          <w:sz w:val="24"/>
          <w:szCs w:val="24"/>
          <w:vertAlign w:val="superscript"/>
          <w:lang w:val="en-US" w:eastAsia="zh-CN"/>
        </w:rPr>
        <w:t>th</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2</w:t>
      </w:r>
      <w:r>
        <w:rPr>
          <w:rFonts w:eastAsiaTheme="minorEastAsia" w:cs="Arial"/>
          <w:bCs/>
          <w:color w:val="000000"/>
          <w:sz w:val="24"/>
          <w:szCs w:val="24"/>
          <w:lang w:val="en-US" w:eastAsia="zh-CN"/>
        </w:rPr>
        <w:t>9</w:t>
      </w:r>
      <w:r w:rsidR="00D3380A" w:rsidRPr="00D3380A">
        <w:rPr>
          <w:rFonts w:eastAsiaTheme="minorEastAsia" w:cs="Arial"/>
          <w:bCs/>
          <w:color w:val="000000"/>
          <w:sz w:val="24"/>
          <w:szCs w:val="24"/>
          <w:vertAlign w:val="superscript"/>
          <w:lang w:val="en-US" w:eastAsia="zh-CN"/>
        </w:rPr>
        <w:t>th</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August</w:t>
      </w:r>
      <w:r w:rsidR="00751E8E">
        <w:rPr>
          <w:rFonts w:eastAsiaTheme="minorEastAsia" w:cs="Arial"/>
          <w:bCs/>
          <w:color w:val="000000"/>
          <w:sz w:val="24"/>
          <w:szCs w:val="24"/>
          <w:lang w:val="en-US" w:eastAsia="zh-CN"/>
        </w:rPr>
        <w:t>,</w:t>
      </w:r>
      <w:r w:rsidR="00D3380A" w:rsidRPr="00D3380A">
        <w:rPr>
          <w:rFonts w:eastAsiaTheme="minorEastAsia" w:cs="Arial"/>
          <w:bCs/>
          <w:color w:val="000000"/>
          <w:sz w:val="24"/>
          <w:szCs w:val="24"/>
          <w:lang w:val="en-US" w:eastAsia="zh-CN"/>
        </w:rPr>
        <w:t xml:space="preserve"> 202</w:t>
      </w:r>
      <w:r w:rsidR="00D3380A" w:rsidRPr="00D3380A">
        <w:rPr>
          <w:rFonts w:eastAsiaTheme="minorEastAsia" w:cs="Arial" w:hint="eastAsia"/>
          <w:bCs/>
          <w:color w:val="000000"/>
          <w:sz w:val="24"/>
          <w:szCs w:val="24"/>
          <w:lang w:val="en-US"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D4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A72D43" w:rsidRDefault="00305409" w:rsidP="00E34898">
            <w:pPr>
              <w:pStyle w:val="CRCoverPage"/>
              <w:spacing w:after="0"/>
              <w:jc w:val="right"/>
              <w:rPr>
                <w:i/>
                <w:noProof/>
              </w:rPr>
            </w:pPr>
            <w:bookmarkStart w:id="1" w:name="OLE_LINK2"/>
            <w:bookmarkEnd w:id="0"/>
            <w:r w:rsidRPr="00A72D43">
              <w:rPr>
                <w:i/>
                <w:noProof/>
                <w:sz w:val="14"/>
              </w:rPr>
              <w:t>CR-Form-v</w:t>
            </w:r>
            <w:r w:rsidR="008863B9" w:rsidRPr="00A72D43">
              <w:rPr>
                <w:i/>
                <w:noProof/>
                <w:sz w:val="14"/>
              </w:rPr>
              <w:t>12.</w:t>
            </w:r>
            <w:r w:rsidR="009531B0" w:rsidRPr="00A72D43">
              <w:rPr>
                <w:i/>
                <w:noProof/>
                <w:sz w:val="14"/>
              </w:rPr>
              <w:t>3</w:t>
            </w:r>
            <w:bookmarkEnd w:id="1"/>
          </w:p>
        </w:tc>
      </w:tr>
      <w:tr w:rsidR="001E41F3" w:rsidRPr="00A72D43" w14:paraId="3FBB62B8" w14:textId="77777777" w:rsidTr="00547111">
        <w:tc>
          <w:tcPr>
            <w:tcW w:w="9641" w:type="dxa"/>
            <w:gridSpan w:val="9"/>
            <w:tcBorders>
              <w:left w:val="single" w:sz="4" w:space="0" w:color="auto"/>
              <w:right w:val="single" w:sz="4" w:space="0" w:color="auto"/>
            </w:tcBorders>
          </w:tcPr>
          <w:p w14:paraId="79AB67D6" w14:textId="77777777" w:rsidR="001E41F3" w:rsidRPr="00A72D43" w:rsidRDefault="001E41F3">
            <w:pPr>
              <w:pStyle w:val="CRCoverPage"/>
              <w:spacing w:after="0"/>
              <w:jc w:val="center"/>
              <w:rPr>
                <w:noProof/>
              </w:rPr>
            </w:pPr>
            <w:bookmarkStart w:id="2" w:name="OLE_LINK1"/>
            <w:r w:rsidRPr="00A72D43">
              <w:rPr>
                <w:b/>
                <w:noProof/>
                <w:sz w:val="32"/>
              </w:rPr>
              <w:t>CHANGE REQUEST</w:t>
            </w:r>
          </w:p>
        </w:tc>
      </w:tr>
      <w:tr w:rsidR="001E41F3" w:rsidRPr="00A72D43" w14:paraId="79946B04" w14:textId="77777777" w:rsidTr="00547111">
        <w:tc>
          <w:tcPr>
            <w:tcW w:w="9641" w:type="dxa"/>
            <w:gridSpan w:val="9"/>
            <w:tcBorders>
              <w:left w:val="single" w:sz="4" w:space="0" w:color="auto"/>
              <w:right w:val="single" w:sz="4" w:space="0" w:color="auto"/>
            </w:tcBorders>
          </w:tcPr>
          <w:p w14:paraId="12C70EEE" w14:textId="77777777" w:rsidR="001E41F3" w:rsidRPr="00A72D43" w:rsidRDefault="001E41F3">
            <w:pPr>
              <w:pStyle w:val="CRCoverPage"/>
              <w:spacing w:after="0"/>
              <w:rPr>
                <w:noProof/>
                <w:sz w:val="8"/>
                <w:szCs w:val="8"/>
              </w:rPr>
            </w:pPr>
          </w:p>
        </w:tc>
      </w:tr>
      <w:tr w:rsidR="001E41F3" w:rsidRPr="00A72D43" w14:paraId="3999489E" w14:textId="77777777" w:rsidTr="00547111">
        <w:tc>
          <w:tcPr>
            <w:tcW w:w="142" w:type="dxa"/>
            <w:tcBorders>
              <w:left w:val="single" w:sz="4" w:space="0" w:color="auto"/>
            </w:tcBorders>
          </w:tcPr>
          <w:p w14:paraId="4DDA7F40" w14:textId="77777777" w:rsidR="001E41F3" w:rsidRPr="00A72D43" w:rsidRDefault="001E41F3">
            <w:pPr>
              <w:pStyle w:val="CRCoverPage"/>
              <w:spacing w:after="0"/>
              <w:jc w:val="right"/>
              <w:rPr>
                <w:noProof/>
              </w:rPr>
            </w:pPr>
          </w:p>
        </w:tc>
        <w:tc>
          <w:tcPr>
            <w:tcW w:w="1559" w:type="dxa"/>
            <w:shd w:val="pct30" w:color="FFFF00" w:fill="auto"/>
          </w:tcPr>
          <w:p w14:paraId="52508B66" w14:textId="07F88B31" w:rsidR="001E41F3" w:rsidRPr="00A72D43" w:rsidRDefault="000A7320" w:rsidP="00E13F3D">
            <w:pPr>
              <w:pStyle w:val="CRCoverPage"/>
              <w:spacing w:after="0"/>
              <w:jc w:val="right"/>
              <w:rPr>
                <w:b/>
                <w:noProof/>
                <w:sz w:val="28"/>
              </w:rPr>
            </w:pPr>
            <w:r w:rsidRPr="00A72D43">
              <w:t>3</w:t>
            </w:r>
            <w:r w:rsidR="00C33211">
              <w:t>8</w:t>
            </w:r>
            <w:r w:rsidRPr="00A72D43">
              <w:t>.133</w:t>
            </w:r>
          </w:p>
        </w:tc>
        <w:tc>
          <w:tcPr>
            <w:tcW w:w="709" w:type="dxa"/>
          </w:tcPr>
          <w:p w14:paraId="77009707" w14:textId="77777777" w:rsidR="001E41F3" w:rsidRPr="00A72D43" w:rsidRDefault="001E41F3">
            <w:pPr>
              <w:pStyle w:val="CRCoverPage"/>
              <w:spacing w:after="0"/>
              <w:jc w:val="center"/>
              <w:rPr>
                <w:noProof/>
              </w:rPr>
            </w:pPr>
            <w:r w:rsidRPr="00A72D43">
              <w:rPr>
                <w:b/>
                <w:noProof/>
                <w:sz w:val="28"/>
              </w:rPr>
              <w:t>CR</w:t>
            </w:r>
          </w:p>
        </w:tc>
        <w:tc>
          <w:tcPr>
            <w:tcW w:w="1276" w:type="dxa"/>
            <w:shd w:val="pct30" w:color="FFFF00" w:fill="auto"/>
          </w:tcPr>
          <w:p w14:paraId="6CAED29D" w14:textId="4722F9BC" w:rsidR="001E41F3" w:rsidRPr="00BF5A28" w:rsidRDefault="00D12C52" w:rsidP="00547111">
            <w:pPr>
              <w:pStyle w:val="CRCoverPage"/>
              <w:spacing w:after="0"/>
              <w:rPr>
                <w:noProof/>
              </w:rPr>
            </w:pPr>
            <w:r>
              <w:rPr>
                <w:lang w:eastAsia="zh-TW"/>
              </w:rPr>
              <w:t>draft</w:t>
            </w:r>
          </w:p>
        </w:tc>
        <w:tc>
          <w:tcPr>
            <w:tcW w:w="709" w:type="dxa"/>
          </w:tcPr>
          <w:p w14:paraId="09D2C09B" w14:textId="77777777" w:rsidR="001E41F3" w:rsidRPr="00A72D43" w:rsidRDefault="001E41F3" w:rsidP="0051580D">
            <w:pPr>
              <w:pStyle w:val="CRCoverPage"/>
              <w:tabs>
                <w:tab w:val="right" w:pos="625"/>
              </w:tabs>
              <w:spacing w:after="0"/>
              <w:jc w:val="center"/>
              <w:rPr>
                <w:noProof/>
              </w:rPr>
            </w:pPr>
            <w:r w:rsidRPr="00A72D43">
              <w:rPr>
                <w:b/>
                <w:bCs/>
                <w:noProof/>
                <w:sz w:val="28"/>
              </w:rPr>
              <w:t>rev</w:t>
            </w:r>
          </w:p>
        </w:tc>
        <w:tc>
          <w:tcPr>
            <w:tcW w:w="992" w:type="dxa"/>
            <w:shd w:val="pct30" w:color="FFFF00" w:fill="auto"/>
          </w:tcPr>
          <w:p w14:paraId="7533BF9D" w14:textId="26B8A783" w:rsidR="001E41F3" w:rsidRPr="00A72D43" w:rsidRDefault="00A855BA" w:rsidP="00E13F3D">
            <w:pPr>
              <w:pStyle w:val="CRCoverPage"/>
              <w:spacing w:after="0"/>
              <w:jc w:val="center"/>
              <w:rPr>
                <w:b/>
                <w:noProof/>
                <w:lang w:eastAsia="zh-TW"/>
              </w:rPr>
            </w:pPr>
            <w:r>
              <w:rPr>
                <w:lang w:eastAsia="zh-TW"/>
              </w:rPr>
              <w:t>1</w:t>
            </w:r>
          </w:p>
        </w:tc>
        <w:tc>
          <w:tcPr>
            <w:tcW w:w="2410" w:type="dxa"/>
          </w:tcPr>
          <w:p w14:paraId="5D4AEAE9" w14:textId="77777777" w:rsidR="001E41F3" w:rsidRPr="00A72D43" w:rsidRDefault="001E41F3" w:rsidP="0051580D">
            <w:pPr>
              <w:pStyle w:val="CRCoverPage"/>
              <w:tabs>
                <w:tab w:val="right" w:pos="1825"/>
              </w:tabs>
              <w:spacing w:after="0"/>
              <w:jc w:val="center"/>
              <w:rPr>
                <w:noProof/>
              </w:rPr>
            </w:pPr>
            <w:r w:rsidRPr="00A72D43">
              <w:rPr>
                <w:b/>
                <w:noProof/>
                <w:sz w:val="28"/>
                <w:szCs w:val="28"/>
              </w:rPr>
              <w:t>Current version:</w:t>
            </w:r>
          </w:p>
        </w:tc>
        <w:tc>
          <w:tcPr>
            <w:tcW w:w="1701" w:type="dxa"/>
            <w:shd w:val="pct30" w:color="FFFF00" w:fill="auto"/>
          </w:tcPr>
          <w:p w14:paraId="1E22D6AC" w14:textId="5EE98739" w:rsidR="001E41F3" w:rsidRPr="00A72D43" w:rsidRDefault="003F1CB1">
            <w:pPr>
              <w:pStyle w:val="CRCoverPage"/>
              <w:spacing w:after="0"/>
              <w:jc w:val="center"/>
              <w:rPr>
                <w:noProof/>
                <w:sz w:val="28"/>
              </w:rPr>
            </w:pPr>
            <w:r w:rsidRPr="00A72D43">
              <w:t>1</w:t>
            </w:r>
            <w:r w:rsidR="00FC03A2">
              <w:t>9</w:t>
            </w:r>
            <w:r w:rsidRPr="00A72D43">
              <w:t>.</w:t>
            </w:r>
            <w:r w:rsidR="001F3C37">
              <w:rPr>
                <w:lang w:eastAsia="zh-TW"/>
              </w:rPr>
              <w:t>1</w:t>
            </w:r>
            <w:r w:rsidRPr="00A72D43">
              <w:t>.0</w:t>
            </w:r>
          </w:p>
        </w:tc>
        <w:tc>
          <w:tcPr>
            <w:tcW w:w="143" w:type="dxa"/>
            <w:tcBorders>
              <w:right w:val="single" w:sz="4" w:space="0" w:color="auto"/>
            </w:tcBorders>
          </w:tcPr>
          <w:p w14:paraId="399238C9" w14:textId="77777777" w:rsidR="001E41F3" w:rsidRPr="00A72D43" w:rsidRDefault="001E41F3">
            <w:pPr>
              <w:pStyle w:val="CRCoverPage"/>
              <w:spacing w:after="0"/>
              <w:rPr>
                <w:noProof/>
              </w:rPr>
            </w:pPr>
          </w:p>
        </w:tc>
      </w:tr>
      <w:tr w:rsidR="001E41F3" w:rsidRPr="00A72D43" w14:paraId="7DC9F5A2" w14:textId="77777777" w:rsidTr="00547111">
        <w:tc>
          <w:tcPr>
            <w:tcW w:w="9641" w:type="dxa"/>
            <w:gridSpan w:val="9"/>
            <w:tcBorders>
              <w:left w:val="single" w:sz="4" w:space="0" w:color="auto"/>
              <w:right w:val="single" w:sz="4" w:space="0" w:color="auto"/>
            </w:tcBorders>
          </w:tcPr>
          <w:p w14:paraId="4883A7D2" w14:textId="77777777" w:rsidR="001E41F3" w:rsidRPr="00A72D43" w:rsidRDefault="001E41F3">
            <w:pPr>
              <w:pStyle w:val="CRCoverPage"/>
              <w:spacing w:after="0"/>
              <w:rPr>
                <w:noProof/>
              </w:rPr>
            </w:pPr>
          </w:p>
        </w:tc>
      </w:tr>
      <w:tr w:rsidR="001E41F3" w:rsidRPr="00A72D43" w14:paraId="266B4BDF" w14:textId="77777777" w:rsidTr="00547111">
        <w:tc>
          <w:tcPr>
            <w:tcW w:w="9641" w:type="dxa"/>
            <w:gridSpan w:val="9"/>
            <w:tcBorders>
              <w:top w:val="single" w:sz="4" w:space="0" w:color="auto"/>
            </w:tcBorders>
          </w:tcPr>
          <w:p w14:paraId="47E13998" w14:textId="77777777" w:rsidR="001E41F3" w:rsidRPr="00A72D43" w:rsidRDefault="001E41F3">
            <w:pPr>
              <w:pStyle w:val="CRCoverPage"/>
              <w:spacing w:after="0"/>
              <w:jc w:val="center"/>
              <w:rPr>
                <w:rFonts w:cs="Arial"/>
                <w:i/>
                <w:noProof/>
              </w:rPr>
            </w:pPr>
            <w:r w:rsidRPr="00A72D43">
              <w:rPr>
                <w:rFonts w:cs="Arial"/>
                <w:i/>
                <w:noProof/>
              </w:rPr>
              <w:t xml:space="preserve">For </w:t>
            </w:r>
            <w:hyperlink r:id="rId9" w:anchor="_blank" w:history="1">
              <w:r w:rsidRPr="00A72D43">
                <w:rPr>
                  <w:rStyle w:val="Hyperlink"/>
                  <w:rFonts w:cs="Arial"/>
                  <w:b/>
                  <w:i/>
                  <w:noProof/>
                  <w:color w:val="FF0000"/>
                </w:rPr>
                <w:t>HE</w:t>
              </w:r>
              <w:bookmarkStart w:id="3" w:name="_Hlt497126619"/>
              <w:r w:rsidRPr="00A72D43">
                <w:rPr>
                  <w:rStyle w:val="Hyperlink"/>
                  <w:rFonts w:cs="Arial"/>
                  <w:b/>
                  <w:i/>
                  <w:noProof/>
                  <w:color w:val="FF0000"/>
                </w:rPr>
                <w:t>L</w:t>
              </w:r>
              <w:bookmarkEnd w:id="3"/>
              <w:r w:rsidRPr="00A72D43">
                <w:rPr>
                  <w:rStyle w:val="Hyperlink"/>
                  <w:rFonts w:cs="Arial"/>
                  <w:b/>
                  <w:i/>
                  <w:noProof/>
                  <w:color w:val="FF0000"/>
                </w:rPr>
                <w:t>P</w:t>
              </w:r>
            </w:hyperlink>
            <w:r w:rsidRPr="00A72D43">
              <w:rPr>
                <w:rFonts w:cs="Arial"/>
                <w:b/>
                <w:i/>
                <w:noProof/>
                <w:color w:val="FF0000"/>
              </w:rPr>
              <w:t xml:space="preserve"> </w:t>
            </w:r>
            <w:r w:rsidRPr="00A72D43">
              <w:rPr>
                <w:rFonts w:cs="Arial"/>
                <w:i/>
                <w:noProof/>
              </w:rPr>
              <w:t>on using this form</w:t>
            </w:r>
            <w:r w:rsidR="0051580D" w:rsidRPr="00A72D43">
              <w:rPr>
                <w:rFonts w:cs="Arial"/>
                <w:i/>
                <w:noProof/>
              </w:rPr>
              <w:t>: c</w:t>
            </w:r>
            <w:r w:rsidR="00F25D98" w:rsidRPr="00A72D43">
              <w:rPr>
                <w:rFonts w:cs="Arial"/>
                <w:i/>
                <w:noProof/>
              </w:rPr>
              <w:t xml:space="preserve">omprehensive instructions can be found at </w:t>
            </w:r>
            <w:r w:rsidR="001B7A65" w:rsidRPr="00A72D43">
              <w:rPr>
                <w:rFonts w:cs="Arial"/>
                <w:i/>
                <w:noProof/>
              </w:rPr>
              <w:br/>
            </w:r>
            <w:hyperlink r:id="rId10" w:history="1">
              <w:r w:rsidR="00DE34CF" w:rsidRPr="00A72D43">
                <w:rPr>
                  <w:rStyle w:val="Hyperlink"/>
                  <w:rFonts w:cs="Arial"/>
                  <w:i/>
                  <w:noProof/>
                </w:rPr>
                <w:t>http://www.3gpp.org/Change-Requests</w:t>
              </w:r>
            </w:hyperlink>
            <w:r w:rsidR="00F25D98" w:rsidRPr="00A72D43">
              <w:rPr>
                <w:rFonts w:cs="Arial"/>
                <w:i/>
                <w:noProof/>
              </w:rPr>
              <w:t>.</w:t>
            </w:r>
          </w:p>
        </w:tc>
      </w:tr>
      <w:tr w:rsidR="001E41F3" w:rsidRPr="00A72D43" w14:paraId="296CF086" w14:textId="77777777" w:rsidTr="00547111">
        <w:tc>
          <w:tcPr>
            <w:tcW w:w="9641" w:type="dxa"/>
            <w:gridSpan w:val="9"/>
          </w:tcPr>
          <w:p w14:paraId="7D4A60B5" w14:textId="77777777" w:rsidR="001E41F3" w:rsidRPr="00A72D43" w:rsidRDefault="001E41F3">
            <w:pPr>
              <w:pStyle w:val="CRCoverPage"/>
              <w:spacing w:after="0"/>
              <w:rPr>
                <w:noProof/>
                <w:sz w:val="8"/>
                <w:szCs w:val="8"/>
              </w:rPr>
            </w:pPr>
          </w:p>
        </w:tc>
      </w:tr>
    </w:tbl>
    <w:p w14:paraId="53540664" w14:textId="77777777" w:rsidR="001E41F3" w:rsidRPr="00A72D4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D43" w14:paraId="0EE45D52" w14:textId="77777777" w:rsidTr="00A7671C">
        <w:tc>
          <w:tcPr>
            <w:tcW w:w="2835" w:type="dxa"/>
          </w:tcPr>
          <w:p w14:paraId="59860FA1" w14:textId="77777777" w:rsidR="00F25D98" w:rsidRPr="00A72D43" w:rsidRDefault="00F25D98" w:rsidP="001E41F3">
            <w:pPr>
              <w:pStyle w:val="CRCoverPage"/>
              <w:tabs>
                <w:tab w:val="right" w:pos="2751"/>
              </w:tabs>
              <w:spacing w:after="0"/>
              <w:rPr>
                <w:b/>
                <w:i/>
                <w:noProof/>
              </w:rPr>
            </w:pPr>
            <w:r w:rsidRPr="00A72D43">
              <w:rPr>
                <w:b/>
                <w:i/>
                <w:noProof/>
              </w:rPr>
              <w:t>Proposed change</w:t>
            </w:r>
            <w:r w:rsidR="00A7671C" w:rsidRPr="00A72D43">
              <w:rPr>
                <w:b/>
                <w:i/>
                <w:noProof/>
              </w:rPr>
              <w:t xml:space="preserve"> </w:t>
            </w:r>
            <w:r w:rsidRPr="00A72D43">
              <w:rPr>
                <w:b/>
                <w:i/>
                <w:noProof/>
              </w:rPr>
              <w:t>affects:</w:t>
            </w:r>
          </w:p>
        </w:tc>
        <w:tc>
          <w:tcPr>
            <w:tcW w:w="1418" w:type="dxa"/>
          </w:tcPr>
          <w:p w14:paraId="07128383" w14:textId="77777777" w:rsidR="00F25D98" w:rsidRPr="00A72D43" w:rsidRDefault="00F25D98" w:rsidP="001E41F3">
            <w:pPr>
              <w:pStyle w:val="CRCoverPage"/>
              <w:spacing w:after="0"/>
              <w:jc w:val="right"/>
              <w:rPr>
                <w:noProof/>
              </w:rPr>
            </w:pPr>
            <w:r w:rsidRPr="00A72D4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D4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D43" w:rsidRDefault="00F25D98" w:rsidP="001E41F3">
            <w:pPr>
              <w:pStyle w:val="CRCoverPage"/>
              <w:spacing w:after="0"/>
              <w:jc w:val="right"/>
              <w:rPr>
                <w:noProof/>
                <w:u w:val="single"/>
              </w:rPr>
            </w:pPr>
            <w:r w:rsidRPr="00A72D4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72D43" w:rsidRDefault="00F25D98" w:rsidP="001E41F3">
            <w:pPr>
              <w:pStyle w:val="CRCoverPage"/>
              <w:spacing w:after="0"/>
              <w:jc w:val="center"/>
              <w:rPr>
                <w:b/>
                <w:caps/>
                <w:noProof/>
              </w:rPr>
            </w:pPr>
          </w:p>
        </w:tc>
        <w:tc>
          <w:tcPr>
            <w:tcW w:w="2126" w:type="dxa"/>
          </w:tcPr>
          <w:p w14:paraId="2ED8415F" w14:textId="77777777" w:rsidR="00F25D98" w:rsidRPr="00A72D43" w:rsidRDefault="00F25D98" w:rsidP="001E41F3">
            <w:pPr>
              <w:pStyle w:val="CRCoverPage"/>
              <w:spacing w:after="0"/>
              <w:jc w:val="right"/>
              <w:rPr>
                <w:noProof/>
                <w:u w:val="single"/>
              </w:rPr>
            </w:pPr>
            <w:r w:rsidRPr="00A72D4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D09181B" w:rsidR="00F25D98" w:rsidRPr="00A72D43" w:rsidRDefault="00C37848" w:rsidP="001E41F3">
            <w:pPr>
              <w:pStyle w:val="CRCoverPage"/>
              <w:spacing w:after="0"/>
              <w:jc w:val="center"/>
              <w:rPr>
                <w:b/>
                <w:caps/>
                <w:noProof/>
              </w:rPr>
            </w:pPr>
            <w:r w:rsidRPr="00A72D43">
              <w:rPr>
                <w:b/>
                <w:caps/>
              </w:rPr>
              <w:t>X</w:t>
            </w:r>
          </w:p>
        </w:tc>
        <w:tc>
          <w:tcPr>
            <w:tcW w:w="1418" w:type="dxa"/>
            <w:tcBorders>
              <w:left w:val="nil"/>
            </w:tcBorders>
          </w:tcPr>
          <w:p w14:paraId="6562735E" w14:textId="77777777" w:rsidR="00F25D98" w:rsidRPr="00A72D43" w:rsidRDefault="00F25D98" w:rsidP="001E41F3">
            <w:pPr>
              <w:pStyle w:val="CRCoverPage"/>
              <w:spacing w:after="0"/>
              <w:jc w:val="right"/>
              <w:rPr>
                <w:noProof/>
              </w:rPr>
            </w:pPr>
            <w:r w:rsidRPr="00A72D4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D43" w:rsidRDefault="00F25D98" w:rsidP="001E41F3">
            <w:pPr>
              <w:pStyle w:val="CRCoverPage"/>
              <w:spacing w:after="0"/>
              <w:jc w:val="center"/>
              <w:rPr>
                <w:b/>
                <w:bCs/>
                <w:caps/>
                <w:noProof/>
              </w:rPr>
            </w:pPr>
          </w:p>
        </w:tc>
      </w:tr>
    </w:tbl>
    <w:p w14:paraId="69DCC391" w14:textId="77777777" w:rsidR="001E41F3" w:rsidRPr="00A72D4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D43" w14:paraId="31618834" w14:textId="77777777" w:rsidTr="00547111">
        <w:tc>
          <w:tcPr>
            <w:tcW w:w="9640" w:type="dxa"/>
            <w:gridSpan w:val="11"/>
          </w:tcPr>
          <w:p w14:paraId="55477508" w14:textId="77777777" w:rsidR="001E41F3" w:rsidRPr="00A72D43" w:rsidRDefault="001E41F3">
            <w:pPr>
              <w:pStyle w:val="CRCoverPage"/>
              <w:spacing w:after="0"/>
              <w:rPr>
                <w:noProof/>
                <w:sz w:val="8"/>
                <w:szCs w:val="8"/>
              </w:rPr>
            </w:pPr>
          </w:p>
        </w:tc>
      </w:tr>
      <w:tr w:rsidR="001E41F3" w:rsidRPr="00A72D43" w14:paraId="58300953" w14:textId="77777777" w:rsidTr="00547111">
        <w:tc>
          <w:tcPr>
            <w:tcW w:w="1843" w:type="dxa"/>
            <w:tcBorders>
              <w:top w:val="single" w:sz="4" w:space="0" w:color="auto"/>
              <w:left w:val="single" w:sz="4" w:space="0" w:color="auto"/>
            </w:tcBorders>
          </w:tcPr>
          <w:p w14:paraId="05B2F3A2" w14:textId="77777777" w:rsidR="001E41F3" w:rsidRPr="00A72D43" w:rsidRDefault="001E41F3">
            <w:pPr>
              <w:pStyle w:val="CRCoverPage"/>
              <w:tabs>
                <w:tab w:val="right" w:pos="1759"/>
              </w:tabs>
              <w:spacing w:after="0"/>
              <w:rPr>
                <w:b/>
                <w:i/>
                <w:noProof/>
              </w:rPr>
            </w:pPr>
            <w:bookmarkStart w:id="4" w:name="_Hlk165639071"/>
            <w:r w:rsidRPr="00A72D43">
              <w:rPr>
                <w:b/>
                <w:i/>
                <w:noProof/>
              </w:rPr>
              <w:t>Title:</w:t>
            </w:r>
            <w:r w:rsidRPr="00A72D43">
              <w:rPr>
                <w:b/>
                <w:i/>
                <w:noProof/>
              </w:rPr>
              <w:tab/>
            </w:r>
          </w:p>
        </w:tc>
        <w:tc>
          <w:tcPr>
            <w:tcW w:w="7797" w:type="dxa"/>
            <w:gridSpan w:val="10"/>
            <w:tcBorders>
              <w:top w:val="single" w:sz="4" w:space="0" w:color="auto"/>
              <w:right w:val="single" w:sz="4" w:space="0" w:color="auto"/>
            </w:tcBorders>
            <w:shd w:val="pct30" w:color="FFFF00" w:fill="auto"/>
          </w:tcPr>
          <w:p w14:paraId="3D393EEE" w14:textId="28E81005" w:rsidR="001E41F3" w:rsidRPr="00C33211" w:rsidRDefault="009952FD">
            <w:pPr>
              <w:pStyle w:val="CRCoverPage"/>
              <w:spacing w:after="0"/>
              <w:ind w:left="100"/>
              <w:rPr>
                <w:noProof/>
                <w:highlight w:val="lightGray"/>
              </w:rPr>
            </w:pPr>
            <w:proofErr w:type="spellStart"/>
            <w:r>
              <w:rPr>
                <w:lang w:eastAsia="zh-TW"/>
              </w:rPr>
              <w:t>Draft</w:t>
            </w:r>
            <w:r w:rsidR="00D12C52" w:rsidRPr="00D12C52">
              <w:rPr>
                <w:lang w:eastAsia="zh-TW"/>
              </w:rPr>
              <w:t>CR</w:t>
            </w:r>
            <w:proofErr w:type="spellEnd"/>
            <w:r w:rsidR="00D12C52" w:rsidRPr="00D12C52">
              <w:rPr>
                <w:lang w:eastAsia="zh-TW"/>
              </w:rPr>
              <w:t xml:space="preserve"> on satellite switch delay for soft satellite switch with re-sync for Ku band</w:t>
            </w:r>
          </w:p>
        </w:tc>
      </w:tr>
      <w:bookmarkEnd w:id="4"/>
      <w:tr w:rsidR="001E41F3" w:rsidRPr="00A72D43" w14:paraId="05C08479" w14:textId="77777777" w:rsidTr="00547111">
        <w:tc>
          <w:tcPr>
            <w:tcW w:w="1843" w:type="dxa"/>
            <w:tcBorders>
              <w:left w:val="single" w:sz="4" w:space="0" w:color="auto"/>
            </w:tcBorders>
          </w:tcPr>
          <w:p w14:paraId="45E29F53"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D43" w:rsidRDefault="001E41F3">
            <w:pPr>
              <w:pStyle w:val="CRCoverPage"/>
              <w:spacing w:after="0"/>
              <w:rPr>
                <w:noProof/>
                <w:sz w:val="8"/>
                <w:szCs w:val="8"/>
              </w:rPr>
            </w:pPr>
          </w:p>
        </w:tc>
      </w:tr>
      <w:tr w:rsidR="00C37848" w:rsidRPr="00A72D43" w14:paraId="46D5D7C2" w14:textId="77777777" w:rsidTr="00547111">
        <w:tc>
          <w:tcPr>
            <w:tcW w:w="1843" w:type="dxa"/>
            <w:tcBorders>
              <w:left w:val="single" w:sz="4" w:space="0" w:color="auto"/>
            </w:tcBorders>
          </w:tcPr>
          <w:p w14:paraId="45A6C2C4" w14:textId="77777777" w:rsidR="00C37848" w:rsidRPr="00A72D43" w:rsidRDefault="00C37848" w:rsidP="00C37848">
            <w:pPr>
              <w:pStyle w:val="CRCoverPage"/>
              <w:tabs>
                <w:tab w:val="right" w:pos="1759"/>
              </w:tabs>
              <w:spacing w:after="0"/>
              <w:rPr>
                <w:b/>
                <w:i/>
                <w:noProof/>
              </w:rPr>
            </w:pPr>
            <w:r w:rsidRPr="00A72D43">
              <w:rPr>
                <w:b/>
                <w:i/>
                <w:noProof/>
              </w:rPr>
              <w:t>Source to WG:</w:t>
            </w:r>
          </w:p>
        </w:tc>
        <w:tc>
          <w:tcPr>
            <w:tcW w:w="7797" w:type="dxa"/>
            <w:gridSpan w:val="10"/>
            <w:tcBorders>
              <w:right w:val="single" w:sz="4" w:space="0" w:color="auto"/>
            </w:tcBorders>
            <w:shd w:val="pct30" w:color="FFFF00" w:fill="auto"/>
          </w:tcPr>
          <w:p w14:paraId="298AA482" w14:textId="02D84745" w:rsidR="00C37848" w:rsidRPr="00A72D43" w:rsidRDefault="00C37848" w:rsidP="00C37848">
            <w:pPr>
              <w:pStyle w:val="CRCoverPage"/>
              <w:spacing w:after="0"/>
              <w:ind w:left="100"/>
              <w:rPr>
                <w:noProof/>
                <w:lang w:eastAsia="zh-TW"/>
              </w:rPr>
            </w:pPr>
            <w:r w:rsidRPr="00A72D43">
              <w:rPr>
                <w:noProof/>
              </w:rPr>
              <w:t>MediaTek inc.</w:t>
            </w:r>
            <w:r w:rsidR="001E103C">
              <w:rPr>
                <w:noProof/>
                <w:lang w:eastAsia="zh-TW"/>
              </w:rPr>
              <w:t xml:space="preserve">, </w:t>
            </w:r>
            <w:r w:rsidR="001E103C" w:rsidRPr="001E103C">
              <w:rPr>
                <w:noProof/>
                <w:lang w:eastAsia="zh-TW"/>
              </w:rPr>
              <w:t>Eutelsat Group</w:t>
            </w:r>
          </w:p>
        </w:tc>
      </w:tr>
      <w:tr w:rsidR="00C37848" w:rsidRPr="00A72D43" w14:paraId="4196B218" w14:textId="77777777" w:rsidTr="00547111">
        <w:tc>
          <w:tcPr>
            <w:tcW w:w="1843" w:type="dxa"/>
            <w:tcBorders>
              <w:left w:val="single" w:sz="4" w:space="0" w:color="auto"/>
            </w:tcBorders>
          </w:tcPr>
          <w:p w14:paraId="14C300BA" w14:textId="77777777" w:rsidR="00C37848" w:rsidRPr="00A72D43" w:rsidRDefault="00C37848" w:rsidP="00C37848">
            <w:pPr>
              <w:pStyle w:val="CRCoverPage"/>
              <w:tabs>
                <w:tab w:val="right" w:pos="1759"/>
              </w:tabs>
              <w:spacing w:after="0"/>
              <w:rPr>
                <w:b/>
                <w:i/>
                <w:noProof/>
              </w:rPr>
            </w:pPr>
            <w:r w:rsidRPr="00A72D43">
              <w:rPr>
                <w:b/>
                <w:i/>
                <w:noProof/>
              </w:rPr>
              <w:t>Source to TSG:</w:t>
            </w:r>
          </w:p>
        </w:tc>
        <w:tc>
          <w:tcPr>
            <w:tcW w:w="7797" w:type="dxa"/>
            <w:gridSpan w:val="10"/>
            <w:tcBorders>
              <w:right w:val="single" w:sz="4" w:space="0" w:color="auto"/>
            </w:tcBorders>
            <w:shd w:val="pct30" w:color="FFFF00" w:fill="auto"/>
          </w:tcPr>
          <w:p w14:paraId="17FF8B7B" w14:textId="71D35DDC" w:rsidR="00C37848" w:rsidRPr="00A72D43" w:rsidRDefault="00000000" w:rsidP="00C37848">
            <w:pPr>
              <w:pStyle w:val="CRCoverPage"/>
              <w:spacing w:after="0"/>
              <w:ind w:left="100"/>
              <w:rPr>
                <w:noProof/>
              </w:rPr>
            </w:pPr>
            <w:fldSimple w:instr=" DOCPROPERTY  SourceIfTsg  \* MERGEFORMAT ">
              <w:r w:rsidR="00C37848" w:rsidRPr="00A72D43">
                <w:t>R4</w:t>
              </w:r>
            </w:fldSimple>
          </w:p>
        </w:tc>
      </w:tr>
      <w:tr w:rsidR="001E41F3" w:rsidRPr="00A72D43" w14:paraId="76303739" w14:textId="77777777" w:rsidTr="00547111">
        <w:tc>
          <w:tcPr>
            <w:tcW w:w="1843" w:type="dxa"/>
            <w:tcBorders>
              <w:left w:val="single" w:sz="4" w:space="0" w:color="auto"/>
            </w:tcBorders>
          </w:tcPr>
          <w:p w14:paraId="4D3B1657"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D43" w:rsidRDefault="001E41F3">
            <w:pPr>
              <w:pStyle w:val="CRCoverPage"/>
              <w:spacing w:after="0"/>
              <w:rPr>
                <w:noProof/>
                <w:sz w:val="8"/>
                <w:szCs w:val="8"/>
              </w:rPr>
            </w:pPr>
          </w:p>
        </w:tc>
      </w:tr>
      <w:tr w:rsidR="00C37848" w:rsidRPr="00A72D43" w14:paraId="50563E52" w14:textId="77777777" w:rsidTr="00547111">
        <w:tc>
          <w:tcPr>
            <w:tcW w:w="1843" w:type="dxa"/>
            <w:tcBorders>
              <w:left w:val="single" w:sz="4" w:space="0" w:color="auto"/>
            </w:tcBorders>
          </w:tcPr>
          <w:p w14:paraId="32C381B7" w14:textId="77777777" w:rsidR="00C37848" w:rsidRPr="00A72D43" w:rsidRDefault="00C37848" w:rsidP="00C37848">
            <w:pPr>
              <w:pStyle w:val="CRCoverPage"/>
              <w:tabs>
                <w:tab w:val="right" w:pos="1759"/>
              </w:tabs>
              <w:spacing w:after="0"/>
              <w:rPr>
                <w:b/>
                <w:i/>
                <w:noProof/>
              </w:rPr>
            </w:pPr>
            <w:r w:rsidRPr="00A72D43">
              <w:rPr>
                <w:b/>
                <w:i/>
                <w:noProof/>
              </w:rPr>
              <w:t>Work item code:</w:t>
            </w:r>
          </w:p>
        </w:tc>
        <w:tc>
          <w:tcPr>
            <w:tcW w:w="3686" w:type="dxa"/>
            <w:gridSpan w:val="5"/>
            <w:shd w:val="pct30" w:color="FFFF00" w:fill="auto"/>
          </w:tcPr>
          <w:p w14:paraId="115414A3" w14:textId="0685CE74" w:rsidR="00C37848" w:rsidRPr="00944FDF" w:rsidRDefault="00C33211" w:rsidP="00C37848">
            <w:pPr>
              <w:pStyle w:val="CRCoverPage"/>
              <w:spacing w:after="0"/>
              <w:ind w:left="100"/>
              <w:rPr>
                <w:noProof/>
                <w:highlight w:val="yellow"/>
              </w:rPr>
            </w:pPr>
            <w:r w:rsidRPr="00C33211">
              <w:rPr>
                <w:lang w:val="es-ES"/>
              </w:rPr>
              <w:t>NR_NTN_Ku_bands-Core</w:t>
            </w:r>
          </w:p>
        </w:tc>
        <w:tc>
          <w:tcPr>
            <w:tcW w:w="567" w:type="dxa"/>
            <w:tcBorders>
              <w:left w:val="nil"/>
            </w:tcBorders>
          </w:tcPr>
          <w:p w14:paraId="61A86BCF" w14:textId="77777777" w:rsidR="00C37848" w:rsidRPr="00A72D43" w:rsidRDefault="00C37848" w:rsidP="00C37848">
            <w:pPr>
              <w:pStyle w:val="CRCoverPage"/>
              <w:spacing w:after="0"/>
              <w:ind w:right="100"/>
              <w:rPr>
                <w:noProof/>
              </w:rPr>
            </w:pPr>
          </w:p>
        </w:tc>
        <w:tc>
          <w:tcPr>
            <w:tcW w:w="1417" w:type="dxa"/>
            <w:gridSpan w:val="3"/>
            <w:tcBorders>
              <w:left w:val="nil"/>
            </w:tcBorders>
          </w:tcPr>
          <w:p w14:paraId="153CBFB1" w14:textId="77777777" w:rsidR="00C37848" w:rsidRPr="00A72D43" w:rsidRDefault="00C37848" w:rsidP="00C37848">
            <w:pPr>
              <w:pStyle w:val="CRCoverPage"/>
              <w:spacing w:after="0"/>
              <w:jc w:val="right"/>
              <w:rPr>
                <w:noProof/>
              </w:rPr>
            </w:pPr>
            <w:r w:rsidRPr="00A72D43">
              <w:rPr>
                <w:b/>
                <w:i/>
                <w:noProof/>
              </w:rPr>
              <w:t>Date:</w:t>
            </w:r>
          </w:p>
        </w:tc>
        <w:tc>
          <w:tcPr>
            <w:tcW w:w="2127" w:type="dxa"/>
            <w:tcBorders>
              <w:right w:val="single" w:sz="4" w:space="0" w:color="auto"/>
            </w:tcBorders>
            <w:shd w:val="pct30" w:color="FFFF00" w:fill="auto"/>
          </w:tcPr>
          <w:p w14:paraId="56929475" w14:textId="09CEA5DC" w:rsidR="00C37848" w:rsidRPr="00A72D43" w:rsidRDefault="00000000" w:rsidP="00C37848">
            <w:pPr>
              <w:pStyle w:val="CRCoverPage"/>
              <w:spacing w:after="0"/>
              <w:ind w:left="100"/>
              <w:rPr>
                <w:noProof/>
              </w:rPr>
            </w:pPr>
            <w:fldSimple w:instr=" DOCPROPERTY  ResDate  \* MERGEFORMAT ">
              <w:r w:rsidR="00C37848" w:rsidRPr="00A72D43">
                <w:t>202</w:t>
              </w:r>
              <w:r w:rsidR="00676470">
                <w:rPr>
                  <w:lang w:val="en-US" w:eastAsia="zh-CN"/>
                </w:rPr>
                <w:t>5</w:t>
              </w:r>
              <w:r w:rsidR="00C37848" w:rsidRPr="00A72D43">
                <w:t>-</w:t>
              </w:r>
              <w:r w:rsidR="00D71BCD">
                <w:rPr>
                  <w:rFonts w:hint="eastAsia"/>
                  <w:lang w:val="en-US" w:eastAsia="zh-TW"/>
                </w:rPr>
                <w:t>0</w:t>
              </w:r>
              <w:r w:rsidR="00125720">
                <w:rPr>
                  <w:lang w:val="en-US" w:eastAsia="zh-TW"/>
                </w:rPr>
                <w:t>8</w:t>
              </w:r>
              <w:r w:rsidR="00C37848" w:rsidRPr="00A72D43">
                <w:t>-</w:t>
              </w:r>
            </w:fldSimple>
            <w:r w:rsidR="00125720">
              <w:rPr>
                <w:lang w:val="en-US" w:eastAsia="zh-TW"/>
              </w:rPr>
              <w:t>20</w:t>
            </w:r>
          </w:p>
        </w:tc>
      </w:tr>
      <w:tr w:rsidR="00C37848" w:rsidRPr="00A72D43" w14:paraId="690C7843" w14:textId="77777777" w:rsidTr="00547111">
        <w:tc>
          <w:tcPr>
            <w:tcW w:w="1843" w:type="dxa"/>
            <w:tcBorders>
              <w:left w:val="single" w:sz="4" w:space="0" w:color="auto"/>
            </w:tcBorders>
          </w:tcPr>
          <w:p w14:paraId="17A1A642" w14:textId="77777777" w:rsidR="00C37848" w:rsidRPr="00A72D43" w:rsidRDefault="00C37848" w:rsidP="00C37848">
            <w:pPr>
              <w:pStyle w:val="CRCoverPage"/>
              <w:spacing w:after="0"/>
              <w:rPr>
                <w:b/>
                <w:i/>
                <w:noProof/>
                <w:sz w:val="8"/>
                <w:szCs w:val="8"/>
              </w:rPr>
            </w:pPr>
          </w:p>
        </w:tc>
        <w:tc>
          <w:tcPr>
            <w:tcW w:w="1986" w:type="dxa"/>
            <w:gridSpan w:val="4"/>
          </w:tcPr>
          <w:p w14:paraId="2F73FCFB" w14:textId="77777777" w:rsidR="00C37848" w:rsidRPr="00A72D43" w:rsidRDefault="00C37848" w:rsidP="00C37848">
            <w:pPr>
              <w:pStyle w:val="CRCoverPage"/>
              <w:spacing w:after="0"/>
              <w:rPr>
                <w:noProof/>
                <w:sz w:val="8"/>
                <w:szCs w:val="8"/>
              </w:rPr>
            </w:pPr>
          </w:p>
        </w:tc>
        <w:tc>
          <w:tcPr>
            <w:tcW w:w="2267" w:type="dxa"/>
            <w:gridSpan w:val="2"/>
          </w:tcPr>
          <w:p w14:paraId="0FBCFC35" w14:textId="77777777" w:rsidR="00C37848" w:rsidRPr="00A72D43" w:rsidRDefault="00C37848" w:rsidP="00C37848">
            <w:pPr>
              <w:pStyle w:val="CRCoverPage"/>
              <w:spacing w:after="0"/>
              <w:rPr>
                <w:noProof/>
                <w:sz w:val="8"/>
                <w:szCs w:val="8"/>
              </w:rPr>
            </w:pPr>
          </w:p>
        </w:tc>
        <w:tc>
          <w:tcPr>
            <w:tcW w:w="1417" w:type="dxa"/>
            <w:gridSpan w:val="3"/>
          </w:tcPr>
          <w:p w14:paraId="60243A9E" w14:textId="77777777" w:rsidR="00C37848" w:rsidRPr="00A72D43" w:rsidRDefault="00C37848" w:rsidP="00C37848">
            <w:pPr>
              <w:pStyle w:val="CRCoverPage"/>
              <w:spacing w:after="0"/>
              <w:rPr>
                <w:noProof/>
                <w:sz w:val="8"/>
                <w:szCs w:val="8"/>
              </w:rPr>
            </w:pPr>
          </w:p>
        </w:tc>
        <w:tc>
          <w:tcPr>
            <w:tcW w:w="2127" w:type="dxa"/>
            <w:tcBorders>
              <w:right w:val="single" w:sz="4" w:space="0" w:color="auto"/>
            </w:tcBorders>
          </w:tcPr>
          <w:p w14:paraId="68E9B688" w14:textId="77777777" w:rsidR="00C37848" w:rsidRPr="00A72D43" w:rsidRDefault="00C37848" w:rsidP="00C37848">
            <w:pPr>
              <w:pStyle w:val="CRCoverPage"/>
              <w:spacing w:after="0"/>
              <w:rPr>
                <w:noProof/>
                <w:sz w:val="8"/>
                <w:szCs w:val="8"/>
              </w:rPr>
            </w:pPr>
          </w:p>
        </w:tc>
      </w:tr>
      <w:tr w:rsidR="00C37848" w:rsidRPr="00A72D43" w14:paraId="13D4AF59" w14:textId="77777777" w:rsidTr="00547111">
        <w:trPr>
          <w:cantSplit/>
        </w:trPr>
        <w:tc>
          <w:tcPr>
            <w:tcW w:w="1843" w:type="dxa"/>
            <w:tcBorders>
              <w:left w:val="single" w:sz="4" w:space="0" w:color="auto"/>
            </w:tcBorders>
          </w:tcPr>
          <w:p w14:paraId="1E6EA205" w14:textId="77777777" w:rsidR="00C37848" w:rsidRPr="00A72D43" w:rsidRDefault="00C37848" w:rsidP="00C37848">
            <w:pPr>
              <w:pStyle w:val="CRCoverPage"/>
              <w:tabs>
                <w:tab w:val="right" w:pos="1759"/>
              </w:tabs>
              <w:spacing w:after="0"/>
              <w:rPr>
                <w:b/>
                <w:i/>
                <w:noProof/>
              </w:rPr>
            </w:pPr>
            <w:r w:rsidRPr="00A72D43">
              <w:rPr>
                <w:b/>
                <w:i/>
                <w:noProof/>
              </w:rPr>
              <w:t>Category:</w:t>
            </w:r>
          </w:p>
        </w:tc>
        <w:tc>
          <w:tcPr>
            <w:tcW w:w="851" w:type="dxa"/>
            <w:shd w:val="pct30" w:color="FFFF00" w:fill="auto"/>
          </w:tcPr>
          <w:p w14:paraId="154A6113" w14:textId="56E830A6" w:rsidR="00C37848" w:rsidRPr="00A72D43" w:rsidRDefault="0005334B" w:rsidP="00C37848">
            <w:pPr>
              <w:pStyle w:val="CRCoverPage"/>
              <w:spacing w:after="0"/>
              <w:ind w:left="100" w:right="-609"/>
              <w:rPr>
                <w:b/>
                <w:noProof/>
              </w:rPr>
            </w:pPr>
            <w:r>
              <w:t>B</w:t>
            </w:r>
          </w:p>
        </w:tc>
        <w:tc>
          <w:tcPr>
            <w:tcW w:w="3402" w:type="dxa"/>
            <w:gridSpan w:val="5"/>
            <w:tcBorders>
              <w:left w:val="nil"/>
            </w:tcBorders>
          </w:tcPr>
          <w:p w14:paraId="617AE5C6" w14:textId="77777777" w:rsidR="00C37848" w:rsidRPr="00A72D43" w:rsidRDefault="00C37848" w:rsidP="00C37848">
            <w:pPr>
              <w:pStyle w:val="CRCoverPage"/>
              <w:spacing w:after="0"/>
              <w:rPr>
                <w:noProof/>
              </w:rPr>
            </w:pPr>
          </w:p>
        </w:tc>
        <w:tc>
          <w:tcPr>
            <w:tcW w:w="1417" w:type="dxa"/>
            <w:gridSpan w:val="3"/>
            <w:tcBorders>
              <w:left w:val="nil"/>
            </w:tcBorders>
          </w:tcPr>
          <w:p w14:paraId="42CDCEE5" w14:textId="77777777" w:rsidR="00C37848" w:rsidRPr="00A72D43" w:rsidRDefault="00C37848" w:rsidP="00C37848">
            <w:pPr>
              <w:pStyle w:val="CRCoverPage"/>
              <w:spacing w:after="0"/>
              <w:jc w:val="right"/>
              <w:rPr>
                <w:b/>
                <w:i/>
                <w:noProof/>
              </w:rPr>
            </w:pPr>
            <w:r w:rsidRPr="00A72D43">
              <w:rPr>
                <w:b/>
                <w:i/>
                <w:noProof/>
              </w:rPr>
              <w:t>Release:</w:t>
            </w:r>
          </w:p>
        </w:tc>
        <w:tc>
          <w:tcPr>
            <w:tcW w:w="2127" w:type="dxa"/>
            <w:tcBorders>
              <w:right w:val="single" w:sz="4" w:space="0" w:color="auto"/>
            </w:tcBorders>
            <w:shd w:val="pct30" w:color="FFFF00" w:fill="auto"/>
          </w:tcPr>
          <w:p w14:paraId="6C870B98" w14:textId="54610152" w:rsidR="00C37848" w:rsidRPr="00A72D43" w:rsidRDefault="00000000" w:rsidP="00C37848">
            <w:pPr>
              <w:pStyle w:val="CRCoverPage"/>
              <w:spacing w:after="0"/>
              <w:ind w:left="100"/>
              <w:rPr>
                <w:noProof/>
              </w:rPr>
            </w:pPr>
            <w:fldSimple w:instr=" DOCPROPERTY  Release  \* MERGEFORMAT ">
              <w:r w:rsidR="00C37848" w:rsidRPr="00A72D43">
                <w:t>Rel-1</w:t>
              </w:r>
              <w:r w:rsidR="00C37848" w:rsidRPr="00A72D43">
                <w:rPr>
                  <w:lang w:eastAsia="zh-CN"/>
                </w:rPr>
                <w:t>8</w:t>
              </w:r>
            </w:fldSimple>
          </w:p>
        </w:tc>
      </w:tr>
      <w:tr w:rsidR="001E41F3" w:rsidRPr="00A72D43" w14:paraId="30122F0C" w14:textId="77777777" w:rsidTr="00547111">
        <w:tc>
          <w:tcPr>
            <w:tcW w:w="1843" w:type="dxa"/>
            <w:tcBorders>
              <w:left w:val="single" w:sz="4" w:space="0" w:color="auto"/>
              <w:bottom w:val="single" w:sz="4" w:space="0" w:color="auto"/>
            </w:tcBorders>
          </w:tcPr>
          <w:p w14:paraId="615796D0" w14:textId="77777777" w:rsidR="001E41F3" w:rsidRPr="00A72D43" w:rsidRDefault="001E41F3">
            <w:pPr>
              <w:pStyle w:val="CRCoverPage"/>
              <w:spacing w:after="0"/>
              <w:rPr>
                <w:b/>
                <w:i/>
                <w:noProof/>
              </w:rPr>
            </w:pPr>
            <w:bookmarkStart w:id="5" w:name="_Hlk162762439"/>
          </w:p>
        </w:tc>
        <w:tc>
          <w:tcPr>
            <w:tcW w:w="4677" w:type="dxa"/>
            <w:gridSpan w:val="8"/>
            <w:tcBorders>
              <w:bottom w:val="single" w:sz="4" w:space="0" w:color="auto"/>
            </w:tcBorders>
          </w:tcPr>
          <w:p w14:paraId="78418D37" w14:textId="77777777" w:rsidR="001E41F3" w:rsidRPr="00A72D43" w:rsidRDefault="001E41F3">
            <w:pPr>
              <w:pStyle w:val="CRCoverPage"/>
              <w:spacing w:after="0"/>
              <w:ind w:left="383" w:hanging="383"/>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categories:</w:t>
            </w:r>
            <w:r w:rsidRPr="00A72D43">
              <w:rPr>
                <w:b/>
                <w:i/>
                <w:noProof/>
                <w:sz w:val="18"/>
              </w:rPr>
              <w:br/>
              <w:t>F</w:t>
            </w:r>
            <w:r w:rsidRPr="00A72D43">
              <w:rPr>
                <w:i/>
                <w:noProof/>
                <w:sz w:val="18"/>
              </w:rPr>
              <w:t xml:space="preserve">  (correction)</w:t>
            </w:r>
            <w:r w:rsidRPr="00A72D43">
              <w:rPr>
                <w:i/>
                <w:noProof/>
                <w:sz w:val="18"/>
              </w:rPr>
              <w:br/>
            </w:r>
            <w:r w:rsidRPr="00A72D43">
              <w:rPr>
                <w:b/>
                <w:i/>
                <w:noProof/>
                <w:sz w:val="18"/>
              </w:rPr>
              <w:t>A</w:t>
            </w:r>
            <w:r w:rsidRPr="00A72D43">
              <w:rPr>
                <w:i/>
                <w:noProof/>
                <w:sz w:val="18"/>
              </w:rPr>
              <w:t xml:space="preserve">  (</w:t>
            </w:r>
            <w:r w:rsidR="00DE34CF" w:rsidRPr="00A72D43">
              <w:rPr>
                <w:i/>
                <w:noProof/>
                <w:sz w:val="18"/>
              </w:rPr>
              <w:t xml:space="preserve">mirror </w:t>
            </w:r>
            <w:r w:rsidRPr="00A72D43">
              <w:rPr>
                <w:i/>
                <w:noProof/>
                <w:sz w:val="18"/>
              </w:rPr>
              <w:t>correspond</w:t>
            </w:r>
            <w:r w:rsidR="00DE34CF" w:rsidRPr="00A72D43">
              <w:rPr>
                <w:i/>
                <w:noProof/>
                <w:sz w:val="18"/>
              </w:rPr>
              <w:t xml:space="preserve">ing </w:t>
            </w:r>
            <w:r w:rsidRPr="00A72D43">
              <w:rPr>
                <w:i/>
                <w:noProof/>
                <w:sz w:val="18"/>
              </w:rPr>
              <w:t xml:space="preserve">to a </w:t>
            </w:r>
            <w:r w:rsidR="00DE34CF" w:rsidRPr="00A72D43">
              <w:rPr>
                <w:i/>
                <w:noProof/>
                <w:sz w:val="18"/>
              </w:rPr>
              <w:t xml:space="preserve">change </w:t>
            </w:r>
            <w:r w:rsidRPr="00A72D43">
              <w:rPr>
                <w:i/>
                <w:noProof/>
                <w:sz w:val="18"/>
              </w:rPr>
              <w:t xml:space="preserve">in an earlier </w:t>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Pr="00A72D43">
              <w:rPr>
                <w:i/>
                <w:noProof/>
                <w:sz w:val="18"/>
              </w:rPr>
              <w:t>release)</w:t>
            </w:r>
            <w:r w:rsidRPr="00A72D43">
              <w:rPr>
                <w:i/>
                <w:noProof/>
                <w:sz w:val="18"/>
              </w:rPr>
              <w:br/>
            </w:r>
            <w:r w:rsidRPr="00A72D43">
              <w:rPr>
                <w:b/>
                <w:i/>
                <w:noProof/>
                <w:sz w:val="18"/>
              </w:rPr>
              <w:t>B</w:t>
            </w:r>
            <w:r w:rsidRPr="00A72D43">
              <w:rPr>
                <w:i/>
                <w:noProof/>
                <w:sz w:val="18"/>
              </w:rPr>
              <w:t xml:space="preserve">  (addition of feature), </w:t>
            </w:r>
            <w:r w:rsidRPr="00A72D43">
              <w:rPr>
                <w:i/>
                <w:noProof/>
                <w:sz w:val="18"/>
              </w:rPr>
              <w:br/>
            </w:r>
            <w:r w:rsidRPr="00A72D43">
              <w:rPr>
                <w:b/>
                <w:i/>
                <w:noProof/>
                <w:sz w:val="18"/>
              </w:rPr>
              <w:t>C</w:t>
            </w:r>
            <w:r w:rsidRPr="00A72D43">
              <w:rPr>
                <w:i/>
                <w:noProof/>
                <w:sz w:val="18"/>
              </w:rPr>
              <w:t xml:space="preserve">  (functional modification of feature)</w:t>
            </w:r>
            <w:r w:rsidRPr="00A72D43">
              <w:rPr>
                <w:i/>
                <w:noProof/>
                <w:sz w:val="18"/>
              </w:rPr>
              <w:br/>
            </w:r>
            <w:r w:rsidRPr="00A72D43">
              <w:rPr>
                <w:b/>
                <w:i/>
                <w:noProof/>
                <w:sz w:val="18"/>
              </w:rPr>
              <w:t>D</w:t>
            </w:r>
            <w:r w:rsidRPr="00A72D43">
              <w:rPr>
                <w:i/>
                <w:noProof/>
                <w:sz w:val="18"/>
              </w:rPr>
              <w:t xml:space="preserve">  (editorial modification)</w:t>
            </w:r>
          </w:p>
          <w:p w14:paraId="05D36727" w14:textId="77777777" w:rsidR="001E41F3" w:rsidRPr="00A72D43" w:rsidRDefault="001E41F3">
            <w:pPr>
              <w:pStyle w:val="CRCoverPage"/>
              <w:rPr>
                <w:noProof/>
              </w:rPr>
            </w:pPr>
            <w:r w:rsidRPr="00A72D43">
              <w:rPr>
                <w:noProof/>
                <w:sz w:val="18"/>
              </w:rPr>
              <w:t>Detailed explanations of the above categories can</w:t>
            </w:r>
            <w:r w:rsidRPr="00A72D43">
              <w:rPr>
                <w:noProof/>
                <w:sz w:val="18"/>
              </w:rPr>
              <w:br/>
              <w:t xml:space="preserve">be found in 3GPP </w:t>
            </w:r>
            <w:hyperlink r:id="rId11" w:history="1">
              <w:r w:rsidRPr="00A72D43">
                <w:rPr>
                  <w:rStyle w:val="Hyperlink"/>
                  <w:noProof/>
                  <w:sz w:val="18"/>
                </w:rPr>
                <w:t>TR 21.900</w:t>
              </w:r>
            </w:hyperlink>
            <w:r w:rsidRPr="00A72D43">
              <w:rPr>
                <w:noProof/>
                <w:sz w:val="18"/>
              </w:rPr>
              <w:t>.</w:t>
            </w:r>
          </w:p>
        </w:tc>
        <w:tc>
          <w:tcPr>
            <w:tcW w:w="3120" w:type="dxa"/>
            <w:gridSpan w:val="2"/>
            <w:tcBorders>
              <w:bottom w:val="single" w:sz="4" w:space="0" w:color="auto"/>
              <w:right w:val="single" w:sz="4" w:space="0" w:color="auto"/>
            </w:tcBorders>
          </w:tcPr>
          <w:p w14:paraId="1A28F380" w14:textId="0E2FCE84" w:rsidR="00D9124E" w:rsidRPr="00A72D43" w:rsidRDefault="001E41F3" w:rsidP="00BD6BB8">
            <w:pPr>
              <w:pStyle w:val="CRCoverPage"/>
              <w:tabs>
                <w:tab w:val="left" w:pos="950"/>
              </w:tabs>
              <w:spacing w:after="0"/>
              <w:ind w:left="241" w:hanging="241"/>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releases:</w:t>
            </w:r>
            <w:r w:rsidRPr="00A72D43">
              <w:rPr>
                <w:i/>
                <w:noProof/>
                <w:sz w:val="18"/>
              </w:rPr>
              <w:br/>
              <w:t>Rel-8</w:t>
            </w:r>
            <w:r w:rsidRPr="00A72D43">
              <w:rPr>
                <w:i/>
                <w:noProof/>
                <w:sz w:val="18"/>
              </w:rPr>
              <w:tab/>
              <w:t>(Release 8)</w:t>
            </w:r>
            <w:r w:rsidR="007C2097" w:rsidRPr="00A72D43">
              <w:rPr>
                <w:i/>
                <w:noProof/>
                <w:sz w:val="18"/>
              </w:rPr>
              <w:br/>
              <w:t>Rel-9</w:t>
            </w:r>
            <w:r w:rsidR="007C2097" w:rsidRPr="00A72D43">
              <w:rPr>
                <w:i/>
                <w:noProof/>
                <w:sz w:val="18"/>
              </w:rPr>
              <w:tab/>
              <w:t>(Release 9)</w:t>
            </w:r>
            <w:r w:rsidR="009777D9" w:rsidRPr="00A72D43">
              <w:rPr>
                <w:i/>
                <w:noProof/>
                <w:sz w:val="18"/>
              </w:rPr>
              <w:br/>
              <w:t>Rel-10</w:t>
            </w:r>
            <w:r w:rsidR="009777D9" w:rsidRPr="00A72D43">
              <w:rPr>
                <w:i/>
                <w:noProof/>
                <w:sz w:val="18"/>
              </w:rPr>
              <w:tab/>
              <w:t>(Release 10)</w:t>
            </w:r>
            <w:r w:rsidR="000C038A" w:rsidRPr="00A72D43">
              <w:rPr>
                <w:i/>
                <w:noProof/>
                <w:sz w:val="18"/>
              </w:rPr>
              <w:br/>
              <w:t>Rel-11</w:t>
            </w:r>
            <w:r w:rsidR="000C038A" w:rsidRPr="00A72D43">
              <w:rPr>
                <w:i/>
                <w:noProof/>
                <w:sz w:val="18"/>
              </w:rPr>
              <w:tab/>
              <w:t>(Release 11)</w:t>
            </w:r>
            <w:r w:rsidR="000C038A" w:rsidRPr="00A72D43">
              <w:rPr>
                <w:i/>
                <w:noProof/>
                <w:sz w:val="18"/>
              </w:rPr>
              <w:br/>
            </w:r>
            <w:r w:rsidR="002E472E" w:rsidRPr="00A72D43">
              <w:rPr>
                <w:i/>
                <w:noProof/>
                <w:sz w:val="18"/>
              </w:rPr>
              <w:t>…</w:t>
            </w:r>
            <w:r w:rsidR="0051580D" w:rsidRPr="00A72D43">
              <w:rPr>
                <w:i/>
                <w:noProof/>
                <w:sz w:val="18"/>
              </w:rPr>
              <w:br/>
            </w:r>
            <w:r w:rsidR="002E472E" w:rsidRPr="00A72D43">
              <w:rPr>
                <w:i/>
                <w:noProof/>
                <w:sz w:val="18"/>
              </w:rPr>
              <w:t>Rel-17</w:t>
            </w:r>
            <w:r w:rsidR="002E472E" w:rsidRPr="00A72D43">
              <w:rPr>
                <w:i/>
                <w:noProof/>
                <w:sz w:val="18"/>
              </w:rPr>
              <w:tab/>
              <w:t>(Release 17)</w:t>
            </w:r>
            <w:r w:rsidR="002E472E" w:rsidRPr="00A72D43">
              <w:rPr>
                <w:i/>
                <w:noProof/>
                <w:sz w:val="18"/>
              </w:rPr>
              <w:br/>
              <w:t>Rel-18</w:t>
            </w:r>
            <w:r w:rsidR="002E472E" w:rsidRPr="00A72D43">
              <w:rPr>
                <w:i/>
                <w:noProof/>
                <w:sz w:val="18"/>
              </w:rPr>
              <w:tab/>
              <w:t>(Release 18)</w:t>
            </w:r>
            <w:r w:rsidR="00C870F6" w:rsidRPr="00A72D43">
              <w:rPr>
                <w:i/>
                <w:noProof/>
                <w:sz w:val="18"/>
              </w:rPr>
              <w:br/>
              <w:t>Rel-19</w:t>
            </w:r>
            <w:r w:rsidR="00653DE4" w:rsidRPr="00A72D43">
              <w:rPr>
                <w:i/>
                <w:noProof/>
                <w:sz w:val="18"/>
              </w:rPr>
              <w:tab/>
              <w:t>(Release 19)</w:t>
            </w:r>
            <w:r w:rsidR="00D9124E" w:rsidRPr="00A72D43">
              <w:rPr>
                <w:i/>
                <w:noProof/>
                <w:sz w:val="18"/>
              </w:rPr>
              <w:t xml:space="preserve"> </w:t>
            </w:r>
            <w:r w:rsidR="00D9124E" w:rsidRPr="00A72D43">
              <w:rPr>
                <w:i/>
                <w:noProof/>
                <w:sz w:val="18"/>
              </w:rPr>
              <w:br/>
              <w:t>Rel-20</w:t>
            </w:r>
            <w:r w:rsidR="00D9124E" w:rsidRPr="00A72D43">
              <w:rPr>
                <w:i/>
                <w:noProof/>
                <w:sz w:val="18"/>
              </w:rPr>
              <w:tab/>
              <w:t>(Release 20)</w:t>
            </w:r>
          </w:p>
        </w:tc>
      </w:tr>
      <w:bookmarkEnd w:id="5"/>
      <w:tr w:rsidR="001E41F3" w:rsidRPr="00A72D43" w14:paraId="7FBEB8E7" w14:textId="77777777" w:rsidTr="00547111">
        <w:tc>
          <w:tcPr>
            <w:tcW w:w="1843" w:type="dxa"/>
          </w:tcPr>
          <w:p w14:paraId="44A3A604" w14:textId="77777777" w:rsidR="001E41F3" w:rsidRPr="00A72D43" w:rsidRDefault="001E41F3">
            <w:pPr>
              <w:pStyle w:val="CRCoverPage"/>
              <w:spacing w:after="0"/>
              <w:rPr>
                <w:b/>
                <w:i/>
                <w:noProof/>
                <w:sz w:val="8"/>
                <w:szCs w:val="8"/>
              </w:rPr>
            </w:pPr>
          </w:p>
        </w:tc>
        <w:tc>
          <w:tcPr>
            <w:tcW w:w="7797" w:type="dxa"/>
            <w:gridSpan w:val="10"/>
          </w:tcPr>
          <w:p w14:paraId="5524CC4E" w14:textId="77777777" w:rsidR="001E41F3" w:rsidRPr="009D0BAC" w:rsidRDefault="001E41F3">
            <w:pPr>
              <w:pStyle w:val="CRCoverPage"/>
              <w:spacing w:after="0"/>
              <w:rPr>
                <w:noProof/>
                <w:sz w:val="8"/>
                <w:szCs w:val="8"/>
              </w:rPr>
            </w:pPr>
          </w:p>
        </w:tc>
      </w:tr>
      <w:tr w:rsidR="001E41F3" w:rsidRPr="003C13DF" w14:paraId="1256F52C" w14:textId="77777777" w:rsidTr="00547111">
        <w:tc>
          <w:tcPr>
            <w:tcW w:w="2694" w:type="dxa"/>
            <w:gridSpan w:val="2"/>
            <w:tcBorders>
              <w:top w:val="single" w:sz="4" w:space="0" w:color="auto"/>
              <w:left w:val="single" w:sz="4" w:space="0" w:color="auto"/>
            </w:tcBorders>
          </w:tcPr>
          <w:p w14:paraId="52C87DB0" w14:textId="77777777" w:rsidR="001E41F3" w:rsidRPr="00A72D43" w:rsidRDefault="001E41F3">
            <w:pPr>
              <w:pStyle w:val="CRCoverPage"/>
              <w:tabs>
                <w:tab w:val="right" w:pos="2184"/>
              </w:tabs>
              <w:spacing w:after="0"/>
              <w:rPr>
                <w:b/>
                <w:i/>
                <w:noProof/>
              </w:rPr>
            </w:pPr>
            <w:r w:rsidRPr="00A72D4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85A77F" w:rsidR="009D0BAC" w:rsidRPr="0063371C" w:rsidRDefault="00997CDA" w:rsidP="00997CDA">
            <w:pPr>
              <w:spacing w:after="120"/>
              <w:rPr>
                <w:rFonts w:eastAsia="Times New Roman"/>
                <w:i/>
                <w:iCs/>
                <w:color w:val="000000"/>
                <w:sz w:val="21"/>
                <w:szCs w:val="21"/>
                <w:lang w:val="en-US" w:eastAsia="zh-TW"/>
              </w:rPr>
            </w:pPr>
            <w:r w:rsidRPr="0063371C">
              <w:rPr>
                <w:rStyle w:val="HTMLCite"/>
                <w:rFonts w:ascii="Arial" w:hAnsi="Arial"/>
                <w:i w:val="0"/>
                <w:iCs w:val="0"/>
              </w:rPr>
              <w:t>Introduce RRM requirement for Satellite switching with re-synchronization in Ku-band</w:t>
            </w:r>
          </w:p>
        </w:tc>
      </w:tr>
      <w:tr w:rsidR="001E41F3" w:rsidRPr="00A72D43" w14:paraId="4CA74D09" w14:textId="77777777" w:rsidTr="00547111">
        <w:tc>
          <w:tcPr>
            <w:tcW w:w="2694" w:type="dxa"/>
            <w:gridSpan w:val="2"/>
            <w:tcBorders>
              <w:left w:val="single" w:sz="4" w:space="0" w:color="auto"/>
            </w:tcBorders>
          </w:tcPr>
          <w:p w14:paraId="2D0866D6"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33211" w:rsidRDefault="001E41F3">
            <w:pPr>
              <w:pStyle w:val="CRCoverPage"/>
              <w:spacing w:after="0"/>
              <w:rPr>
                <w:rFonts w:cs="Arial"/>
                <w:noProof/>
                <w:highlight w:val="lightGray"/>
              </w:rPr>
            </w:pPr>
          </w:p>
        </w:tc>
      </w:tr>
      <w:tr w:rsidR="001E41F3" w:rsidRPr="00A72D43" w14:paraId="21016551" w14:textId="77777777" w:rsidTr="00547111">
        <w:tc>
          <w:tcPr>
            <w:tcW w:w="2694" w:type="dxa"/>
            <w:gridSpan w:val="2"/>
            <w:tcBorders>
              <w:left w:val="single" w:sz="4" w:space="0" w:color="auto"/>
            </w:tcBorders>
          </w:tcPr>
          <w:p w14:paraId="49433147" w14:textId="77777777" w:rsidR="001E41F3" w:rsidRPr="00A72D43" w:rsidRDefault="001E41F3">
            <w:pPr>
              <w:pStyle w:val="CRCoverPage"/>
              <w:tabs>
                <w:tab w:val="right" w:pos="2184"/>
              </w:tabs>
              <w:spacing w:after="0"/>
              <w:rPr>
                <w:b/>
                <w:i/>
                <w:noProof/>
              </w:rPr>
            </w:pPr>
            <w:bookmarkStart w:id="6" w:name="_Hlk196904092"/>
            <w:r w:rsidRPr="00A72D43">
              <w:rPr>
                <w:b/>
                <w:i/>
                <w:noProof/>
              </w:rPr>
              <w:t>Summary of change</w:t>
            </w:r>
            <w:r w:rsidR="0051580D" w:rsidRPr="00A72D43">
              <w:rPr>
                <w:b/>
                <w:i/>
                <w:noProof/>
              </w:rPr>
              <w:t>:</w:t>
            </w:r>
          </w:p>
        </w:tc>
        <w:tc>
          <w:tcPr>
            <w:tcW w:w="6946" w:type="dxa"/>
            <w:gridSpan w:val="9"/>
            <w:tcBorders>
              <w:right w:val="single" w:sz="4" w:space="0" w:color="auto"/>
            </w:tcBorders>
            <w:shd w:val="pct30" w:color="FFFF00" w:fill="auto"/>
          </w:tcPr>
          <w:p w14:paraId="658EA5DC" w14:textId="46664B6C" w:rsidR="0063371C" w:rsidRPr="0063371C" w:rsidRDefault="00997CDA" w:rsidP="0063371C">
            <w:pPr>
              <w:pStyle w:val="NormalWeb"/>
              <w:spacing w:before="0" w:beforeAutospacing="0" w:after="0" w:afterAutospacing="0"/>
              <w:rPr>
                <w:rStyle w:val="HTMLCite"/>
                <w:rFonts w:ascii="Arial" w:eastAsia="新細明體" w:hAnsi="Arial" w:cs="Times New Roman"/>
                <w:i w:val="0"/>
                <w:iCs w:val="0"/>
                <w:sz w:val="20"/>
                <w:szCs w:val="20"/>
                <w:lang w:val="en-GB" w:eastAsia="en-US"/>
              </w:rPr>
            </w:pPr>
            <w:r w:rsidRPr="0063371C">
              <w:rPr>
                <w:rStyle w:val="HTMLCite"/>
                <w:rFonts w:ascii="Arial" w:eastAsia="新細明體" w:hAnsi="Arial" w:cs="Times New Roman"/>
                <w:i w:val="0"/>
                <w:iCs w:val="0"/>
                <w:sz w:val="20"/>
                <w:szCs w:val="20"/>
                <w:lang w:val="en-GB" w:eastAsia="en-US"/>
              </w:rPr>
              <w:t>Introduce RRM requirement for Satellite switching with re-synchronization in Ku-</w:t>
            </w:r>
            <w:proofErr w:type="gramStart"/>
            <w:r w:rsidRPr="0063371C">
              <w:rPr>
                <w:rStyle w:val="HTMLCite"/>
                <w:rFonts w:ascii="Arial" w:eastAsia="新細明體" w:hAnsi="Arial" w:cs="Times New Roman"/>
                <w:i w:val="0"/>
                <w:iCs w:val="0"/>
                <w:sz w:val="20"/>
                <w:szCs w:val="20"/>
                <w:lang w:val="en-GB" w:eastAsia="en-US"/>
              </w:rPr>
              <w:t>band</w:t>
            </w:r>
            <w:r w:rsidR="0063371C" w:rsidRPr="0063371C">
              <w:rPr>
                <w:rStyle w:val="HTMLCite"/>
                <w:rFonts w:ascii="Arial" w:eastAsia="新細明體" w:hAnsi="Arial" w:cs="Times New Roman" w:hint="eastAsia"/>
                <w:i w:val="0"/>
                <w:iCs w:val="0"/>
                <w:sz w:val="20"/>
                <w:szCs w:val="20"/>
                <w:lang w:val="en-GB" w:eastAsia="en-US"/>
              </w:rPr>
              <w:t xml:space="preserve"> ,</w:t>
            </w:r>
            <w:proofErr w:type="gramEnd"/>
            <w:r w:rsidR="0063371C" w:rsidRPr="0063371C">
              <w:rPr>
                <w:rStyle w:val="HTMLCite"/>
                <w:rFonts w:ascii="Arial" w:eastAsia="新細明體" w:hAnsi="Arial" w:cs="Times New Roman" w:hint="eastAsia"/>
                <w:i w:val="0"/>
                <w:iCs w:val="0"/>
                <w:sz w:val="20"/>
                <w:szCs w:val="20"/>
                <w:lang w:val="en-GB" w:eastAsia="en-US"/>
              </w:rPr>
              <w:t xml:space="preserve"> including </w:t>
            </w:r>
          </w:p>
          <w:p w14:paraId="2C7DE647"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Satellite switching delay</w:t>
            </w:r>
          </w:p>
          <w:p w14:paraId="74F80735"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Interruption time for hard satellite switch with re-sync</w:t>
            </w:r>
          </w:p>
          <w:p w14:paraId="6A397F27"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Satellite switch delay for soft satellite switch with re-sync</w:t>
            </w:r>
          </w:p>
          <w:p w14:paraId="31C656EC" w14:textId="3ACFE198" w:rsidR="009A1F34" w:rsidRPr="0063371C" w:rsidRDefault="009A1F34" w:rsidP="00486C61">
            <w:pPr>
              <w:spacing w:after="0"/>
              <w:rPr>
                <w:rFonts w:ascii="Arial" w:hAnsi="Arial"/>
                <w:highlight w:val="lightGray"/>
                <w:lang w:val="en-US" w:eastAsia="zh-TW"/>
              </w:rPr>
            </w:pPr>
          </w:p>
        </w:tc>
      </w:tr>
      <w:bookmarkEnd w:id="6"/>
      <w:tr w:rsidR="001E41F3" w:rsidRPr="00A72D43" w14:paraId="1F886379" w14:textId="77777777" w:rsidTr="00547111">
        <w:tc>
          <w:tcPr>
            <w:tcW w:w="2694" w:type="dxa"/>
            <w:gridSpan w:val="2"/>
            <w:tcBorders>
              <w:left w:val="single" w:sz="4" w:space="0" w:color="auto"/>
            </w:tcBorders>
          </w:tcPr>
          <w:p w14:paraId="4D989623"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33211" w:rsidRDefault="001E41F3">
            <w:pPr>
              <w:pStyle w:val="CRCoverPage"/>
              <w:spacing w:after="0"/>
              <w:rPr>
                <w:rFonts w:cs="Arial"/>
                <w:noProof/>
                <w:highlight w:val="lightGray"/>
              </w:rPr>
            </w:pPr>
          </w:p>
        </w:tc>
      </w:tr>
      <w:tr w:rsidR="001E41F3" w:rsidRPr="00A72D43" w14:paraId="678D7BF9" w14:textId="77777777" w:rsidTr="00547111">
        <w:tc>
          <w:tcPr>
            <w:tcW w:w="2694" w:type="dxa"/>
            <w:gridSpan w:val="2"/>
            <w:tcBorders>
              <w:left w:val="single" w:sz="4" w:space="0" w:color="auto"/>
              <w:bottom w:val="single" w:sz="4" w:space="0" w:color="auto"/>
            </w:tcBorders>
          </w:tcPr>
          <w:p w14:paraId="4E5CE1B6" w14:textId="77777777" w:rsidR="001E41F3" w:rsidRPr="00A72D43" w:rsidRDefault="001E41F3">
            <w:pPr>
              <w:pStyle w:val="CRCoverPage"/>
              <w:tabs>
                <w:tab w:val="right" w:pos="2184"/>
              </w:tabs>
              <w:spacing w:after="0"/>
              <w:rPr>
                <w:b/>
                <w:i/>
                <w:noProof/>
              </w:rPr>
            </w:pPr>
            <w:r w:rsidRPr="00A72D4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43E837" w:rsidR="009A1F34" w:rsidRPr="0063371C" w:rsidRDefault="0063371C" w:rsidP="003137D1">
            <w:pPr>
              <w:pStyle w:val="CRCoverPage"/>
              <w:spacing w:after="0"/>
              <w:rPr>
                <w:rStyle w:val="HTMLCite"/>
                <w:i w:val="0"/>
                <w:iCs w:val="0"/>
              </w:rPr>
            </w:pPr>
            <w:r w:rsidRPr="0063371C">
              <w:rPr>
                <w:rStyle w:val="HTMLCite"/>
                <w:i w:val="0"/>
                <w:iCs w:val="0"/>
              </w:rPr>
              <w:t>RRM requirement for Satellite switching with re-synchronization in Ku-band</w:t>
            </w:r>
          </w:p>
        </w:tc>
      </w:tr>
      <w:tr w:rsidR="001E41F3" w:rsidRPr="00A72D43" w14:paraId="034AF533" w14:textId="77777777" w:rsidTr="00547111">
        <w:tc>
          <w:tcPr>
            <w:tcW w:w="2694" w:type="dxa"/>
            <w:gridSpan w:val="2"/>
          </w:tcPr>
          <w:p w14:paraId="39D9EB5B" w14:textId="77777777" w:rsidR="001E41F3" w:rsidRPr="00A72D43" w:rsidRDefault="001E41F3">
            <w:pPr>
              <w:pStyle w:val="CRCoverPage"/>
              <w:spacing w:after="0"/>
              <w:rPr>
                <w:b/>
                <w:i/>
                <w:noProof/>
                <w:sz w:val="8"/>
                <w:szCs w:val="8"/>
              </w:rPr>
            </w:pPr>
          </w:p>
        </w:tc>
        <w:tc>
          <w:tcPr>
            <w:tcW w:w="6946" w:type="dxa"/>
            <w:gridSpan w:val="9"/>
          </w:tcPr>
          <w:p w14:paraId="7826CB1C" w14:textId="77777777" w:rsidR="001E41F3" w:rsidRPr="0063371C" w:rsidRDefault="001E41F3">
            <w:pPr>
              <w:pStyle w:val="CRCoverPage"/>
              <w:spacing w:after="0"/>
              <w:rPr>
                <w:noProof/>
                <w:sz w:val="8"/>
                <w:szCs w:val="8"/>
              </w:rPr>
            </w:pPr>
          </w:p>
        </w:tc>
      </w:tr>
      <w:tr w:rsidR="001E41F3" w:rsidRPr="00A72D43" w14:paraId="6A17D7AC" w14:textId="77777777" w:rsidTr="00547111">
        <w:tc>
          <w:tcPr>
            <w:tcW w:w="2694" w:type="dxa"/>
            <w:gridSpan w:val="2"/>
            <w:tcBorders>
              <w:top w:val="single" w:sz="4" w:space="0" w:color="auto"/>
              <w:left w:val="single" w:sz="4" w:space="0" w:color="auto"/>
            </w:tcBorders>
          </w:tcPr>
          <w:p w14:paraId="6DAD5B19" w14:textId="77777777" w:rsidR="001E41F3" w:rsidRPr="00A72D43" w:rsidRDefault="001E41F3">
            <w:pPr>
              <w:pStyle w:val="CRCoverPage"/>
              <w:tabs>
                <w:tab w:val="right" w:pos="2184"/>
              </w:tabs>
              <w:spacing w:after="0"/>
              <w:rPr>
                <w:b/>
                <w:i/>
                <w:noProof/>
              </w:rPr>
            </w:pPr>
            <w:r w:rsidRPr="00A72D4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292C7" w:rsidR="001E41F3" w:rsidRPr="0063371C" w:rsidRDefault="0063371C">
            <w:pPr>
              <w:pStyle w:val="CRCoverPage"/>
              <w:spacing w:after="0"/>
              <w:ind w:left="100"/>
              <w:rPr>
                <w:noProof/>
              </w:rPr>
            </w:pPr>
            <w:r w:rsidRPr="0063371C">
              <w:rPr>
                <w:noProof/>
                <w:lang w:eastAsia="zh-TW"/>
              </w:rPr>
              <w:t xml:space="preserve">(new) </w:t>
            </w:r>
            <w:r w:rsidR="000159CB">
              <w:rPr>
                <w:noProof/>
                <w:lang w:eastAsia="zh-TW"/>
              </w:rPr>
              <w:t>6.1C.3.3</w:t>
            </w:r>
          </w:p>
        </w:tc>
      </w:tr>
      <w:tr w:rsidR="001E41F3" w:rsidRPr="00A72D43" w14:paraId="56E1E6C3" w14:textId="77777777" w:rsidTr="00547111">
        <w:tc>
          <w:tcPr>
            <w:tcW w:w="2694" w:type="dxa"/>
            <w:gridSpan w:val="2"/>
            <w:tcBorders>
              <w:left w:val="single" w:sz="4" w:space="0" w:color="auto"/>
            </w:tcBorders>
          </w:tcPr>
          <w:p w14:paraId="2FB9DE77"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72D43" w:rsidRDefault="001E41F3">
            <w:pPr>
              <w:pStyle w:val="CRCoverPage"/>
              <w:spacing w:after="0"/>
              <w:rPr>
                <w:noProof/>
                <w:sz w:val="8"/>
                <w:szCs w:val="8"/>
              </w:rPr>
            </w:pPr>
          </w:p>
        </w:tc>
      </w:tr>
      <w:tr w:rsidR="001E41F3" w:rsidRPr="00A72D43" w14:paraId="76F95A8B" w14:textId="77777777" w:rsidTr="00547111">
        <w:tc>
          <w:tcPr>
            <w:tcW w:w="2694" w:type="dxa"/>
            <w:gridSpan w:val="2"/>
            <w:tcBorders>
              <w:left w:val="single" w:sz="4" w:space="0" w:color="auto"/>
            </w:tcBorders>
          </w:tcPr>
          <w:p w14:paraId="335EAB52" w14:textId="77777777" w:rsidR="001E41F3" w:rsidRPr="00A72D4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A72D43" w:rsidRDefault="001E41F3">
            <w:pPr>
              <w:pStyle w:val="CRCoverPage"/>
              <w:spacing w:after="0"/>
              <w:jc w:val="center"/>
              <w:rPr>
                <w:b/>
                <w:caps/>
                <w:noProof/>
              </w:rPr>
            </w:pPr>
            <w:r w:rsidRPr="00A72D4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72D43" w:rsidRDefault="001E41F3">
            <w:pPr>
              <w:pStyle w:val="CRCoverPage"/>
              <w:spacing w:after="0"/>
              <w:jc w:val="center"/>
              <w:rPr>
                <w:b/>
                <w:caps/>
                <w:noProof/>
              </w:rPr>
            </w:pPr>
            <w:r w:rsidRPr="00A72D43">
              <w:rPr>
                <w:b/>
                <w:caps/>
                <w:noProof/>
              </w:rPr>
              <w:t>N</w:t>
            </w:r>
          </w:p>
        </w:tc>
        <w:tc>
          <w:tcPr>
            <w:tcW w:w="2977" w:type="dxa"/>
            <w:gridSpan w:val="4"/>
          </w:tcPr>
          <w:p w14:paraId="304CCBCB" w14:textId="77777777" w:rsidR="001E41F3" w:rsidRPr="00A72D4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A72D43" w:rsidRDefault="001E41F3">
            <w:pPr>
              <w:pStyle w:val="CRCoverPage"/>
              <w:spacing w:after="0"/>
              <w:ind w:left="99"/>
              <w:rPr>
                <w:noProof/>
              </w:rPr>
            </w:pPr>
          </w:p>
        </w:tc>
      </w:tr>
      <w:tr w:rsidR="001E41F3" w:rsidRPr="00A72D43" w14:paraId="34ACE2EB" w14:textId="77777777" w:rsidTr="00547111">
        <w:tc>
          <w:tcPr>
            <w:tcW w:w="2694" w:type="dxa"/>
            <w:gridSpan w:val="2"/>
            <w:tcBorders>
              <w:left w:val="single" w:sz="4" w:space="0" w:color="auto"/>
            </w:tcBorders>
          </w:tcPr>
          <w:p w14:paraId="571382F3" w14:textId="77777777" w:rsidR="001E41F3" w:rsidRPr="00A72D43" w:rsidRDefault="001E41F3">
            <w:pPr>
              <w:pStyle w:val="CRCoverPage"/>
              <w:tabs>
                <w:tab w:val="right" w:pos="2184"/>
              </w:tabs>
              <w:spacing w:after="0"/>
              <w:rPr>
                <w:b/>
                <w:i/>
                <w:noProof/>
              </w:rPr>
            </w:pPr>
            <w:r w:rsidRPr="00A72D4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496EB" w:rsidR="001E41F3" w:rsidRPr="00A72D43" w:rsidRDefault="00A06B1D">
            <w:pPr>
              <w:pStyle w:val="CRCoverPage"/>
              <w:spacing w:after="0"/>
              <w:jc w:val="center"/>
              <w:rPr>
                <w:b/>
                <w:caps/>
                <w:noProof/>
              </w:rPr>
            </w:pPr>
            <w:bookmarkStart w:id="7" w:name="OLE_LINK32"/>
            <w:r w:rsidRPr="00A72D43">
              <w:rPr>
                <w:b/>
                <w:caps/>
                <w:noProof/>
              </w:rPr>
              <w:t>X</w:t>
            </w:r>
            <w:bookmarkEnd w:id="7"/>
          </w:p>
        </w:tc>
        <w:tc>
          <w:tcPr>
            <w:tcW w:w="2977" w:type="dxa"/>
            <w:gridSpan w:val="4"/>
          </w:tcPr>
          <w:p w14:paraId="7DB274D8" w14:textId="77777777" w:rsidR="001E41F3" w:rsidRPr="00A72D43" w:rsidRDefault="001E41F3">
            <w:pPr>
              <w:pStyle w:val="CRCoverPage"/>
              <w:tabs>
                <w:tab w:val="right" w:pos="2893"/>
              </w:tabs>
              <w:spacing w:after="0"/>
              <w:rPr>
                <w:noProof/>
              </w:rPr>
            </w:pPr>
            <w:r w:rsidRPr="00A72D43">
              <w:rPr>
                <w:noProof/>
              </w:rPr>
              <w:t xml:space="preserve"> Other core specifications</w:t>
            </w:r>
            <w:r w:rsidRPr="00A72D43">
              <w:rPr>
                <w:noProof/>
              </w:rPr>
              <w:tab/>
            </w:r>
          </w:p>
        </w:tc>
        <w:tc>
          <w:tcPr>
            <w:tcW w:w="3401" w:type="dxa"/>
            <w:gridSpan w:val="3"/>
            <w:tcBorders>
              <w:right w:val="single" w:sz="4" w:space="0" w:color="auto"/>
            </w:tcBorders>
            <w:shd w:val="pct30" w:color="FFFF00" w:fill="auto"/>
          </w:tcPr>
          <w:p w14:paraId="42398B96" w14:textId="77777777" w:rsidR="001E41F3" w:rsidRPr="00A72D43" w:rsidRDefault="00145D43">
            <w:pPr>
              <w:pStyle w:val="CRCoverPage"/>
              <w:spacing w:after="0"/>
              <w:ind w:left="99"/>
              <w:rPr>
                <w:noProof/>
              </w:rPr>
            </w:pPr>
            <w:bookmarkStart w:id="8" w:name="OLE_LINK33"/>
            <w:r w:rsidRPr="00A72D43">
              <w:rPr>
                <w:noProof/>
              </w:rPr>
              <w:t xml:space="preserve">TS/TR ... CR ... </w:t>
            </w:r>
            <w:bookmarkEnd w:id="8"/>
          </w:p>
        </w:tc>
      </w:tr>
      <w:tr w:rsidR="001E41F3" w:rsidRPr="00A72D43" w14:paraId="446DDBAC" w14:textId="77777777" w:rsidTr="00547111">
        <w:tc>
          <w:tcPr>
            <w:tcW w:w="2694" w:type="dxa"/>
            <w:gridSpan w:val="2"/>
            <w:tcBorders>
              <w:left w:val="single" w:sz="4" w:space="0" w:color="auto"/>
            </w:tcBorders>
          </w:tcPr>
          <w:p w14:paraId="678A1AA6" w14:textId="77777777" w:rsidR="001E41F3" w:rsidRPr="00A72D43" w:rsidRDefault="001E41F3">
            <w:pPr>
              <w:pStyle w:val="CRCoverPage"/>
              <w:spacing w:after="0"/>
              <w:rPr>
                <w:b/>
                <w:i/>
                <w:noProof/>
              </w:rPr>
            </w:pPr>
            <w:r w:rsidRPr="00A72D4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3913C45"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EBCB4" w:rsidR="001E41F3" w:rsidRPr="00A72D43" w:rsidRDefault="00B20A84">
            <w:pPr>
              <w:pStyle w:val="CRCoverPage"/>
              <w:spacing w:after="0"/>
              <w:jc w:val="center"/>
              <w:rPr>
                <w:b/>
                <w:caps/>
                <w:noProof/>
              </w:rPr>
            </w:pPr>
            <w:r>
              <w:rPr>
                <w:b/>
                <w:caps/>
                <w:noProof/>
              </w:rPr>
              <w:t>X</w:t>
            </w:r>
          </w:p>
        </w:tc>
        <w:tc>
          <w:tcPr>
            <w:tcW w:w="2977" w:type="dxa"/>
            <w:gridSpan w:val="4"/>
          </w:tcPr>
          <w:p w14:paraId="1A4306D9" w14:textId="77777777" w:rsidR="001E41F3" w:rsidRPr="00A72D43" w:rsidRDefault="001E41F3">
            <w:pPr>
              <w:pStyle w:val="CRCoverPage"/>
              <w:spacing w:after="0"/>
              <w:rPr>
                <w:noProof/>
              </w:rPr>
            </w:pPr>
            <w:r w:rsidRPr="00A72D43">
              <w:rPr>
                <w:noProof/>
              </w:rPr>
              <w:t xml:space="preserve"> Test specifications</w:t>
            </w:r>
          </w:p>
        </w:tc>
        <w:tc>
          <w:tcPr>
            <w:tcW w:w="3401" w:type="dxa"/>
            <w:gridSpan w:val="3"/>
            <w:tcBorders>
              <w:right w:val="single" w:sz="4" w:space="0" w:color="auto"/>
            </w:tcBorders>
            <w:shd w:val="pct30" w:color="FFFF00" w:fill="auto"/>
          </w:tcPr>
          <w:p w14:paraId="186A633D" w14:textId="2B858EFA" w:rsidR="001E41F3" w:rsidRPr="00A72D43" w:rsidRDefault="00B20A84">
            <w:pPr>
              <w:pStyle w:val="CRCoverPage"/>
              <w:spacing w:after="0"/>
              <w:ind w:left="99"/>
              <w:rPr>
                <w:noProof/>
              </w:rPr>
            </w:pPr>
            <w:r>
              <w:rPr>
                <w:noProof/>
              </w:rPr>
              <w:t>TS/TR ... CR ...</w:t>
            </w:r>
          </w:p>
        </w:tc>
      </w:tr>
      <w:tr w:rsidR="001E41F3" w:rsidRPr="00A72D43" w14:paraId="55C714D2" w14:textId="77777777" w:rsidTr="00547111">
        <w:tc>
          <w:tcPr>
            <w:tcW w:w="2694" w:type="dxa"/>
            <w:gridSpan w:val="2"/>
            <w:tcBorders>
              <w:left w:val="single" w:sz="4" w:space="0" w:color="auto"/>
            </w:tcBorders>
          </w:tcPr>
          <w:p w14:paraId="45913E62" w14:textId="77777777" w:rsidR="001E41F3" w:rsidRPr="00A72D43" w:rsidRDefault="00145D43">
            <w:pPr>
              <w:pStyle w:val="CRCoverPage"/>
              <w:spacing w:after="0"/>
              <w:rPr>
                <w:b/>
                <w:i/>
                <w:noProof/>
              </w:rPr>
            </w:pPr>
            <w:r w:rsidRPr="00A72D43">
              <w:rPr>
                <w:b/>
                <w:i/>
                <w:noProof/>
              </w:rPr>
              <w:t xml:space="preserve">(show </w:t>
            </w:r>
            <w:r w:rsidR="00592D74" w:rsidRPr="00A72D43">
              <w:rPr>
                <w:b/>
                <w:i/>
                <w:noProof/>
              </w:rPr>
              <w:t xml:space="preserve">related </w:t>
            </w:r>
            <w:r w:rsidRPr="00A72D43">
              <w:rPr>
                <w:b/>
                <w:i/>
                <w:noProof/>
              </w:rPr>
              <w:t>CR</w:t>
            </w:r>
            <w:r w:rsidR="00592D74" w:rsidRPr="00A72D43">
              <w:rPr>
                <w:b/>
                <w:i/>
                <w:noProof/>
              </w:rPr>
              <w:t>s</w:t>
            </w:r>
            <w:r w:rsidRPr="00A72D4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7F547A" w:rsidR="001E41F3" w:rsidRPr="00A72D43" w:rsidRDefault="00A06B1D">
            <w:pPr>
              <w:pStyle w:val="CRCoverPage"/>
              <w:spacing w:after="0"/>
              <w:jc w:val="center"/>
              <w:rPr>
                <w:b/>
                <w:caps/>
                <w:noProof/>
              </w:rPr>
            </w:pPr>
            <w:r w:rsidRPr="00A72D43">
              <w:rPr>
                <w:b/>
                <w:caps/>
                <w:noProof/>
              </w:rPr>
              <w:t>X</w:t>
            </w:r>
          </w:p>
        </w:tc>
        <w:tc>
          <w:tcPr>
            <w:tcW w:w="2977" w:type="dxa"/>
            <w:gridSpan w:val="4"/>
          </w:tcPr>
          <w:p w14:paraId="1B4FF921" w14:textId="77777777" w:rsidR="001E41F3" w:rsidRPr="00A72D43" w:rsidRDefault="001E41F3">
            <w:pPr>
              <w:pStyle w:val="CRCoverPage"/>
              <w:spacing w:after="0"/>
              <w:rPr>
                <w:noProof/>
              </w:rPr>
            </w:pPr>
            <w:r w:rsidRPr="00A72D4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A72D43" w:rsidRDefault="00145D43">
            <w:pPr>
              <w:pStyle w:val="CRCoverPage"/>
              <w:spacing w:after="0"/>
              <w:ind w:left="99"/>
              <w:rPr>
                <w:noProof/>
              </w:rPr>
            </w:pPr>
            <w:r w:rsidRPr="00A72D43">
              <w:rPr>
                <w:noProof/>
              </w:rPr>
              <w:t>TS</w:t>
            </w:r>
            <w:r w:rsidR="000A6394" w:rsidRPr="00A72D43">
              <w:rPr>
                <w:noProof/>
              </w:rPr>
              <w:t xml:space="preserve">/TR ... CR ... </w:t>
            </w:r>
          </w:p>
        </w:tc>
      </w:tr>
      <w:tr w:rsidR="001E41F3" w:rsidRPr="00A72D43" w14:paraId="60DF82CC" w14:textId="77777777" w:rsidTr="008863B9">
        <w:tc>
          <w:tcPr>
            <w:tcW w:w="2694" w:type="dxa"/>
            <w:gridSpan w:val="2"/>
            <w:tcBorders>
              <w:left w:val="single" w:sz="4" w:space="0" w:color="auto"/>
            </w:tcBorders>
          </w:tcPr>
          <w:p w14:paraId="517696CD" w14:textId="77777777" w:rsidR="001E41F3" w:rsidRPr="00A72D4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A72D43" w:rsidRDefault="001E41F3">
            <w:pPr>
              <w:pStyle w:val="CRCoverPage"/>
              <w:spacing w:after="0"/>
              <w:rPr>
                <w:noProof/>
              </w:rPr>
            </w:pPr>
          </w:p>
        </w:tc>
      </w:tr>
      <w:tr w:rsidR="001E41F3" w:rsidRPr="00A72D43" w14:paraId="556B87B6" w14:textId="77777777" w:rsidTr="008863B9">
        <w:tc>
          <w:tcPr>
            <w:tcW w:w="2694" w:type="dxa"/>
            <w:gridSpan w:val="2"/>
            <w:tcBorders>
              <w:left w:val="single" w:sz="4" w:space="0" w:color="auto"/>
              <w:bottom w:val="single" w:sz="4" w:space="0" w:color="auto"/>
            </w:tcBorders>
          </w:tcPr>
          <w:p w14:paraId="79A9C411" w14:textId="77777777" w:rsidR="001E41F3" w:rsidRPr="00A72D43" w:rsidRDefault="001E41F3">
            <w:pPr>
              <w:pStyle w:val="CRCoverPage"/>
              <w:tabs>
                <w:tab w:val="right" w:pos="2184"/>
              </w:tabs>
              <w:spacing w:after="0"/>
              <w:rPr>
                <w:b/>
                <w:i/>
                <w:noProof/>
              </w:rPr>
            </w:pPr>
            <w:r w:rsidRPr="00A72D4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72D43" w:rsidRDefault="001E41F3">
            <w:pPr>
              <w:pStyle w:val="CRCoverPage"/>
              <w:spacing w:after="0"/>
              <w:ind w:left="100"/>
              <w:rPr>
                <w:noProof/>
              </w:rPr>
            </w:pPr>
          </w:p>
        </w:tc>
      </w:tr>
      <w:tr w:rsidR="008863B9" w:rsidRPr="00A72D43" w14:paraId="45BFE792" w14:textId="77777777" w:rsidTr="008863B9">
        <w:tc>
          <w:tcPr>
            <w:tcW w:w="2694" w:type="dxa"/>
            <w:gridSpan w:val="2"/>
            <w:tcBorders>
              <w:top w:val="single" w:sz="4" w:space="0" w:color="auto"/>
              <w:bottom w:val="single" w:sz="4" w:space="0" w:color="auto"/>
            </w:tcBorders>
          </w:tcPr>
          <w:p w14:paraId="194242DD" w14:textId="77777777" w:rsidR="008863B9" w:rsidRPr="00A72D4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72D43" w:rsidRDefault="008863B9">
            <w:pPr>
              <w:pStyle w:val="CRCoverPage"/>
              <w:spacing w:after="0"/>
              <w:ind w:left="100"/>
              <w:rPr>
                <w:noProof/>
                <w:sz w:val="8"/>
                <w:szCs w:val="8"/>
              </w:rPr>
            </w:pPr>
          </w:p>
        </w:tc>
      </w:tr>
      <w:tr w:rsidR="008863B9" w:rsidRPr="00A72D4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72D43" w:rsidRDefault="008863B9">
            <w:pPr>
              <w:pStyle w:val="CRCoverPage"/>
              <w:tabs>
                <w:tab w:val="right" w:pos="2184"/>
              </w:tabs>
              <w:spacing w:after="0"/>
              <w:rPr>
                <w:b/>
                <w:i/>
                <w:noProof/>
              </w:rPr>
            </w:pPr>
            <w:r w:rsidRPr="00A72D4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72D43" w:rsidRDefault="008863B9">
            <w:pPr>
              <w:pStyle w:val="CRCoverPage"/>
              <w:spacing w:after="0"/>
              <w:ind w:left="100"/>
              <w:rPr>
                <w:noProof/>
              </w:rPr>
            </w:pPr>
          </w:p>
        </w:tc>
      </w:tr>
    </w:tbl>
    <w:p w14:paraId="17759814" w14:textId="77777777" w:rsidR="001E41F3" w:rsidRPr="00A72D43" w:rsidRDefault="001E41F3">
      <w:pPr>
        <w:pStyle w:val="CRCoverPage"/>
        <w:spacing w:after="0"/>
        <w:rPr>
          <w:noProof/>
          <w:sz w:val="8"/>
          <w:szCs w:val="8"/>
        </w:rPr>
      </w:pPr>
    </w:p>
    <w:bookmarkEnd w:id="2"/>
    <w:p w14:paraId="1557EA72" w14:textId="77777777" w:rsidR="001E41F3" w:rsidRPr="00A72D43" w:rsidRDefault="001E41F3">
      <w:pPr>
        <w:rPr>
          <w:noProof/>
        </w:rPr>
        <w:sectPr w:rsidR="001E41F3" w:rsidRPr="00A72D43">
          <w:headerReference w:type="even" r:id="rId12"/>
          <w:footnotePr>
            <w:numRestart w:val="eachSect"/>
          </w:footnotePr>
          <w:pgSz w:w="11907" w:h="16840" w:code="9"/>
          <w:pgMar w:top="1418" w:right="1134" w:bottom="1134" w:left="1134" w:header="680" w:footer="567" w:gutter="0"/>
          <w:cols w:space="720"/>
        </w:sectPr>
      </w:pPr>
    </w:p>
    <w:p w14:paraId="0D805505" w14:textId="68B65796" w:rsidR="006F0DF0" w:rsidRDefault="00D73993" w:rsidP="006F0DF0">
      <w:pPr>
        <w:pStyle w:val="Heading2"/>
        <w:rPr>
          <w:color w:val="FF0000"/>
        </w:rPr>
      </w:pPr>
      <w:bookmarkStart w:id="9" w:name="OLE_LINK18"/>
      <w:bookmarkStart w:id="10" w:name="OLE_LINK4"/>
      <w:bookmarkStart w:id="11" w:name="OLE_LINK5"/>
      <w:r w:rsidRPr="00A72D43">
        <w:rPr>
          <w:color w:val="FF0000"/>
        </w:rPr>
        <w:lastRenderedPageBreak/>
        <w:t>&lt;&lt;&lt; START OF CHANGES 1&gt;&gt;&gt;</w:t>
      </w:r>
    </w:p>
    <w:bookmarkEnd w:id="9"/>
    <w:p w14:paraId="6C5DFBB3" w14:textId="48C8B831" w:rsidR="008528E4" w:rsidRPr="00C61EAB" w:rsidRDefault="000159CB" w:rsidP="008528E4">
      <w:pPr>
        <w:keepNext/>
        <w:keepLines/>
        <w:spacing w:before="120"/>
        <w:ind w:left="1418" w:hanging="1418"/>
        <w:outlineLvl w:val="3"/>
        <w:rPr>
          <w:ins w:id="12" w:author="Hsuanli Lin (林烜立)" w:date="2025-08-15T19:17:00Z"/>
          <w:rFonts w:ascii="Arial" w:hAnsi="Arial"/>
          <w:sz w:val="24"/>
          <w:lang w:eastAsia="zh-TW"/>
        </w:rPr>
      </w:pPr>
      <w:ins w:id="13" w:author="Hsuanli Lin (林烜立)" w:date="2025-08-28T20:46:00Z">
        <w:r>
          <w:rPr>
            <w:rFonts w:ascii="Arial" w:hAnsi="Arial"/>
            <w:sz w:val="24"/>
            <w:lang w:eastAsia="zh-CN"/>
          </w:rPr>
          <w:t>6.1C.3.3</w:t>
        </w:r>
      </w:ins>
      <w:ins w:id="14" w:author="Hsuanli Lin (林烜立)" w:date="2025-08-15T19:17:00Z">
        <w:r w:rsidR="008528E4" w:rsidRPr="008528E4">
          <w:rPr>
            <w:rFonts w:ascii="Arial" w:hAnsi="Arial"/>
            <w:sz w:val="24"/>
            <w:lang w:eastAsia="zh-CN"/>
          </w:rPr>
          <w:tab/>
          <w:t xml:space="preserve">NR SAN </w:t>
        </w:r>
        <w:r w:rsidR="008528E4" w:rsidRPr="008528E4">
          <w:rPr>
            <w:rFonts w:ascii="Arial" w:hAnsi="Arial"/>
            <w:sz w:val="24"/>
            <w:lang w:eastAsia="ko-KR"/>
          </w:rPr>
          <w:t xml:space="preserve">Satellite </w:t>
        </w:r>
        <w:r w:rsidR="008528E4" w:rsidRPr="00C61EAB">
          <w:rPr>
            <w:rFonts w:ascii="Arial" w:hAnsi="Arial"/>
            <w:sz w:val="24"/>
            <w:lang w:eastAsia="ko-KR"/>
          </w:rPr>
          <w:t>switching with re-synchronization</w:t>
        </w:r>
        <w:r w:rsidR="008528E4" w:rsidRPr="00C61EAB">
          <w:rPr>
            <w:rFonts w:ascii="Arial" w:hAnsi="Arial"/>
            <w:sz w:val="24"/>
            <w:lang w:eastAsia="zh-TW"/>
          </w:rPr>
          <w:t xml:space="preserve"> for </w:t>
        </w:r>
      </w:ins>
      <w:ins w:id="15" w:author="Huawei" w:date="2025-08-29T05:10:00Z">
        <w:r w:rsidR="00F56D70" w:rsidRPr="00C61EAB">
          <w:rPr>
            <w:rFonts w:ascii="Arial" w:hAnsi="Arial"/>
            <w:sz w:val="24"/>
            <w:lang w:eastAsia="zh-TW"/>
          </w:rPr>
          <w:t>FR2-NTN</w:t>
        </w:r>
      </w:ins>
    </w:p>
    <w:p w14:paraId="6C8DFF28" w14:textId="045A535E" w:rsidR="008528E4" w:rsidRPr="00C61EAB" w:rsidRDefault="008528E4" w:rsidP="008528E4">
      <w:pPr>
        <w:rPr>
          <w:ins w:id="16" w:author="Hsuanli Lin (林烜立)" w:date="2025-08-15T19:17:00Z"/>
          <w:lang w:eastAsia="zh-CN"/>
        </w:rPr>
      </w:pPr>
      <w:ins w:id="17" w:author="Hsuanli Lin (林烜立)" w:date="2025-08-15T19:17:00Z">
        <w:r w:rsidRPr="00C61EAB">
          <w:t xml:space="preserve">The requirements in this clause are applicable to both hard and soft switch over </w:t>
        </w:r>
        <w:r w:rsidRPr="00C61EAB">
          <w:rPr>
            <w:lang w:eastAsia="zh-CN"/>
          </w:rPr>
          <w:t>quasi-earth fixed scenario</w:t>
        </w:r>
        <w:r w:rsidRPr="00C61EAB">
          <w:t xml:space="preserve"> </w:t>
        </w:r>
      </w:ins>
      <w:ins w:id="18" w:author="Hsuanli Lin (林烜立)" w:date="2025-08-28T21:31:00Z">
        <w:r w:rsidR="00093F5A" w:rsidRPr="00C61EAB">
          <w:t>from FR2-NTN cell to FR2-NTN cell</w:t>
        </w:r>
      </w:ins>
      <w:ins w:id="19" w:author="Hsuanli Lin (林烜立)" w:date="2025-08-15T19:17:00Z">
        <w:r w:rsidRPr="00C61EAB">
          <w:t xml:space="preserve">. The requirements in this clause apply provided that UE has </w:t>
        </w:r>
        <w:r w:rsidRPr="00C61EAB">
          <w:rPr>
            <w:rFonts w:cs="v4.2.0"/>
            <w:lang w:eastAsia="zh-CN"/>
          </w:rPr>
          <w:t>the valid</w:t>
        </w:r>
        <w:r w:rsidRPr="00C61EAB">
          <w:t xml:space="preserve"> </w:t>
        </w:r>
        <w:r w:rsidRPr="00C61EAB">
          <w:rPr>
            <w:rFonts w:cs="v4.2.0"/>
            <w:lang w:eastAsia="zh-CN"/>
          </w:rPr>
          <w:t xml:space="preserve">and applicable parameters of ephemeris information, common TA, DL and UL Polarization information, </w:t>
        </w:r>
        <w:proofErr w:type="spellStart"/>
        <w:r w:rsidRPr="00C61EAB">
          <w:rPr>
            <w:rFonts w:cs="v4.2.0"/>
            <w:lang w:eastAsia="zh-CN"/>
          </w:rPr>
          <w:t>K</w:t>
        </w:r>
        <w:r w:rsidRPr="00C61EAB">
          <w:rPr>
            <w:rFonts w:cs="v4.2.0"/>
            <w:vertAlign w:val="subscript"/>
            <w:lang w:eastAsia="zh-CN"/>
          </w:rPr>
          <w:t>offset</w:t>
        </w:r>
        <w:proofErr w:type="spellEnd"/>
        <w:r w:rsidRPr="00C61EAB">
          <w:rPr>
            <w:rFonts w:cs="v4.2.0"/>
            <w:lang w:eastAsia="zh-CN"/>
          </w:rPr>
          <w:t xml:space="preserve">, and </w:t>
        </w:r>
        <w:proofErr w:type="spellStart"/>
        <w:r w:rsidRPr="00C61EAB">
          <w:rPr>
            <w:rFonts w:cs="v4.2.0"/>
            <w:lang w:eastAsia="zh-CN"/>
          </w:rPr>
          <w:t>K</w:t>
        </w:r>
        <w:r w:rsidRPr="00C61EAB">
          <w:rPr>
            <w:rFonts w:cs="v4.2.0"/>
            <w:vertAlign w:val="subscript"/>
            <w:lang w:eastAsia="zh-CN"/>
          </w:rPr>
          <w:t>mac</w:t>
        </w:r>
        <w:proofErr w:type="spellEnd"/>
        <w:r w:rsidRPr="00C61EAB">
          <w:rPr>
            <w:rFonts w:cs="v4.2.0"/>
            <w:lang w:eastAsia="zh-CN"/>
          </w:rPr>
          <w:t xml:space="preserve"> for target NR SAN cell during </w:t>
        </w:r>
        <w:proofErr w:type="spellStart"/>
        <w:r w:rsidRPr="00C61EAB">
          <w:rPr>
            <w:rFonts w:cs="v4.2.0"/>
          </w:rPr>
          <w:t>D</w:t>
        </w:r>
        <w:r w:rsidRPr="00C61EAB">
          <w:rPr>
            <w:rFonts w:cs="v4.2.0"/>
            <w:vertAlign w:val="subscript"/>
          </w:rPr>
          <w:t>switch</w:t>
        </w:r>
        <w:r w:rsidRPr="00C61EAB">
          <w:rPr>
            <w:rFonts w:cs="v4.2.0"/>
            <w:vertAlign w:val="subscript"/>
            <w:lang w:eastAsia="zh-CN"/>
          </w:rPr>
          <w:t>_unchangedPCI</w:t>
        </w:r>
        <w:proofErr w:type="spellEnd"/>
        <w:r w:rsidRPr="00C61EAB">
          <w:rPr>
            <w:rFonts w:cs="v4.2.0"/>
            <w:lang w:eastAsia="zh-CN"/>
          </w:rPr>
          <w:t xml:space="preserve">, otherwise interruption time may be longer than the requirements in clause </w:t>
        </w:r>
      </w:ins>
      <w:ins w:id="20" w:author="Hsuanli Lin (林烜立)" w:date="2025-08-28T20:46:00Z">
        <w:r w:rsidR="000159CB" w:rsidRPr="00C61EAB">
          <w:rPr>
            <w:rFonts w:cs="v4.2.0"/>
            <w:lang w:eastAsia="zh-CN"/>
          </w:rPr>
          <w:t>6.1C.3.3</w:t>
        </w:r>
      </w:ins>
      <w:ins w:id="21" w:author="Hsuanli Lin (林烜立)" w:date="2025-08-15T19:17:00Z">
        <w:r w:rsidRPr="00C61EAB">
          <w:rPr>
            <w:rFonts w:cs="v4.2.0"/>
            <w:lang w:eastAsia="zh-CN"/>
          </w:rPr>
          <w:t xml:space="preserve">.2 </w:t>
        </w:r>
        <w:r w:rsidRPr="00C61EAB">
          <w:t>for hard satellite switch</w:t>
        </w:r>
        <w:r w:rsidRPr="00C61EAB">
          <w:rPr>
            <w:lang w:eastAsia="zh-CN"/>
          </w:rPr>
          <w:t xml:space="preserve"> and satellite switch delay may be longer than the requirements in</w:t>
        </w:r>
        <w:r w:rsidRPr="00C61EAB">
          <w:t xml:space="preserve"> clause </w:t>
        </w:r>
      </w:ins>
      <w:ins w:id="22" w:author="Hsuanli Lin (林烜立)" w:date="2025-08-28T20:46:00Z">
        <w:r w:rsidR="000159CB" w:rsidRPr="00C61EAB">
          <w:t>6.1C.3.3</w:t>
        </w:r>
      </w:ins>
      <w:ins w:id="23" w:author="Hsuanli Lin (林烜立)" w:date="2025-08-15T19:17:00Z">
        <w:r w:rsidRPr="00C61EAB">
          <w:t>.3 for soft satellite switch</w:t>
        </w:r>
        <w:r w:rsidRPr="00C61EAB">
          <w:rPr>
            <w:rFonts w:cs="v4.2.0"/>
            <w:lang w:eastAsia="zh-CN"/>
          </w:rPr>
          <w:t>.</w:t>
        </w:r>
      </w:ins>
    </w:p>
    <w:p w14:paraId="1E82888F" w14:textId="77777777" w:rsidR="008528E4" w:rsidRPr="00C61EAB" w:rsidRDefault="008528E4" w:rsidP="008528E4">
      <w:pPr>
        <w:rPr>
          <w:ins w:id="24" w:author="Hsuanli Lin (林烜立)" w:date="2025-08-15T19:17:00Z"/>
        </w:rPr>
      </w:pPr>
      <w:ins w:id="25" w:author="Hsuanli Lin (林烜立)" w:date="2025-08-15T19:17:00Z">
        <w:r w:rsidRPr="00C61EAB">
          <w:rPr>
            <w:rFonts w:eastAsia="SimSun" w:cs="v4.2.0"/>
            <w:lang w:eastAsia="zh-CN"/>
          </w:rPr>
          <w:t xml:space="preserve">Requirements for soft satellite switching are applicable for UEs that support </w:t>
        </w:r>
        <w:r w:rsidRPr="00C61EAB">
          <w:rPr>
            <w:i/>
            <w:iCs/>
          </w:rPr>
          <w:t>softSatelliteSwitchResyncNTN-r18</w:t>
        </w:r>
        <w:r w:rsidRPr="00C61EAB">
          <w:t xml:space="preserve"> [14]</w:t>
        </w:r>
        <w:r w:rsidRPr="00C61EAB">
          <w:rPr>
            <w:i/>
            <w:iCs/>
          </w:rPr>
          <w:t xml:space="preserve"> </w:t>
        </w:r>
        <w:r w:rsidRPr="00C61EAB">
          <w:t>when network configures soft satellite switching with resynchronization [2].</w:t>
        </w:r>
      </w:ins>
    </w:p>
    <w:p w14:paraId="10BDA680" w14:textId="77777777" w:rsidR="008528E4" w:rsidRPr="00C61EAB" w:rsidRDefault="008528E4" w:rsidP="008528E4">
      <w:ins w:id="26" w:author="Hsuanli Lin (林烜立)" w:date="2025-08-15T19:17:00Z">
        <w:r w:rsidRPr="00C61EAB">
          <w:t xml:space="preserve">Requirements for hard satellite switching are applicable for UEs that support </w:t>
        </w:r>
        <w:r w:rsidRPr="00C61EAB">
          <w:rPr>
            <w:i/>
            <w:iCs/>
          </w:rPr>
          <w:t>hardSatelliteSwitchResyncNTN-r18</w:t>
        </w:r>
        <w:r w:rsidRPr="00C61EAB">
          <w:rPr>
            <w:lang w:eastAsia="zh-CN"/>
          </w:rPr>
          <w:t xml:space="preserve"> or </w:t>
        </w:r>
        <w:r w:rsidRPr="00C61EAB">
          <w:rPr>
            <w:i/>
            <w:iCs/>
          </w:rPr>
          <w:t xml:space="preserve">softSatelliteSwitchResyncNTN-r18 </w:t>
        </w:r>
        <w:r w:rsidRPr="00C61EAB">
          <w:t xml:space="preserve">[14] when the network configures hard satellite switching with resynchronization [2]; or for UEs that support </w:t>
        </w:r>
        <w:r w:rsidRPr="00C61EAB">
          <w:rPr>
            <w:i/>
          </w:rPr>
          <w:t>hardSatelliteSwitchResyncNTN</w:t>
        </w:r>
        <w:r w:rsidRPr="00C61EAB">
          <w:rPr>
            <w:i/>
            <w:iCs/>
          </w:rPr>
          <w:t>-r18</w:t>
        </w:r>
        <w:r w:rsidRPr="00C61EAB">
          <w:t xml:space="preserve"> but do not support </w:t>
        </w:r>
        <w:r w:rsidRPr="00C61EAB">
          <w:rPr>
            <w:i/>
            <w:iCs/>
          </w:rPr>
          <w:t>softSatelliteSwitchResyncNTN-r18</w:t>
        </w:r>
        <w:r w:rsidRPr="00C61EAB">
          <w:t xml:space="preserve"> when the network configures soft satellite switching with resynchronization.</w:t>
        </w:r>
      </w:ins>
    </w:p>
    <w:p w14:paraId="036EBB74" w14:textId="148C7A26" w:rsidR="00CD714C" w:rsidRPr="00C61EAB" w:rsidRDefault="00CD714C" w:rsidP="00CD714C">
      <w:pPr>
        <w:pStyle w:val="B20"/>
        <w:ind w:left="0" w:firstLine="0"/>
        <w:rPr>
          <w:ins w:id="27" w:author="Hsuanli Lin (林烜立)" w:date="2025-08-15T19:17:00Z"/>
          <w:lang w:eastAsia="zh-CN"/>
        </w:rPr>
      </w:pPr>
      <w:ins w:id="28" w:author="Huawei" w:date="2025-07-21T14:12:00Z">
        <w:r w:rsidRPr="00C61EAB">
          <w:rPr>
            <w:lang w:eastAsia="zh-CN"/>
          </w:rPr>
          <w:t>Note: UE indicating ‘</w:t>
        </w:r>
        <w:r w:rsidRPr="00C61EAB">
          <w:rPr>
            <w:i/>
            <w:iCs/>
            <w:lang w:eastAsia="zh-CN"/>
          </w:rPr>
          <w:t>mechanical’</w:t>
        </w:r>
        <w:r w:rsidRPr="00C61EAB">
          <w:rPr>
            <w:lang w:eastAsia="zh-CN"/>
          </w:rPr>
          <w:t xml:space="preserve"> via UE capability </w:t>
        </w:r>
        <w:r w:rsidRPr="00C61EAB">
          <w:rPr>
            <w:i/>
            <w:iCs/>
            <w:lang w:eastAsia="zh-CN"/>
          </w:rPr>
          <w:t>ntn-VSAT-AntennaType-r18</w:t>
        </w:r>
        <w:r w:rsidRPr="00C61EAB">
          <w:rPr>
            <w:lang w:eastAsia="zh-CN"/>
          </w:rPr>
          <w:t xml:space="preserve"> is not expected to indicate support of </w:t>
        </w:r>
        <w:r w:rsidRPr="00C61EAB">
          <w:rPr>
            <w:rFonts w:eastAsia="Times New Roman"/>
            <w:i/>
            <w:iCs/>
          </w:rPr>
          <w:t>softSatelliteSwitchResyncNTN-r18</w:t>
        </w:r>
        <w:r w:rsidRPr="00C61EAB">
          <w:rPr>
            <w:lang w:eastAsia="zh-CN"/>
          </w:rPr>
          <w:t xml:space="preserve"> [15].</w:t>
        </w:r>
      </w:ins>
    </w:p>
    <w:p w14:paraId="56A93A17" w14:textId="6D61048C" w:rsidR="008528E4" w:rsidRPr="00C61EAB" w:rsidRDefault="000159CB" w:rsidP="008528E4">
      <w:pPr>
        <w:keepNext/>
        <w:keepLines/>
        <w:spacing w:before="120"/>
        <w:ind w:left="1701" w:hanging="1701"/>
        <w:outlineLvl w:val="4"/>
        <w:rPr>
          <w:ins w:id="29" w:author="Hsuanli Lin (林烜立)" w:date="2025-08-15T19:17:00Z"/>
          <w:rFonts w:ascii="Arial" w:hAnsi="Arial"/>
          <w:sz w:val="22"/>
        </w:rPr>
      </w:pPr>
      <w:ins w:id="30" w:author="Hsuanli Lin (林烜立)" w:date="2025-08-28T20:46:00Z">
        <w:r w:rsidRPr="00C61EAB">
          <w:rPr>
            <w:rFonts w:ascii="Arial" w:hAnsi="Arial"/>
            <w:sz w:val="22"/>
          </w:rPr>
          <w:t>6.1C.3.3</w:t>
        </w:r>
      </w:ins>
      <w:ins w:id="31" w:author="Hsuanli Lin (林烜立)" w:date="2025-08-15T19:17:00Z">
        <w:r w:rsidR="008528E4" w:rsidRPr="00C61EAB">
          <w:rPr>
            <w:rFonts w:ascii="Arial" w:hAnsi="Arial"/>
            <w:sz w:val="22"/>
          </w:rPr>
          <w:t>.1</w:t>
        </w:r>
        <w:r w:rsidR="008528E4" w:rsidRPr="00C61EAB">
          <w:rPr>
            <w:rFonts w:ascii="Arial" w:hAnsi="Arial"/>
            <w:sz w:val="22"/>
          </w:rPr>
          <w:tab/>
          <w:t>Satellite switching delay</w:t>
        </w:r>
      </w:ins>
    </w:p>
    <w:p w14:paraId="6D0D91E4" w14:textId="77777777" w:rsidR="00DC0FBB" w:rsidRPr="00C61EAB" w:rsidRDefault="00DC0FBB" w:rsidP="00DC0FBB">
      <w:pPr>
        <w:overflowPunct w:val="0"/>
        <w:autoSpaceDE w:val="0"/>
        <w:autoSpaceDN w:val="0"/>
        <w:adjustRightInd w:val="0"/>
        <w:textAlignment w:val="baseline"/>
        <w:rPr>
          <w:ins w:id="32" w:author="Huawei" w:date="2025-07-21T14:12:00Z"/>
          <w:rFonts w:cs="v4.2.0"/>
          <w:lang w:eastAsia="zh-CN"/>
        </w:rPr>
      </w:pPr>
      <w:ins w:id="33" w:author="Huawei" w:date="2025-07-21T14:12:00Z">
        <w:r w:rsidRPr="00C61EAB">
          <w:rPr>
            <w:rFonts w:cs="v4.2.0"/>
            <w:lang w:eastAsia="zh-CN"/>
          </w:rPr>
          <w:t xml:space="preserve">The requirements in clause 6.1C.3.2.1 shall apply except that </w:t>
        </w:r>
      </w:ins>
    </w:p>
    <w:p w14:paraId="3CA2B890" w14:textId="77777777" w:rsidR="00DC0FBB" w:rsidRPr="00C61EAB" w:rsidRDefault="00DC0FBB" w:rsidP="00DC0FBB">
      <w:pPr>
        <w:overflowPunct w:val="0"/>
        <w:autoSpaceDE w:val="0"/>
        <w:autoSpaceDN w:val="0"/>
        <w:adjustRightInd w:val="0"/>
        <w:ind w:left="568" w:hanging="284"/>
        <w:textAlignment w:val="baseline"/>
        <w:rPr>
          <w:ins w:id="34" w:author="Huawei" w:date="2025-07-21T14:12:00Z"/>
          <w:rFonts w:eastAsia="Times New Roman"/>
        </w:rPr>
      </w:pPr>
      <w:ins w:id="35" w:author="Huawei" w:date="2025-07-21T14:12:00Z">
        <w:r w:rsidRPr="00C61EAB">
          <w:rPr>
            <w:rFonts w:eastAsia="Times New Roman"/>
          </w:rPr>
          <w:t>-</w:t>
        </w:r>
        <w:r w:rsidRPr="00C61EAB">
          <w:rPr>
            <w:rFonts w:eastAsia="Times New Roman"/>
          </w:rPr>
          <w:tab/>
          <w:t xml:space="preserve">clause 6.1C.3.2.2 is replaced with clause 6.1C.3.3.2, and </w:t>
        </w:r>
      </w:ins>
    </w:p>
    <w:p w14:paraId="498F32F8" w14:textId="77777777" w:rsidR="00DC0FBB" w:rsidRPr="00C61EAB" w:rsidRDefault="00DC0FBB" w:rsidP="00DC0FBB">
      <w:pPr>
        <w:overflowPunct w:val="0"/>
        <w:autoSpaceDE w:val="0"/>
        <w:autoSpaceDN w:val="0"/>
        <w:adjustRightInd w:val="0"/>
        <w:ind w:left="568" w:hanging="284"/>
        <w:textAlignment w:val="baseline"/>
        <w:rPr>
          <w:ins w:id="36" w:author="Huawei" w:date="2025-07-21T14:12:00Z"/>
          <w:rFonts w:eastAsia="Times New Roman"/>
        </w:rPr>
      </w:pPr>
      <w:ins w:id="37" w:author="Huawei" w:date="2025-07-21T14:12:00Z">
        <w:r w:rsidRPr="00C61EAB">
          <w:rPr>
            <w:rFonts w:eastAsia="Times New Roman"/>
          </w:rPr>
          <w:t>-</w:t>
        </w:r>
        <w:r w:rsidRPr="00C61EAB">
          <w:rPr>
            <w:rFonts w:eastAsia="Times New Roman"/>
          </w:rPr>
          <w:tab/>
          <w:t xml:space="preserve">clause 6.1C.3.2.3 is replaced with 6.1C.3.3.3. </w:t>
        </w:r>
      </w:ins>
    </w:p>
    <w:p w14:paraId="5DD3A29D" w14:textId="38C2EC66" w:rsidR="008528E4" w:rsidRPr="00C61EAB" w:rsidRDefault="000159CB" w:rsidP="008528E4">
      <w:pPr>
        <w:keepNext/>
        <w:keepLines/>
        <w:spacing w:before="120"/>
        <w:ind w:left="1701" w:hanging="1701"/>
        <w:outlineLvl w:val="4"/>
        <w:rPr>
          <w:ins w:id="38" w:author="Hsuanli Lin (林烜立)" w:date="2025-08-15T19:17:00Z"/>
          <w:rFonts w:ascii="Arial" w:hAnsi="Arial"/>
          <w:sz w:val="22"/>
        </w:rPr>
      </w:pPr>
      <w:ins w:id="39" w:author="Hsuanli Lin (林烜立)" w:date="2025-08-28T20:46:00Z">
        <w:r w:rsidRPr="00C61EAB">
          <w:rPr>
            <w:rFonts w:ascii="Arial" w:hAnsi="Arial"/>
            <w:sz w:val="22"/>
          </w:rPr>
          <w:t>6.1C.3.3</w:t>
        </w:r>
      </w:ins>
      <w:ins w:id="40" w:author="Hsuanli Lin (林烜立)" w:date="2025-08-15T19:17:00Z">
        <w:r w:rsidR="008528E4" w:rsidRPr="00C61EAB">
          <w:rPr>
            <w:rFonts w:ascii="Arial" w:hAnsi="Arial"/>
            <w:sz w:val="22"/>
          </w:rPr>
          <w:t>.2</w:t>
        </w:r>
        <w:r w:rsidR="008528E4" w:rsidRPr="00C61EAB">
          <w:rPr>
            <w:rFonts w:ascii="Arial" w:hAnsi="Arial"/>
            <w:sz w:val="22"/>
          </w:rPr>
          <w:tab/>
          <w:t xml:space="preserve">Interruption time for hard satellite switch </w:t>
        </w:r>
        <w:r w:rsidR="008528E4" w:rsidRPr="00C61EAB">
          <w:rPr>
            <w:rFonts w:ascii="Arial" w:eastAsia="SimSun" w:hAnsi="Arial"/>
            <w:sz w:val="22"/>
          </w:rPr>
          <w:t>with re-sync</w:t>
        </w:r>
      </w:ins>
    </w:p>
    <w:p w14:paraId="11E1396F" w14:textId="77777777" w:rsidR="00622EE5" w:rsidRPr="00C61EAB" w:rsidRDefault="00622EE5" w:rsidP="00622EE5">
      <w:pPr>
        <w:overflowPunct w:val="0"/>
        <w:autoSpaceDE w:val="0"/>
        <w:autoSpaceDN w:val="0"/>
        <w:adjustRightInd w:val="0"/>
        <w:textAlignment w:val="baseline"/>
        <w:rPr>
          <w:ins w:id="41" w:author="Huawei" w:date="2025-07-21T14:12:00Z"/>
          <w:rFonts w:cs="v4.2.0"/>
          <w:lang w:eastAsia="zh-CN"/>
        </w:rPr>
      </w:pPr>
      <w:ins w:id="42" w:author="Huawei" w:date="2025-07-21T14:12:00Z">
        <w:r w:rsidRPr="00C61EAB">
          <w:rPr>
            <w:rFonts w:cs="v4.2.0"/>
            <w:lang w:eastAsia="zh-CN"/>
          </w:rPr>
          <w:t xml:space="preserve">The requirements in clause 6.1C.3.2.2 shall apply except that </w:t>
        </w:r>
        <w:proofErr w:type="spellStart"/>
        <w:r w:rsidRPr="00C61EAB">
          <w:rPr>
            <w:rFonts w:eastAsia="Times New Roman" w:cs="v4.2.0"/>
          </w:rPr>
          <w:t>T</w:t>
        </w:r>
        <w:r w:rsidRPr="00C61EAB">
          <w:rPr>
            <w:rFonts w:eastAsia="Times New Roman" w:cs="v4.2.0"/>
            <w:vertAlign w:val="subscript"/>
          </w:rPr>
          <w:t>interrupt</w:t>
        </w:r>
        <w:proofErr w:type="spellEnd"/>
        <w:r w:rsidRPr="00C61EAB">
          <w:rPr>
            <w:rFonts w:cs="v4.2.0"/>
            <w:lang w:eastAsia="zh-CN"/>
          </w:rPr>
          <w:t xml:space="preserve"> is replaced with</w:t>
        </w:r>
      </w:ins>
    </w:p>
    <w:p w14:paraId="7BD40F5B" w14:textId="77777777" w:rsidR="008528E4" w:rsidRPr="00C61EAB" w:rsidRDefault="008528E4" w:rsidP="008528E4">
      <w:pPr>
        <w:keepLines/>
        <w:tabs>
          <w:tab w:val="center" w:pos="4536"/>
          <w:tab w:val="right" w:pos="9072"/>
        </w:tabs>
        <w:rPr>
          <w:ins w:id="43" w:author="Hsuanli Lin (林烜立)" w:date="2025-08-15T19:17:00Z"/>
        </w:rPr>
      </w:pPr>
      <w:ins w:id="44" w:author="Hsuanli Lin (林烜立)" w:date="2025-08-15T19:17:00Z">
        <w:r w:rsidRPr="00C61EAB">
          <w:tab/>
        </w:r>
        <w:r w:rsidRPr="00C61EAB">
          <w:rPr>
            <w:rFonts w:cs="v4.2.0"/>
            <w:noProof/>
          </w:rPr>
          <w:t>T</w:t>
        </w:r>
        <w:r w:rsidRPr="00C61EAB">
          <w:rPr>
            <w:rFonts w:cs="v4.2.0"/>
            <w:noProof/>
            <w:vertAlign w:val="subscript"/>
          </w:rPr>
          <w:t>interrupt</w:t>
        </w:r>
        <w:r w:rsidRPr="00C61EAB">
          <w:rPr>
            <w:noProof/>
          </w:rPr>
          <w:t xml:space="preserve"> = </w:t>
        </w:r>
        <w:r w:rsidRPr="00C61EAB">
          <w:rPr>
            <w:noProof/>
            <w:lang w:eastAsia="zh-CN"/>
          </w:rPr>
          <w:t>T</w:t>
        </w:r>
        <w:r w:rsidRPr="00C61EAB">
          <w:rPr>
            <w:noProof/>
            <w:vertAlign w:val="subscript"/>
            <w:lang w:eastAsia="zh-CN"/>
          </w:rPr>
          <w:t xml:space="preserve">sat_beam </w:t>
        </w:r>
        <w:r w:rsidRPr="00C61EAB">
          <w:rPr>
            <w:noProof/>
            <w:lang w:eastAsia="zh-CN"/>
          </w:rPr>
          <w:t>+</w:t>
        </w:r>
        <w:r w:rsidRPr="00C61EAB">
          <w:rPr>
            <w:noProof/>
          </w:rPr>
          <w:t>T</w:t>
        </w:r>
        <w:r w:rsidRPr="00C61EAB">
          <w:rPr>
            <w:noProof/>
            <w:vertAlign w:val="subscript"/>
          </w:rPr>
          <w:t>search</w:t>
        </w:r>
        <w:r w:rsidRPr="00C61EAB">
          <w:rPr>
            <w:noProof/>
          </w:rPr>
          <w:t xml:space="preserve"> + T</w:t>
        </w:r>
        <w:r w:rsidRPr="00C61EAB">
          <w:rPr>
            <w:noProof/>
            <w:vertAlign w:val="subscript"/>
            <w:lang w:eastAsia="zh-CN"/>
          </w:rPr>
          <w:t>processing</w:t>
        </w:r>
        <w:r w:rsidRPr="00C61EAB">
          <w:rPr>
            <w:noProof/>
            <w:lang w:eastAsia="zh-CN"/>
          </w:rPr>
          <w:t xml:space="preserve"> + T</w:t>
        </w:r>
        <w:r w:rsidRPr="00C61EAB">
          <w:rPr>
            <w:noProof/>
            <w:vertAlign w:val="subscript"/>
            <w:lang w:eastAsia="zh-CN"/>
          </w:rPr>
          <w:t>∆</w:t>
        </w:r>
        <w:r w:rsidRPr="00C61EAB">
          <w:rPr>
            <w:noProof/>
            <w:lang w:eastAsia="zh-CN"/>
          </w:rPr>
          <w:t xml:space="preserve"> + T</w:t>
        </w:r>
        <w:r w:rsidRPr="00C61EAB">
          <w:rPr>
            <w:noProof/>
            <w:vertAlign w:val="subscript"/>
            <w:lang w:eastAsia="zh-CN"/>
          </w:rPr>
          <w:t xml:space="preserve">margin </w:t>
        </w:r>
        <w:r w:rsidRPr="00C61EAB">
          <w:rPr>
            <w:noProof/>
          </w:rPr>
          <w:t>ms</w:t>
        </w:r>
      </w:ins>
    </w:p>
    <w:p w14:paraId="5F163647" w14:textId="1E815344" w:rsidR="008528E4" w:rsidRPr="00C61EAB" w:rsidRDefault="00096443" w:rsidP="008528E4">
      <w:pPr>
        <w:rPr>
          <w:ins w:id="45" w:author="Hsuanli Lin (林烜立)" w:date="2025-08-15T19:17:00Z"/>
          <w:rFonts w:cs="v4.2.0"/>
        </w:rPr>
      </w:pPr>
      <w:ins w:id="46" w:author="Hsuanli Lin (林烜立)" w:date="2025-08-28T20:47:00Z">
        <w:r w:rsidRPr="00C61EAB">
          <w:rPr>
            <w:rFonts w:cs="v4.2.0"/>
          </w:rPr>
          <w:t>w</w:t>
        </w:r>
      </w:ins>
      <w:ins w:id="47" w:author="Hsuanli Lin (林烜立)" w:date="2025-08-15T19:17:00Z">
        <w:r w:rsidR="008528E4" w:rsidRPr="00C61EAB">
          <w:rPr>
            <w:rFonts w:cs="v4.2.0"/>
          </w:rPr>
          <w:t>here:</w:t>
        </w:r>
      </w:ins>
    </w:p>
    <w:p w14:paraId="34EAB023" w14:textId="77777777" w:rsidR="001C453E" w:rsidRPr="00C61EAB" w:rsidRDefault="001C453E" w:rsidP="001C453E">
      <w:pPr>
        <w:overflowPunct w:val="0"/>
        <w:autoSpaceDE w:val="0"/>
        <w:autoSpaceDN w:val="0"/>
        <w:adjustRightInd w:val="0"/>
        <w:ind w:left="568" w:hanging="284"/>
        <w:textAlignment w:val="baseline"/>
        <w:rPr>
          <w:ins w:id="48" w:author="Huawei" w:date="2025-07-21T14:12:00Z"/>
          <w:rFonts w:eastAsia="Times New Roman"/>
        </w:rPr>
      </w:pPr>
      <w:ins w:id="49" w:author="Huawei" w:date="2025-07-21T14:12:00Z">
        <w:r w:rsidRPr="00C61EAB">
          <w:rPr>
            <w:rFonts w:eastAsia="Times New Roman"/>
          </w:rPr>
          <w:t>-</w:t>
        </w:r>
        <w:r w:rsidRPr="00C61EAB">
          <w:rPr>
            <w:rFonts w:eastAsia="Times New Roman"/>
          </w:rPr>
          <w:tab/>
        </w:r>
        <w:proofErr w:type="spellStart"/>
        <w:r w:rsidRPr="00C61EAB">
          <w:rPr>
            <w:rFonts w:eastAsia="Times New Roman"/>
          </w:rPr>
          <w:t>T</w:t>
        </w:r>
        <w:r w:rsidRPr="00C61EAB">
          <w:rPr>
            <w:rFonts w:eastAsia="Times New Roman"/>
            <w:vertAlign w:val="subscript"/>
          </w:rPr>
          <w:t>search</w:t>
        </w:r>
        <w:proofErr w:type="spellEnd"/>
        <w:r w:rsidRPr="00C61EAB">
          <w:rPr>
            <w:rFonts w:eastAsia="Times New Roman"/>
          </w:rPr>
          <w:t xml:space="preserve">, </w:t>
        </w:r>
        <w:proofErr w:type="spellStart"/>
        <w:r w:rsidRPr="00C61EAB">
          <w:rPr>
            <w:rFonts w:eastAsia="Times New Roman"/>
          </w:rPr>
          <w:t>T</w:t>
        </w:r>
        <w:r w:rsidRPr="00C61EAB">
          <w:rPr>
            <w:rFonts w:eastAsia="Times New Roman"/>
            <w:vertAlign w:val="subscript"/>
            <w:lang w:eastAsia="zh-CN"/>
          </w:rPr>
          <w:t>processing</w:t>
        </w:r>
        <w:proofErr w:type="spellEnd"/>
        <w:r w:rsidRPr="00C61EAB">
          <w:rPr>
            <w:rFonts w:eastAsia="Times New Roman"/>
            <w:lang w:eastAsia="zh-CN"/>
          </w:rPr>
          <w:t>, T</w:t>
        </w:r>
        <w:r w:rsidRPr="00C61EAB">
          <w:rPr>
            <w:rFonts w:eastAsia="Times New Roman"/>
            <w:vertAlign w:val="subscript"/>
            <w:lang w:eastAsia="zh-CN"/>
          </w:rPr>
          <w:t>∆</w:t>
        </w:r>
        <w:r w:rsidRPr="00C61EAB">
          <w:rPr>
            <w:rFonts w:eastAsia="Times New Roman"/>
            <w:lang w:eastAsia="zh-CN"/>
          </w:rPr>
          <w:t xml:space="preserve"> and </w:t>
        </w:r>
        <w:proofErr w:type="spellStart"/>
        <w:r w:rsidRPr="00C61EAB">
          <w:rPr>
            <w:rFonts w:eastAsia="Times New Roman"/>
            <w:lang w:eastAsia="zh-CN"/>
          </w:rPr>
          <w:t>T</w:t>
        </w:r>
        <w:r w:rsidRPr="00C61EAB">
          <w:rPr>
            <w:rFonts w:eastAsia="Times New Roman"/>
            <w:vertAlign w:val="subscript"/>
            <w:lang w:eastAsia="zh-CN"/>
          </w:rPr>
          <w:t>margin</w:t>
        </w:r>
        <w:proofErr w:type="spellEnd"/>
        <w:r w:rsidRPr="00C61EAB">
          <w:rPr>
            <w:rFonts w:eastAsia="Times New Roman"/>
          </w:rPr>
          <w:t xml:space="preserve"> are as defined in clause </w:t>
        </w:r>
        <w:r w:rsidRPr="00C61EAB">
          <w:rPr>
            <w:rFonts w:cs="v4.2.0"/>
            <w:lang w:eastAsia="zh-CN"/>
          </w:rPr>
          <w:t>6.1C.3.2.2,</w:t>
        </w:r>
      </w:ins>
    </w:p>
    <w:p w14:paraId="2A73FD64" w14:textId="77777777" w:rsidR="001C453E" w:rsidRPr="00C61EAB" w:rsidRDefault="001C453E" w:rsidP="001C453E">
      <w:pPr>
        <w:pStyle w:val="B1"/>
        <w:rPr>
          <w:ins w:id="50" w:author="Huawei" w:date="2025-07-21T14:12:00Z"/>
          <w:rFonts w:eastAsia="Times New Roman"/>
          <w:lang w:eastAsia="zh-CN"/>
        </w:rPr>
      </w:pPr>
      <w:ins w:id="51" w:author="Huawei" w:date="2025-07-21T14:12:00Z">
        <w:r w:rsidRPr="00C61EAB">
          <w:rPr>
            <w:rFonts w:eastAsia="Times New Roman"/>
          </w:rPr>
          <w:t>-</w:t>
        </w:r>
        <w:r w:rsidRPr="00C61EAB">
          <w:rPr>
            <w:rFonts w:eastAsia="Times New Roman"/>
          </w:rPr>
          <w:tab/>
        </w:r>
        <w:proofErr w:type="spellStart"/>
        <w:r w:rsidRPr="00C61EAB">
          <w:rPr>
            <w:rFonts w:eastAsia="Times New Roman"/>
            <w:lang w:eastAsia="zh-CN"/>
          </w:rPr>
          <w:t>T</w:t>
        </w:r>
        <w:r w:rsidRPr="00C61EAB">
          <w:rPr>
            <w:rFonts w:eastAsia="Times New Roman"/>
            <w:vertAlign w:val="subscript"/>
            <w:lang w:eastAsia="zh-CN"/>
          </w:rPr>
          <w:t>sat_beam</w:t>
        </w:r>
        <w:proofErr w:type="spellEnd"/>
        <w:r w:rsidRPr="00C61EAB">
          <w:rPr>
            <w:rFonts w:eastAsia="Times New Roman"/>
            <w:lang w:eastAsia="zh-CN"/>
          </w:rPr>
          <w:t xml:space="preserve"> is additional time for UE to steer the </w:t>
        </w:r>
        <w:r w:rsidRPr="00C61EAB">
          <w:rPr>
            <w:rFonts w:eastAsia="MS Mincho"/>
          </w:rPr>
          <w:t>downlink spatial domain reception filter to the target cell</w:t>
        </w:r>
        <w:r w:rsidRPr="00C61EAB">
          <w:rPr>
            <w:rFonts w:eastAsia="Times New Roman"/>
            <w:lang w:eastAsia="zh-CN"/>
          </w:rPr>
          <w:t xml:space="preserve">. </w:t>
        </w:r>
      </w:ins>
    </w:p>
    <w:p w14:paraId="3ECCB487" w14:textId="77777777" w:rsidR="001C453E" w:rsidRPr="00C61EAB" w:rsidRDefault="001C453E" w:rsidP="001C453E">
      <w:pPr>
        <w:overflowPunct w:val="0"/>
        <w:autoSpaceDE w:val="0"/>
        <w:autoSpaceDN w:val="0"/>
        <w:adjustRightInd w:val="0"/>
        <w:ind w:left="851" w:hanging="284"/>
        <w:textAlignment w:val="baseline"/>
        <w:rPr>
          <w:ins w:id="52" w:author="Huawei" w:date="2025-07-21T14:12:00Z"/>
          <w:rFonts w:eastAsia="Times New Roman"/>
          <w:lang w:eastAsia="zh-CN"/>
        </w:rPr>
      </w:pPr>
      <w:ins w:id="53" w:author="Huawei" w:date="2025-07-21T14:12:00Z">
        <w:r w:rsidRPr="00C61EAB">
          <w:rPr>
            <w:rFonts w:eastAsia="Times New Roman"/>
            <w:lang w:eastAsia="zh-CN"/>
          </w:rPr>
          <w:t>-</w:t>
        </w:r>
        <w:r w:rsidRPr="00C61EAB">
          <w:rPr>
            <w:rFonts w:eastAsia="Times New Roman"/>
            <w:lang w:eastAsia="zh-CN"/>
          </w:rPr>
          <w:tab/>
          <w:t>For UE indicating ‘</w:t>
        </w:r>
        <w:r w:rsidRPr="00C61EAB">
          <w:rPr>
            <w:rFonts w:eastAsia="Times New Roman"/>
            <w:i/>
            <w:iCs/>
          </w:rPr>
          <w:t>electronic’</w:t>
        </w:r>
        <w:r w:rsidRPr="00C61EAB">
          <w:rPr>
            <w:rFonts w:eastAsia="Times New Roman"/>
            <w:lang w:eastAsia="zh-CN"/>
          </w:rPr>
          <w:t xml:space="preserve"> via UE capability </w:t>
        </w:r>
        <w:r w:rsidRPr="00C61EAB">
          <w:rPr>
            <w:rFonts w:eastAsia="Times New Roman"/>
            <w:i/>
            <w:iCs/>
          </w:rPr>
          <w:t>ntn-VSAT-AntennaType-r18</w:t>
        </w:r>
        <w:r w:rsidRPr="00C61EAB">
          <w:rPr>
            <w:rFonts w:eastAsia="Times New Roman"/>
            <w:lang w:eastAsia="zh-CN"/>
          </w:rPr>
          <w:t xml:space="preserve">, </w:t>
        </w:r>
        <w:proofErr w:type="spellStart"/>
        <w:r w:rsidRPr="00C61EAB">
          <w:rPr>
            <w:rFonts w:eastAsia="Times New Roman"/>
            <w:lang w:eastAsia="zh-CN"/>
          </w:rPr>
          <w:t>T</w:t>
        </w:r>
        <w:r w:rsidRPr="00C61EAB">
          <w:rPr>
            <w:rFonts w:eastAsia="Times New Roman"/>
            <w:vertAlign w:val="subscript"/>
            <w:lang w:eastAsia="zh-CN"/>
          </w:rPr>
          <w:t>sat_beam</w:t>
        </w:r>
        <w:proofErr w:type="spellEnd"/>
        <w:r w:rsidRPr="00C61EAB">
          <w:rPr>
            <w:rFonts w:eastAsia="Times New Roman"/>
            <w:vertAlign w:val="subscript"/>
            <w:lang w:eastAsia="zh-CN"/>
          </w:rPr>
          <w:t xml:space="preserve"> </w:t>
        </w:r>
        <w:r w:rsidRPr="00C61EAB">
          <w:rPr>
            <w:rFonts w:eastAsia="Times New Roman"/>
            <w:lang w:eastAsia="zh-CN"/>
          </w:rPr>
          <w:t xml:space="preserve">is </w:t>
        </w:r>
        <w:r w:rsidRPr="00C61EAB">
          <w:rPr>
            <w:rFonts w:eastAsia="Times New Roman"/>
          </w:rPr>
          <w:t>3*T</w:t>
        </w:r>
        <w:r w:rsidRPr="00C61EAB">
          <w:rPr>
            <w:rFonts w:eastAsia="Times New Roman"/>
            <w:vertAlign w:val="subscript"/>
          </w:rPr>
          <w:t>SSB</w:t>
        </w:r>
        <w:r w:rsidRPr="00C61EAB">
          <w:rPr>
            <w:rFonts w:eastAsia="Times New Roman"/>
          </w:rPr>
          <w:t>, where T</w:t>
        </w:r>
        <w:r w:rsidRPr="00C61EAB">
          <w:rPr>
            <w:rFonts w:eastAsia="Times New Roman"/>
            <w:vertAlign w:val="subscript"/>
          </w:rPr>
          <w:t>SSB</w:t>
        </w:r>
        <w:r w:rsidRPr="00C61EAB">
          <w:rPr>
            <w:rFonts w:eastAsia="Times New Roman"/>
          </w:rPr>
          <w:t xml:space="preserve"> is the periodicity of the SSB of the </w:t>
        </w:r>
        <w:r w:rsidRPr="00C61EAB">
          <w:rPr>
            <w:rFonts w:eastAsia="Times New Roman"/>
            <w:bCs/>
          </w:rPr>
          <w:t>source satellite.</w:t>
        </w:r>
      </w:ins>
    </w:p>
    <w:p w14:paraId="4E3678A8" w14:textId="77777777" w:rsidR="001C453E" w:rsidRPr="00C61EAB" w:rsidRDefault="001C453E" w:rsidP="001C453E">
      <w:pPr>
        <w:overflowPunct w:val="0"/>
        <w:autoSpaceDE w:val="0"/>
        <w:autoSpaceDN w:val="0"/>
        <w:adjustRightInd w:val="0"/>
        <w:ind w:left="851" w:hanging="284"/>
        <w:textAlignment w:val="baseline"/>
        <w:rPr>
          <w:ins w:id="54" w:author="Huawei" w:date="2025-07-21T14:12:00Z"/>
          <w:rFonts w:eastAsia="Times New Roman"/>
        </w:rPr>
      </w:pPr>
      <w:ins w:id="55" w:author="Huawei" w:date="2025-07-21T14:12:00Z">
        <w:r w:rsidRPr="00C61EAB">
          <w:rPr>
            <w:rFonts w:eastAsia="Times New Roman"/>
            <w:lang w:eastAsia="zh-CN"/>
          </w:rPr>
          <w:t>-</w:t>
        </w:r>
        <w:r w:rsidRPr="00C61EAB">
          <w:rPr>
            <w:rFonts w:eastAsia="Times New Roman"/>
            <w:lang w:eastAsia="zh-CN"/>
          </w:rPr>
          <w:tab/>
          <w:t>For UE indicating ‘</w:t>
        </w:r>
        <w:r w:rsidRPr="00C61EAB">
          <w:rPr>
            <w:rFonts w:eastAsia="Times New Roman"/>
            <w:i/>
            <w:iCs/>
            <w:lang w:eastAsia="zh-CN"/>
          </w:rPr>
          <w:t>mechanical’</w:t>
        </w:r>
        <w:r w:rsidRPr="00C61EAB">
          <w:rPr>
            <w:rFonts w:eastAsia="Times New Roman"/>
            <w:lang w:eastAsia="zh-CN"/>
          </w:rPr>
          <w:t xml:space="preserve"> via UE capability </w:t>
        </w:r>
        <w:r w:rsidRPr="00C61EAB">
          <w:rPr>
            <w:rFonts w:eastAsia="Times New Roman"/>
            <w:i/>
            <w:iCs/>
          </w:rPr>
          <w:t>ntn-VSAT-AntennaType-r18</w:t>
        </w:r>
        <w:r w:rsidRPr="00C61EAB">
          <w:rPr>
            <w:rFonts w:eastAsia="Times New Roman"/>
            <w:lang w:eastAsia="zh-CN"/>
          </w:rPr>
          <w:t xml:space="preserve">, </w:t>
        </w:r>
        <w:proofErr w:type="spellStart"/>
        <w:r w:rsidRPr="00C61EAB">
          <w:rPr>
            <w:rFonts w:eastAsia="Times New Roman"/>
            <w:lang w:eastAsia="zh-CN"/>
          </w:rPr>
          <w:t>T</w:t>
        </w:r>
        <w:r w:rsidRPr="00C61EAB">
          <w:rPr>
            <w:rFonts w:eastAsia="Times New Roman"/>
            <w:vertAlign w:val="subscript"/>
            <w:lang w:eastAsia="zh-CN"/>
          </w:rPr>
          <w:t>sat_beam</w:t>
        </w:r>
        <w:proofErr w:type="spellEnd"/>
        <w:r w:rsidRPr="00C61EAB">
          <w:rPr>
            <w:rFonts w:eastAsia="Times New Roman"/>
            <w:vertAlign w:val="subscript"/>
            <w:lang w:eastAsia="zh-CN"/>
          </w:rPr>
          <w:t xml:space="preserve"> </w:t>
        </w:r>
        <w:r w:rsidRPr="00C61EAB">
          <w:rPr>
            <w:rFonts w:eastAsia="Times New Roman"/>
            <w:lang w:eastAsia="zh-CN"/>
          </w:rPr>
          <w:t xml:space="preserve">is </w:t>
        </w:r>
        <w:proofErr w:type="spellStart"/>
        <w:r w:rsidRPr="00C61EAB">
          <w:rPr>
            <w:rFonts w:eastAsia="Times New Roman"/>
            <w:lang w:eastAsia="zh-CN"/>
          </w:rPr>
          <w:t>O</w:t>
        </w:r>
        <w:r w:rsidRPr="00C61EAB">
          <w:rPr>
            <w:rFonts w:eastAsia="Times New Roman"/>
            <w:vertAlign w:val="subscript"/>
            <w:lang w:eastAsia="zh-CN"/>
          </w:rPr>
          <w:t>angle</w:t>
        </w:r>
        <w:proofErr w:type="spellEnd"/>
        <w:r w:rsidRPr="00C61EAB">
          <w:rPr>
            <w:rFonts w:eastAsia="Times New Roman"/>
            <w:lang w:eastAsia="zh-CN"/>
          </w:rPr>
          <w:t xml:space="preserve"> / 22.5 s, where </w:t>
        </w:r>
        <w:proofErr w:type="spellStart"/>
        <w:r w:rsidRPr="00C61EAB">
          <w:rPr>
            <w:rFonts w:eastAsia="Times New Roman"/>
            <w:lang w:eastAsia="zh-CN"/>
          </w:rPr>
          <w:t>O</w:t>
        </w:r>
        <w:r w:rsidRPr="00C61EAB">
          <w:rPr>
            <w:rFonts w:eastAsia="Times New Roman"/>
            <w:vertAlign w:val="subscript"/>
            <w:lang w:eastAsia="zh-CN"/>
          </w:rPr>
          <w:t>angle</w:t>
        </w:r>
        <w:proofErr w:type="spellEnd"/>
        <w:r w:rsidRPr="00C61EAB">
          <w:rPr>
            <w:rFonts w:eastAsia="Times New Roman"/>
            <w:lang w:eastAsia="zh-CN"/>
          </w:rPr>
          <w:t xml:space="preserve"> is the angle offset observed from UE in degree between the satellite for the serving cell and the satellite for the </w:t>
        </w:r>
        <w:r w:rsidRPr="00C61EAB">
          <w:rPr>
            <w:rFonts w:eastAsia="MS Mincho"/>
          </w:rPr>
          <w:t>target</w:t>
        </w:r>
        <w:r w:rsidRPr="00C61EAB">
          <w:rPr>
            <w:rFonts w:eastAsia="Times New Roman"/>
            <w:lang w:eastAsia="zh-CN"/>
          </w:rPr>
          <w:t xml:space="preserve"> cell.</w:t>
        </w:r>
      </w:ins>
    </w:p>
    <w:p w14:paraId="26821AE0" w14:textId="2C1FE6DE" w:rsidR="008528E4" w:rsidRPr="00C61EAB" w:rsidRDefault="000159CB" w:rsidP="008528E4">
      <w:pPr>
        <w:keepNext/>
        <w:keepLines/>
        <w:spacing w:before="120"/>
        <w:ind w:left="1701" w:hanging="1701"/>
        <w:outlineLvl w:val="4"/>
        <w:rPr>
          <w:ins w:id="56" w:author="Hsuanli Lin (林烜立)" w:date="2025-08-15T19:17:00Z"/>
          <w:rFonts w:ascii="Arial" w:hAnsi="Arial"/>
          <w:sz w:val="22"/>
        </w:rPr>
      </w:pPr>
      <w:ins w:id="57" w:author="Hsuanli Lin (林烜立)" w:date="2025-08-28T20:46:00Z">
        <w:r w:rsidRPr="00C61EAB">
          <w:rPr>
            <w:rFonts w:ascii="Arial" w:hAnsi="Arial"/>
            <w:sz w:val="22"/>
          </w:rPr>
          <w:t>6.1C.3.3</w:t>
        </w:r>
      </w:ins>
      <w:ins w:id="58" w:author="Hsuanli Lin (林烜立)" w:date="2025-08-15T19:17:00Z">
        <w:r w:rsidR="008528E4" w:rsidRPr="00C61EAB">
          <w:rPr>
            <w:rFonts w:ascii="Arial" w:hAnsi="Arial"/>
            <w:sz w:val="22"/>
          </w:rPr>
          <w:t>.3</w:t>
        </w:r>
        <w:r w:rsidR="008528E4" w:rsidRPr="00C61EAB">
          <w:rPr>
            <w:rFonts w:ascii="Arial" w:hAnsi="Arial"/>
            <w:sz w:val="22"/>
          </w:rPr>
          <w:tab/>
          <w:t>Satellite switch delay for soft satellite switch with re-sync</w:t>
        </w:r>
      </w:ins>
    </w:p>
    <w:p w14:paraId="69C1054B" w14:textId="77777777" w:rsidR="00AC0A2E" w:rsidRPr="00C61EAB" w:rsidRDefault="00AC0A2E" w:rsidP="00AC0A2E">
      <w:pPr>
        <w:overflowPunct w:val="0"/>
        <w:autoSpaceDE w:val="0"/>
        <w:autoSpaceDN w:val="0"/>
        <w:adjustRightInd w:val="0"/>
        <w:textAlignment w:val="baseline"/>
        <w:rPr>
          <w:ins w:id="59" w:author="Huawei" w:date="2025-07-21T14:12:00Z"/>
          <w:rFonts w:cs="v4.2.0"/>
          <w:lang w:eastAsia="zh-CN"/>
        </w:rPr>
      </w:pPr>
      <w:ins w:id="60" w:author="Huawei" w:date="2025-07-21T14:12:00Z">
        <w:r w:rsidRPr="00C61EAB">
          <w:rPr>
            <w:rFonts w:cs="v4.2.0"/>
            <w:lang w:eastAsia="zh-CN"/>
          </w:rPr>
          <w:t xml:space="preserve">The requirements in clause 6.1C.3.2.3 shall apply except that </w:t>
        </w:r>
      </w:ins>
    </w:p>
    <w:p w14:paraId="2CF4FA98" w14:textId="77777777" w:rsidR="00AC0A2E" w:rsidRPr="00C61EAB" w:rsidRDefault="00AC0A2E" w:rsidP="00AC0A2E">
      <w:pPr>
        <w:overflowPunct w:val="0"/>
        <w:autoSpaceDE w:val="0"/>
        <w:autoSpaceDN w:val="0"/>
        <w:adjustRightInd w:val="0"/>
        <w:ind w:left="568" w:hanging="284"/>
        <w:textAlignment w:val="baseline"/>
        <w:rPr>
          <w:ins w:id="61" w:author="Huawei" w:date="2025-07-21T14:12:00Z"/>
          <w:rFonts w:eastAsia="Times New Roman" w:cs="v4.2.0"/>
        </w:rPr>
      </w:pPr>
      <w:ins w:id="62" w:author="Huawei" w:date="2025-07-21T14:12:00Z">
        <w:r w:rsidRPr="00C61EAB">
          <w:rPr>
            <w:rFonts w:eastAsia="Times New Roman"/>
          </w:rPr>
          <w:t>-</w:t>
        </w:r>
        <w:r w:rsidRPr="00C61EAB">
          <w:rPr>
            <w:rFonts w:eastAsia="Times New Roman"/>
          </w:rPr>
          <w:tab/>
          <w:t xml:space="preserve">clause 9.2C.5.3 is replaced with clause 9.2C.7.3, and </w:t>
        </w:r>
      </w:ins>
    </w:p>
    <w:p w14:paraId="4D3E65B8" w14:textId="77777777" w:rsidR="00AC0A2E" w:rsidRPr="00C61EAB" w:rsidRDefault="00AC0A2E" w:rsidP="00AC0A2E">
      <w:pPr>
        <w:overflowPunct w:val="0"/>
        <w:autoSpaceDE w:val="0"/>
        <w:autoSpaceDN w:val="0"/>
        <w:adjustRightInd w:val="0"/>
        <w:ind w:left="568" w:hanging="284"/>
        <w:textAlignment w:val="baseline"/>
        <w:rPr>
          <w:ins w:id="63" w:author="Huawei" w:date="2025-07-21T14:12:00Z"/>
          <w:rFonts w:eastAsia="Times New Roman" w:cs="v4.2.0"/>
        </w:rPr>
      </w:pPr>
      <w:ins w:id="64" w:author="Huawei" w:date="2025-07-21T14:12:00Z">
        <w:r w:rsidRPr="00C61EAB">
          <w:rPr>
            <w:rFonts w:eastAsia="Times New Roman"/>
          </w:rPr>
          <w:t>-</w:t>
        </w:r>
        <w:r w:rsidRPr="00C61EAB">
          <w:rPr>
            <w:rFonts w:eastAsia="Times New Roman"/>
          </w:rPr>
          <w:tab/>
        </w:r>
        <w:proofErr w:type="spellStart"/>
        <w:r w:rsidRPr="00C61EAB">
          <w:rPr>
            <w:rFonts w:eastAsia="Times New Roman" w:cs="v4.2.0"/>
          </w:rPr>
          <w:t>T</w:t>
        </w:r>
        <w:r w:rsidRPr="00C61EAB">
          <w:rPr>
            <w:rFonts w:eastAsia="Times New Roman" w:cs="v4.2.0"/>
            <w:vertAlign w:val="subscript"/>
          </w:rPr>
          <w:t>soft</w:t>
        </w:r>
        <w:r w:rsidRPr="00C61EAB">
          <w:rPr>
            <w:rFonts w:eastAsia="Times New Roman" w:cs="v4.2.0"/>
            <w:vertAlign w:val="subscript"/>
            <w:lang w:eastAsia="zh-CN"/>
          </w:rPr>
          <w:t>_switch</w:t>
        </w:r>
        <w:proofErr w:type="spellEnd"/>
        <w:r w:rsidRPr="00C61EAB">
          <w:rPr>
            <w:rFonts w:cs="v4.2.0"/>
            <w:lang w:eastAsia="zh-CN"/>
          </w:rPr>
          <w:t xml:space="preserve"> is replaced with</w:t>
        </w:r>
      </w:ins>
    </w:p>
    <w:p w14:paraId="6DD12F23" w14:textId="77777777" w:rsidR="00AC0A2E" w:rsidRPr="00C61EAB" w:rsidRDefault="00AC0A2E" w:rsidP="00AC0A2E">
      <w:pPr>
        <w:keepLines/>
        <w:tabs>
          <w:tab w:val="center" w:pos="4536"/>
          <w:tab w:val="right" w:pos="9072"/>
        </w:tabs>
        <w:overflowPunct w:val="0"/>
        <w:autoSpaceDE w:val="0"/>
        <w:autoSpaceDN w:val="0"/>
        <w:adjustRightInd w:val="0"/>
        <w:jc w:val="center"/>
        <w:textAlignment w:val="baseline"/>
        <w:rPr>
          <w:ins w:id="65" w:author="Huawei" w:date="2025-07-21T14:12:00Z"/>
          <w:rFonts w:eastAsia="Times New Roman"/>
        </w:rPr>
      </w:pPr>
      <w:proofErr w:type="spellStart"/>
      <w:ins w:id="66" w:author="Huawei" w:date="2025-07-21T14:12:00Z">
        <w:r w:rsidRPr="00C61EAB">
          <w:rPr>
            <w:rFonts w:eastAsia="Times New Roman" w:cs="v4.2.0"/>
          </w:rPr>
          <w:t>T</w:t>
        </w:r>
        <w:r w:rsidRPr="00C61EAB">
          <w:rPr>
            <w:rFonts w:eastAsia="Times New Roman" w:cs="v4.2.0"/>
            <w:vertAlign w:val="subscript"/>
          </w:rPr>
          <w:t>soft</w:t>
        </w:r>
        <w:r w:rsidRPr="00C61EAB">
          <w:rPr>
            <w:rFonts w:eastAsia="Times New Roman" w:cs="v4.2.0"/>
            <w:vertAlign w:val="subscript"/>
            <w:lang w:eastAsia="zh-CN"/>
          </w:rPr>
          <w:t>_switch</w:t>
        </w:r>
        <w:proofErr w:type="spellEnd"/>
        <w:r w:rsidRPr="00C61EAB">
          <w:rPr>
            <w:rFonts w:eastAsia="Times New Roman"/>
          </w:rPr>
          <w:t xml:space="preserve"> = </w:t>
        </w:r>
        <w:proofErr w:type="gramStart"/>
        <w:r w:rsidRPr="00C61EAB">
          <w:rPr>
            <w:rFonts w:eastAsia="Times New Roman"/>
          </w:rPr>
          <w:t>max(</w:t>
        </w:r>
        <w:proofErr w:type="gramEnd"/>
        <w:r w:rsidRPr="00C61EAB">
          <w:rPr>
            <w:rFonts w:eastAsia="Times New Roman"/>
            <w:i/>
          </w:rPr>
          <w:t>t-service</w:t>
        </w:r>
        <w:r w:rsidRPr="00C61EAB">
          <w:rPr>
            <w:rFonts w:eastAsia="Times New Roman"/>
          </w:rPr>
          <w:t>-</w:t>
        </w:r>
        <w:r w:rsidRPr="00C61EAB">
          <w:rPr>
            <w:rFonts w:eastAsia="Times New Roman"/>
            <w:i/>
          </w:rPr>
          <w:t>t-</w:t>
        </w:r>
        <w:proofErr w:type="spellStart"/>
        <w:r w:rsidRPr="00C61EAB">
          <w:rPr>
            <w:rFonts w:eastAsia="Times New Roman"/>
            <w:i/>
          </w:rPr>
          <w:t>serviceStart</w:t>
        </w:r>
        <w:proofErr w:type="spellEnd"/>
        <w:r w:rsidRPr="00C61EAB">
          <w:rPr>
            <w:rFonts w:eastAsia="Times New Roman"/>
          </w:rPr>
          <w:t xml:space="preserve">, </w:t>
        </w:r>
        <w:proofErr w:type="spellStart"/>
        <w:r w:rsidRPr="00C61EAB">
          <w:rPr>
            <w:rFonts w:eastAsia="Times New Roman"/>
            <w:lang w:eastAsia="zh-CN"/>
          </w:rPr>
          <w:t>T</w:t>
        </w:r>
        <w:r w:rsidRPr="00C61EAB">
          <w:rPr>
            <w:rFonts w:eastAsia="Times New Roman"/>
            <w:vertAlign w:val="subscript"/>
            <w:lang w:eastAsia="zh-CN"/>
          </w:rPr>
          <w:t>sat_beam</w:t>
        </w:r>
        <w:proofErr w:type="spellEnd"/>
        <w:r w:rsidRPr="00C61EAB">
          <w:rPr>
            <w:rFonts w:eastAsia="Times New Roman"/>
            <w:vertAlign w:val="subscript"/>
            <w:lang w:eastAsia="zh-CN"/>
          </w:rPr>
          <w:t xml:space="preserve"> </w:t>
        </w:r>
        <w:r w:rsidRPr="00C61EAB">
          <w:rPr>
            <w:rFonts w:eastAsia="Times New Roman"/>
            <w:lang w:eastAsia="zh-CN"/>
          </w:rPr>
          <w:t xml:space="preserve">+ </w:t>
        </w:r>
        <w:proofErr w:type="spellStart"/>
        <w:r w:rsidRPr="00C61EAB">
          <w:rPr>
            <w:rFonts w:eastAsia="Times New Roman"/>
          </w:rPr>
          <w:t>T</w:t>
        </w:r>
        <w:r w:rsidRPr="00C61EAB">
          <w:rPr>
            <w:rFonts w:eastAsia="Times New Roman"/>
            <w:vertAlign w:val="subscript"/>
          </w:rPr>
          <w:t>search</w:t>
        </w:r>
        <w:proofErr w:type="spellEnd"/>
        <w:r w:rsidRPr="00C61EAB">
          <w:rPr>
            <w:rFonts w:eastAsia="Times New Roman"/>
          </w:rPr>
          <w:t xml:space="preserve"> </w:t>
        </w:r>
        <w:r w:rsidRPr="00C61EAB">
          <w:rPr>
            <w:rFonts w:eastAsia="Times New Roman"/>
            <w:lang w:eastAsia="zh-CN"/>
          </w:rPr>
          <w:t>+ T</w:t>
        </w:r>
        <w:r w:rsidRPr="00C61EAB">
          <w:rPr>
            <w:rFonts w:eastAsia="Times New Roman"/>
            <w:vertAlign w:val="subscript"/>
            <w:lang w:eastAsia="zh-CN"/>
          </w:rPr>
          <w:t>∆</w:t>
        </w:r>
        <w:r w:rsidRPr="00C61EAB">
          <w:rPr>
            <w:rFonts w:eastAsia="Times New Roman"/>
            <w:lang w:eastAsia="zh-CN"/>
          </w:rPr>
          <w:t xml:space="preserve"> + </w:t>
        </w:r>
        <w:proofErr w:type="spellStart"/>
        <w:r w:rsidRPr="00C61EAB">
          <w:rPr>
            <w:rFonts w:eastAsia="Times New Roman"/>
            <w:lang w:eastAsia="zh-CN"/>
          </w:rPr>
          <w:t>T</w:t>
        </w:r>
        <w:r w:rsidRPr="00C61EAB">
          <w:rPr>
            <w:rFonts w:eastAsia="Times New Roman"/>
            <w:vertAlign w:val="subscript"/>
            <w:lang w:eastAsia="zh-CN"/>
          </w:rPr>
          <w:t>margin</w:t>
        </w:r>
        <w:proofErr w:type="spellEnd"/>
        <w:r w:rsidRPr="00C61EAB">
          <w:rPr>
            <w:rFonts w:eastAsia="Times New Roman"/>
            <w:lang w:eastAsia="zh-CN"/>
          </w:rPr>
          <w:t>)</w:t>
        </w:r>
        <w:r w:rsidRPr="00C61EAB">
          <w:rPr>
            <w:rFonts w:eastAsia="Times New Roman"/>
          </w:rPr>
          <w:t xml:space="preserve"> + </w:t>
        </w:r>
        <w:proofErr w:type="spellStart"/>
        <w:r w:rsidRPr="00C61EAB">
          <w:rPr>
            <w:rFonts w:eastAsia="Times New Roman"/>
          </w:rPr>
          <w:t>T</w:t>
        </w:r>
        <w:r w:rsidRPr="00C61EAB">
          <w:rPr>
            <w:rFonts w:eastAsia="Times New Roman"/>
            <w:vertAlign w:val="subscript"/>
            <w:lang w:eastAsia="zh-CN"/>
          </w:rPr>
          <w:t>processing</w:t>
        </w:r>
        <w:proofErr w:type="spellEnd"/>
        <w:r w:rsidRPr="00C61EAB">
          <w:rPr>
            <w:rFonts w:eastAsia="Times New Roman"/>
            <w:lang w:eastAsia="zh-CN"/>
          </w:rPr>
          <w:t xml:space="preserve"> </w:t>
        </w:r>
        <w:r w:rsidRPr="00C61EAB">
          <w:rPr>
            <w:rFonts w:eastAsia="Times New Roman"/>
            <w:vertAlign w:val="subscript"/>
            <w:lang w:eastAsia="zh-CN"/>
          </w:rPr>
          <w:t xml:space="preserve"> </w:t>
        </w:r>
        <w:proofErr w:type="spellStart"/>
        <w:r w:rsidRPr="00C61EAB">
          <w:rPr>
            <w:rFonts w:eastAsia="Times New Roman"/>
          </w:rPr>
          <w:t>ms</w:t>
        </w:r>
        <w:proofErr w:type="spellEnd"/>
      </w:ins>
    </w:p>
    <w:p w14:paraId="0D0A561E" w14:textId="77777777" w:rsidR="00AC0A2E" w:rsidRDefault="00AC0A2E" w:rsidP="00AC0A2E">
      <w:pPr>
        <w:overflowPunct w:val="0"/>
        <w:autoSpaceDE w:val="0"/>
        <w:autoSpaceDN w:val="0"/>
        <w:adjustRightInd w:val="0"/>
        <w:textAlignment w:val="baseline"/>
        <w:rPr>
          <w:ins w:id="67" w:author="Huawei" w:date="2025-07-21T14:12:00Z"/>
          <w:rFonts w:eastAsiaTheme="minorEastAsia" w:cs="v4.2.0"/>
          <w:position w:val="-6"/>
          <w:lang w:eastAsia="zh-CN"/>
        </w:rPr>
      </w:pPr>
      <w:ins w:id="68" w:author="Huawei" w:date="2025-07-21T14:12:00Z">
        <w:r w:rsidRPr="00C61EAB">
          <w:rPr>
            <w:rFonts w:cs="v4.2.0"/>
            <w:position w:val="-6"/>
            <w:lang w:eastAsia="zh-CN"/>
          </w:rPr>
          <w:t>where</w:t>
        </w:r>
      </w:ins>
    </w:p>
    <w:p w14:paraId="60966EE0" w14:textId="77777777" w:rsidR="00AC0A2E" w:rsidRDefault="00AC0A2E" w:rsidP="00AC0A2E">
      <w:pPr>
        <w:overflowPunct w:val="0"/>
        <w:autoSpaceDE w:val="0"/>
        <w:autoSpaceDN w:val="0"/>
        <w:adjustRightInd w:val="0"/>
        <w:ind w:left="568" w:hanging="284"/>
        <w:textAlignment w:val="baseline"/>
        <w:rPr>
          <w:ins w:id="69" w:author="Huawei" w:date="2025-07-21T14:12:00Z"/>
          <w:rFonts w:eastAsia="Times New Roman"/>
        </w:rPr>
      </w:pPr>
      <w:ins w:id="70" w:author="Huawei" w:date="2025-07-21T14:12:00Z">
        <w:r>
          <w:rPr>
            <w:rFonts w:eastAsia="Times New Roman"/>
          </w:rPr>
          <w:t>-</w:t>
        </w:r>
        <w:r>
          <w:rPr>
            <w:rFonts w:eastAsia="Times New Roman"/>
          </w:rPr>
          <w:tab/>
        </w:r>
        <w:proofErr w:type="spellStart"/>
        <w:r>
          <w:rPr>
            <w:rFonts w:eastAsia="Times New Roman"/>
          </w:rPr>
          <w:t>T</w:t>
        </w:r>
        <w:r>
          <w:rPr>
            <w:rFonts w:eastAsia="Times New Roman"/>
            <w:vertAlign w:val="subscript"/>
          </w:rPr>
          <w:t>search</w:t>
        </w:r>
        <w:proofErr w:type="spellEnd"/>
        <w:r>
          <w:rPr>
            <w:rFonts w:eastAsia="Times New Roman"/>
          </w:rPr>
          <w:t xml:space="preserve">,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T</w:t>
        </w:r>
        <w:r>
          <w:rPr>
            <w:rFonts w:eastAsia="Times New Roman"/>
            <w:vertAlign w:val="subscript"/>
            <w:lang w:eastAsia="zh-CN"/>
          </w:rPr>
          <w:t>∆</w:t>
        </w:r>
        <w:r>
          <w:rPr>
            <w:rFonts w:eastAsia="Times New Roman"/>
            <w:lang w:eastAsia="zh-CN"/>
          </w:rPr>
          <w:t xml:space="preserve"> and </w:t>
        </w:r>
        <w:proofErr w:type="spellStart"/>
        <w:r>
          <w:rPr>
            <w:rFonts w:eastAsia="Times New Roman"/>
            <w:lang w:eastAsia="zh-CN"/>
          </w:rPr>
          <w:t>T</w:t>
        </w:r>
        <w:r>
          <w:rPr>
            <w:rFonts w:eastAsia="Times New Roman"/>
            <w:vertAlign w:val="subscript"/>
            <w:lang w:eastAsia="zh-CN"/>
          </w:rPr>
          <w:t>margin</w:t>
        </w:r>
        <w:proofErr w:type="spellEnd"/>
        <w:r>
          <w:rPr>
            <w:rFonts w:eastAsia="Times New Roman"/>
          </w:rPr>
          <w:t xml:space="preserve"> are as defined in clause </w:t>
        </w:r>
        <w:r>
          <w:rPr>
            <w:rFonts w:cs="v4.2.0"/>
            <w:lang w:eastAsia="zh-CN"/>
          </w:rPr>
          <w:t>6.1C.3.2.3,</w:t>
        </w:r>
      </w:ins>
    </w:p>
    <w:p w14:paraId="06286723" w14:textId="77777777" w:rsidR="00AC0A2E" w:rsidRDefault="00AC0A2E" w:rsidP="00AC0A2E">
      <w:pPr>
        <w:pStyle w:val="B1"/>
        <w:rPr>
          <w:ins w:id="71" w:author="Huawei" w:date="2025-07-21T14:12:00Z"/>
          <w:rFonts w:eastAsia="Times New Roman"/>
          <w:lang w:eastAsia="zh-CN"/>
        </w:rPr>
      </w:pPr>
      <w:ins w:id="72" w:author="Huawei" w:date="2025-07-21T14:12:00Z">
        <w:r>
          <w:rPr>
            <w:rFonts w:eastAsia="Times New Roman"/>
          </w:rPr>
          <w:t>-</w:t>
        </w:r>
        <w:r>
          <w:rPr>
            <w:rFonts w:eastAsia="Times New Roman"/>
          </w:rPr>
          <w:tab/>
        </w:r>
        <w:proofErr w:type="spellStart"/>
        <w:r>
          <w:rPr>
            <w:rFonts w:eastAsia="Times New Roman"/>
            <w:lang w:eastAsia="zh-CN"/>
          </w:rPr>
          <w:t>T</w:t>
        </w:r>
        <w:r>
          <w:rPr>
            <w:rFonts w:eastAsia="Times New Roman"/>
            <w:vertAlign w:val="subscript"/>
            <w:lang w:eastAsia="zh-CN"/>
          </w:rPr>
          <w:t>sat_beam</w:t>
        </w:r>
        <w:proofErr w:type="spellEnd"/>
        <w:r>
          <w:rPr>
            <w:rFonts w:eastAsia="Times New Roman"/>
            <w:lang w:eastAsia="zh-CN"/>
          </w:rPr>
          <w:t xml:space="preserve"> is additional time for UE to steer the </w:t>
        </w:r>
        <w:r>
          <w:rPr>
            <w:rFonts w:eastAsia="MS Mincho"/>
          </w:rPr>
          <w:t>downlink spatial domain reception filter to the target cell</w:t>
        </w:r>
        <w:r>
          <w:rPr>
            <w:rFonts w:eastAsia="Times New Roman"/>
            <w:lang w:eastAsia="zh-CN"/>
          </w:rPr>
          <w:t xml:space="preserve">. </w:t>
        </w:r>
      </w:ins>
    </w:p>
    <w:p w14:paraId="5709626F" w14:textId="77777777" w:rsidR="00AC0A2E" w:rsidRDefault="00AC0A2E" w:rsidP="00AC0A2E">
      <w:pPr>
        <w:overflowPunct w:val="0"/>
        <w:autoSpaceDE w:val="0"/>
        <w:autoSpaceDN w:val="0"/>
        <w:adjustRightInd w:val="0"/>
        <w:ind w:left="851" w:hanging="284"/>
        <w:textAlignment w:val="baseline"/>
        <w:rPr>
          <w:ins w:id="73" w:author="Huawei" w:date="2025-07-21T14:12:00Z"/>
          <w:rFonts w:eastAsia="Times New Roman"/>
          <w:lang w:eastAsia="zh-CN"/>
        </w:rPr>
      </w:pPr>
      <w:ins w:id="74" w:author="Huawei" w:date="2025-07-21T14:12:00Z">
        <w:r>
          <w:rPr>
            <w:rFonts w:eastAsia="Times New Roman"/>
            <w:lang w:eastAsia="zh-CN"/>
          </w:rPr>
          <w:lastRenderedPageBreak/>
          <w:t>-</w:t>
        </w:r>
        <w:r>
          <w:rPr>
            <w:rFonts w:eastAsia="Times New Roman"/>
            <w:lang w:eastAsia="zh-CN"/>
          </w:rPr>
          <w:tab/>
          <w:t>For UE indicating ‘</w:t>
        </w:r>
        <w:r>
          <w:rPr>
            <w:rFonts w:eastAsia="Times New Roman"/>
            <w:i/>
            <w:iCs/>
          </w:rPr>
          <w:t>electronic’</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r>
          <w:rPr>
            <w:rFonts w:eastAsia="Times New Roman"/>
          </w:rPr>
          <w:t>3*T</w:t>
        </w:r>
        <w:r>
          <w:rPr>
            <w:rFonts w:eastAsia="Times New Roman"/>
            <w:vertAlign w:val="subscript"/>
          </w:rPr>
          <w:t>SSB</w:t>
        </w:r>
        <w:r>
          <w:rPr>
            <w:rFonts w:eastAsia="Times New Roman"/>
          </w:rPr>
          <w:t>, where T</w:t>
        </w:r>
        <w:r>
          <w:rPr>
            <w:rFonts w:eastAsia="Times New Roman"/>
            <w:vertAlign w:val="subscript"/>
          </w:rPr>
          <w:t>SSB</w:t>
        </w:r>
        <w:r>
          <w:rPr>
            <w:rFonts w:eastAsia="Times New Roman"/>
          </w:rPr>
          <w:t xml:space="preserve"> is the periodicity of the SSB of the </w:t>
        </w:r>
        <w:r>
          <w:rPr>
            <w:rFonts w:eastAsia="Times New Roman"/>
            <w:bCs/>
          </w:rPr>
          <w:t>source satellite.</w:t>
        </w:r>
      </w:ins>
    </w:p>
    <w:p w14:paraId="1E12296C" w14:textId="77777777" w:rsidR="00AC0A2E" w:rsidRDefault="00AC0A2E" w:rsidP="00AC0A2E">
      <w:pPr>
        <w:overflowPunct w:val="0"/>
        <w:autoSpaceDE w:val="0"/>
        <w:autoSpaceDN w:val="0"/>
        <w:adjustRightInd w:val="0"/>
        <w:textAlignment w:val="baseline"/>
        <w:rPr>
          <w:ins w:id="75" w:author="Huawei" w:date="2025-07-21T14:12:00Z"/>
          <w:rFonts w:eastAsiaTheme="minorEastAsia" w:cs="v4.2.0"/>
          <w:lang w:eastAsia="zh-CN"/>
        </w:rPr>
      </w:pPr>
      <w:ins w:id="76" w:author="Huawei" w:date="2025-07-21T14:12:00Z">
        <w:r>
          <w:rPr>
            <w:rFonts w:cs="v4.2.0"/>
            <w:lang w:eastAsia="zh-CN"/>
          </w:rPr>
          <w:t xml:space="preserve">In addition, following scheduling restriction applies </w:t>
        </w:r>
        <w:r>
          <w:rPr>
            <w:rFonts w:eastAsia="Times New Roman"/>
            <w:lang w:eastAsia="zh-CN"/>
          </w:rPr>
          <w:t xml:space="preserve">during the time period from </w:t>
        </w:r>
        <w:r>
          <w:rPr>
            <w:rFonts w:eastAsia="Times New Roman"/>
            <w:i/>
          </w:rPr>
          <w:t>t-</w:t>
        </w:r>
        <w:proofErr w:type="spellStart"/>
        <w:r>
          <w:rPr>
            <w:rFonts w:eastAsia="Times New Roman"/>
            <w:i/>
          </w:rPr>
          <w:t>serviceStart</w:t>
        </w:r>
        <w:proofErr w:type="spellEnd"/>
        <w:r>
          <w:rPr>
            <w:rFonts w:eastAsia="Times New Roman"/>
            <w:lang w:eastAsia="zh-CN"/>
          </w:rPr>
          <w:t xml:space="preserve"> to</w:t>
        </w:r>
        <w:r>
          <w:rPr>
            <w:rFonts w:eastAsia="Times New Roman"/>
            <w:i/>
          </w:rPr>
          <w:t xml:space="preserve"> t-service</w:t>
        </w:r>
        <w:r>
          <w:rPr>
            <w:rFonts w:eastAsia="Times New Roman"/>
            <w:lang w:eastAsia="zh-CN"/>
          </w:rPr>
          <w:t>,</w:t>
        </w:r>
      </w:ins>
    </w:p>
    <w:p w14:paraId="2690C993" w14:textId="77777777" w:rsidR="00C42A40" w:rsidRDefault="00C42A40" w:rsidP="00C42A40">
      <w:pPr>
        <w:pStyle w:val="B1"/>
        <w:rPr>
          <w:ins w:id="77" w:author="Hsuanli Lin (林烜立)" w:date="2025-08-29T09:57:00Z"/>
          <w:i/>
        </w:rPr>
      </w:pPr>
      <w:ins w:id="78" w:author="Hsuanli Lin (林烜立)" w:date="2025-08-29T09:57: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enabled </w:t>
        </w:r>
        <w:r>
          <w:t>the UE is not expected to transmit PUCCH/PUSCH/SRS or receive PDCCH/PDSCH</w:t>
        </w:r>
        <w:r>
          <w:rPr>
            <w:lang w:eastAsia="zh-CN"/>
          </w:rPr>
          <w:t>/TRS/CSI-RS for CQI</w:t>
        </w:r>
        <w:r>
          <w:t xml:space="preserve"> on SSB symbols to be measured, and </w:t>
        </w:r>
        <w:proofErr w:type="spellStart"/>
        <w:r>
          <w:t>K</w:t>
        </w:r>
        <w:r>
          <w:rPr>
            <w:vertAlign w:val="subscript"/>
          </w:rPr>
          <w:t>RX_switch</w:t>
        </w:r>
        <w:proofErr w:type="spellEnd"/>
        <w:r>
          <w:t xml:space="preserve"> data symbol before and after each consecutive SSB symbols to be measured within SMTC window duration. </w:t>
        </w:r>
      </w:ins>
    </w:p>
    <w:p w14:paraId="1B91D5AF" w14:textId="77777777" w:rsidR="00C42A40" w:rsidRDefault="00C42A40" w:rsidP="00C42A40">
      <w:pPr>
        <w:pStyle w:val="B1"/>
        <w:rPr>
          <w:ins w:id="79" w:author="Hsuanli Lin (林烜立)" w:date="2025-08-29T09:57:00Z"/>
          <w:lang w:eastAsia="zh-CN"/>
        </w:rPr>
      </w:pPr>
      <w:ins w:id="80" w:author="Hsuanli Lin (林烜立)" w:date="2025-08-29T09:57: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w:t>
        </w:r>
        <w:r>
          <w:rPr>
            <w:lang w:eastAsia="ko-KR"/>
          </w:rPr>
          <w:t xml:space="preserve">not </w:t>
        </w:r>
        <w:r>
          <w:rPr>
            <w:lang w:eastAsia="zh-CN"/>
          </w:rPr>
          <w:t xml:space="preserve">enabled the UE is not expected to transmit PUCCH/PUSCH/SRS or receive PDCCH/PDSCH/TRS/CSI-RS for CQI on all symbols within SMTC window duration, and </w:t>
        </w:r>
        <w:proofErr w:type="spellStart"/>
        <w:r>
          <w:t>K</w:t>
        </w:r>
        <w:r>
          <w:rPr>
            <w:vertAlign w:val="subscript"/>
          </w:rPr>
          <w:t>RX_switch</w:t>
        </w:r>
        <w:proofErr w:type="spellEnd"/>
        <w:r>
          <w:rPr>
            <w:lang w:eastAsia="zh-CN"/>
          </w:rPr>
          <w:t xml:space="preserve"> data symbol before and after SMTC window duration.</w:t>
        </w:r>
      </w:ins>
    </w:p>
    <w:p w14:paraId="44BF66C7" w14:textId="33419481" w:rsidR="00C42A40" w:rsidRPr="005D448E" w:rsidRDefault="00C42A40" w:rsidP="00C42A40">
      <w:pPr>
        <w:pStyle w:val="B1"/>
        <w:rPr>
          <w:ins w:id="81" w:author="Hsuanli Lin (林烜立)" w:date="2025-08-29T09:57:00Z"/>
          <w:lang w:eastAsia="zh-CN"/>
        </w:rPr>
      </w:pPr>
      <w:ins w:id="82" w:author="Hsuanli Lin (林烜立)" w:date="2025-08-29T09:57:00Z">
        <w:r>
          <w:t xml:space="preserve">- </w:t>
        </w:r>
        <w:r>
          <w:tab/>
          <w:t xml:space="preserve">where </w:t>
        </w:r>
        <w:proofErr w:type="spellStart"/>
        <w:r>
          <w:t>K</w:t>
        </w:r>
        <w:r>
          <w:rPr>
            <w:vertAlign w:val="subscript"/>
          </w:rPr>
          <w:t>RX_</w:t>
        </w:r>
        <w:r w:rsidRPr="005D448E">
          <w:rPr>
            <w:vertAlign w:val="subscript"/>
          </w:rPr>
          <w:t>switch</w:t>
        </w:r>
        <w:proofErr w:type="spellEnd"/>
        <w:r w:rsidRPr="005D448E">
          <w:t xml:space="preserve"> is </w:t>
        </w:r>
      </w:ins>
      <w:ins w:id="83" w:author="Hsuanli Lin (林烜立)" w:date="2025-08-29T14:51:00Z">
        <w:r w:rsidR="0024407A" w:rsidRPr="005D448E">
          <w:t xml:space="preserve">for the </w:t>
        </w:r>
      </w:ins>
      <w:ins w:id="84" w:author="Hsuanli Lin (林烜立)" w:date="2025-08-29T09:57:00Z">
        <w:r w:rsidRPr="005D448E">
          <w:rPr>
            <w:lang w:eastAsia="zh-CN"/>
          </w:rPr>
          <w:t xml:space="preserve">switch period </w:t>
        </w:r>
      </w:ins>
      <w:ins w:id="85" w:author="Hsuanli Lin (林烜立)" w:date="2025-08-29T14:51:00Z">
        <w:r w:rsidR="0024407A" w:rsidRPr="005D448E">
          <w:rPr>
            <w:lang w:eastAsia="zh-CN"/>
          </w:rPr>
          <w:t>of</w:t>
        </w:r>
      </w:ins>
      <w:ins w:id="86" w:author="Hsuanli Lin (林烜立)" w:date="2025-08-29T09:57:00Z">
        <w:r w:rsidRPr="005D448E">
          <w:rPr>
            <w:lang w:eastAsia="zh-CN"/>
          </w:rPr>
          <w:t xml:space="preserve"> UE to steer the downlink spatial domain reception filter toward a target cell.</w:t>
        </w:r>
        <w:r w:rsidRPr="005D448E">
          <w:t xml:space="preserve"> </w:t>
        </w:r>
      </w:ins>
      <w:proofErr w:type="spellStart"/>
      <w:ins w:id="87" w:author="Hsuanli Lin (林烜立)" w:date="2025-08-29T14:44:00Z">
        <w:r w:rsidR="00564C31" w:rsidRPr="005D448E">
          <w:t>K</w:t>
        </w:r>
        <w:r w:rsidR="00564C31" w:rsidRPr="005D448E">
          <w:rPr>
            <w:vertAlign w:val="subscript"/>
          </w:rPr>
          <w:t>RX_switch</w:t>
        </w:r>
        <w:proofErr w:type="spellEnd"/>
        <w:r w:rsidR="00564C31" w:rsidRPr="005D448E">
          <w:t xml:space="preserve"> </w:t>
        </w:r>
      </w:ins>
      <w:ins w:id="88" w:author="Hsuanli Lin (林烜立)" w:date="2025-08-29T09:57:00Z">
        <w:r w:rsidRPr="005D448E">
          <w:t>= 1.</w:t>
        </w:r>
      </w:ins>
    </w:p>
    <w:p w14:paraId="11A6434A" w14:textId="4A3FCC5E" w:rsidR="00130844" w:rsidRPr="00130844" w:rsidRDefault="00130844" w:rsidP="00130844">
      <w:pPr>
        <w:pStyle w:val="B1"/>
        <w:ind w:left="0" w:firstLine="0"/>
        <w:rPr>
          <w:rFonts w:eastAsia="SimSun"/>
          <w:lang w:eastAsia="zh-CN"/>
        </w:rPr>
      </w:pPr>
      <w:ins w:id="89" w:author="Huawei" w:date="2025-08-29T05:03:00Z">
        <w:r w:rsidRPr="005D448E">
          <w:rPr>
            <w:lang w:eastAsia="zh-CN"/>
          </w:rPr>
          <w:t xml:space="preserve">The requirements in this clause </w:t>
        </w:r>
      </w:ins>
      <w:ins w:id="90" w:author="Huawei" w:date="2025-08-29T05:05:00Z">
        <w:r w:rsidRPr="005D448E">
          <w:rPr>
            <w:lang w:eastAsia="zh-CN"/>
          </w:rPr>
          <w:t xml:space="preserve">do not </w:t>
        </w:r>
      </w:ins>
      <w:ins w:id="91" w:author="Huawei" w:date="2025-08-29T05:03:00Z">
        <w:r w:rsidRPr="005D448E">
          <w:t xml:space="preserve">apply </w:t>
        </w:r>
      </w:ins>
      <w:ins w:id="92" w:author="Huawei" w:date="2025-08-29T05:05:00Z">
        <w:r w:rsidRPr="005D448E">
          <w:t>if</w:t>
        </w:r>
      </w:ins>
      <w:ins w:id="93" w:author="Huawei" w:date="2025-08-29T05:03:00Z">
        <w:r w:rsidRPr="005D448E">
          <w:t xml:space="preserve"> the time span from the last slot of SI transmission within SI modification period </w:t>
        </w:r>
        <w:r w:rsidRPr="005D448E">
          <w:rPr>
            <w:rFonts w:eastAsia="SimSun"/>
            <w:szCs w:val="24"/>
            <w:lang w:eastAsia="zh-CN"/>
          </w:rPr>
          <w:t xml:space="preserve">where the broadcasting of the last updated value for </w:t>
        </w:r>
      </w:ins>
      <w:ins w:id="94" w:author="Huawei" w:date="2025-08-29T05:07:00Z">
        <w:r w:rsidRPr="005D448E">
          <w:rPr>
            <w:rFonts w:eastAsia="SimSun"/>
            <w:i/>
            <w:szCs w:val="24"/>
            <w:lang w:eastAsia="zh-CN"/>
          </w:rPr>
          <w:t>t-ServiceStart-r18</w:t>
        </w:r>
      </w:ins>
      <w:ins w:id="95" w:author="Huawei" w:date="2025-08-29T05:03:00Z">
        <w:r w:rsidRPr="005D448E">
          <w:rPr>
            <w:rFonts w:eastAsia="SimSun"/>
            <w:szCs w:val="24"/>
            <w:lang w:eastAsia="zh-CN"/>
          </w:rPr>
          <w:t xml:space="preserve"> </w:t>
        </w:r>
        <w:r w:rsidRPr="005D448E">
          <w:rPr>
            <w:rFonts w:eastAsia="SimSun"/>
            <w:color w:val="FF0000"/>
            <w:szCs w:val="24"/>
            <w:lang w:eastAsia="zh-CN"/>
          </w:rPr>
          <w:t xml:space="preserve">is acquired </w:t>
        </w:r>
        <w:r w:rsidRPr="005D448E">
          <w:rPr>
            <w:rFonts w:eastAsia="SimSun"/>
            <w:szCs w:val="24"/>
            <w:lang w:eastAsia="zh-CN"/>
          </w:rPr>
          <w:t xml:space="preserve">by the UE for the first time </w:t>
        </w:r>
        <w:r w:rsidRPr="005D448E">
          <w:t xml:space="preserve">to the first slot </w:t>
        </w:r>
      </w:ins>
      <w:ins w:id="96" w:author="Huawei" w:date="2025-08-29T05:09:00Z">
        <w:r w:rsidRPr="005D448E">
          <w:t xml:space="preserve">corresponding to </w:t>
        </w:r>
        <w:r w:rsidRPr="005D448E">
          <w:rPr>
            <w:rFonts w:eastAsia="SimSun"/>
            <w:i/>
            <w:szCs w:val="24"/>
            <w:lang w:eastAsia="zh-CN"/>
          </w:rPr>
          <w:t>t-ServiceStart-r18</w:t>
        </w:r>
        <w:r w:rsidRPr="005D448E">
          <w:rPr>
            <w:rFonts w:eastAsia="SimSun"/>
            <w:szCs w:val="24"/>
            <w:lang w:eastAsia="zh-CN"/>
          </w:rPr>
          <w:t xml:space="preserve"> is</w:t>
        </w:r>
      </w:ins>
      <w:ins w:id="97" w:author="Huawei" w:date="2025-08-29T05:03:00Z">
        <w:r w:rsidRPr="005D448E">
          <w:t xml:space="preserve"> less than </w:t>
        </w:r>
      </w:ins>
      <w:ins w:id="98" w:author="Hsuanli Lin (林烜立)" w:date="2025-08-29T16:34:00Z">
        <w:r w:rsidR="00FC47E0">
          <w:t>1s</w:t>
        </w:r>
      </w:ins>
      <w:ins w:id="99" w:author="Huawei" w:date="2025-08-29T05:09:00Z">
        <w:r w:rsidRPr="005D448E">
          <w:t>.</w:t>
        </w:r>
      </w:ins>
    </w:p>
    <w:p w14:paraId="553129ED" w14:textId="358794A3" w:rsidR="00D73993" w:rsidRDefault="000742C3" w:rsidP="008F7884">
      <w:pPr>
        <w:pStyle w:val="Heading2"/>
        <w:rPr>
          <w:color w:val="FF0000"/>
        </w:rPr>
      </w:pPr>
      <w:r>
        <w:rPr>
          <w:color w:val="FF0000"/>
        </w:rPr>
        <w:t>&lt;&lt;&lt; END OF CHANGES 1&gt;&gt;&gt;</w:t>
      </w:r>
      <w:bookmarkEnd w:id="10"/>
    </w:p>
    <w:bookmarkEnd w:id="11"/>
    <w:p w14:paraId="351B427E" w14:textId="77777777" w:rsidR="00662F38" w:rsidRPr="00662F38" w:rsidRDefault="00662F38" w:rsidP="00662F38"/>
    <w:sectPr w:rsidR="00662F38" w:rsidRPr="00662F3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088A" w14:textId="77777777" w:rsidR="00217B2D" w:rsidRDefault="00217B2D">
      <w:r>
        <w:separator/>
      </w:r>
    </w:p>
  </w:endnote>
  <w:endnote w:type="continuationSeparator" w:id="0">
    <w:p w14:paraId="3E660405" w14:textId="77777777" w:rsidR="00217B2D" w:rsidRDefault="0021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pitch w:val="default"/>
    <w:sig w:usb0="00000000"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v4.2.0">
    <w:altName w:val="Calibr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5842" w14:textId="77777777" w:rsidR="00217B2D" w:rsidRDefault="00217B2D">
      <w:r>
        <w:separator/>
      </w:r>
    </w:p>
  </w:footnote>
  <w:footnote w:type="continuationSeparator" w:id="0">
    <w:p w14:paraId="1A18BE35" w14:textId="77777777" w:rsidR="00217B2D" w:rsidRDefault="0021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38A583A"/>
    <w:multiLevelType w:val="hybridMultilevel"/>
    <w:tmpl w:val="92EA95F8"/>
    <w:lvl w:ilvl="0" w:tplc="9656FE5C">
      <w:start w:val="6"/>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cs="Times New Roman" w:hint="default"/>
      </w:rPr>
    </w:lvl>
    <w:lvl w:ilvl="1" w:tplc="776E22A8">
      <w:start w:val="4089"/>
      <w:numFmt w:val="bullet"/>
      <w:lvlText w:val="•"/>
      <w:lvlJc w:val="left"/>
      <w:pPr>
        <w:tabs>
          <w:tab w:val="num" w:pos="1440"/>
        </w:tabs>
        <w:ind w:left="1440" w:hanging="360"/>
      </w:pPr>
      <w:rPr>
        <w:rFonts w:ascii="Arial" w:hAnsi="Arial" w:cs="Times New Roman" w:hint="default"/>
      </w:rPr>
    </w:lvl>
    <w:lvl w:ilvl="2" w:tplc="C8C8552C">
      <w:start w:val="4089"/>
      <w:numFmt w:val="bullet"/>
      <w:lvlText w:val="•"/>
      <w:lvlJc w:val="left"/>
      <w:pPr>
        <w:tabs>
          <w:tab w:val="num" w:pos="2160"/>
        </w:tabs>
        <w:ind w:left="2160" w:hanging="360"/>
      </w:pPr>
      <w:rPr>
        <w:rFonts w:ascii="Arial" w:hAnsi="Arial" w:cs="Times New Roman" w:hint="default"/>
      </w:rPr>
    </w:lvl>
    <w:lvl w:ilvl="3" w:tplc="00680B6C">
      <w:start w:val="1"/>
      <w:numFmt w:val="bullet"/>
      <w:lvlText w:val="•"/>
      <w:lvlJc w:val="left"/>
      <w:pPr>
        <w:tabs>
          <w:tab w:val="num" w:pos="2880"/>
        </w:tabs>
        <w:ind w:left="2880" w:hanging="360"/>
      </w:pPr>
      <w:rPr>
        <w:rFonts w:ascii="Arial" w:hAnsi="Arial" w:cs="Times New Roman" w:hint="default"/>
      </w:rPr>
    </w:lvl>
    <w:lvl w:ilvl="4" w:tplc="A192D49C">
      <w:start w:val="1"/>
      <w:numFmt w:val="bullet"/>
      <w:lvlText w:val="•"/>
      <w:lvlJc w:val="left"/>
      <w:pPr>
        <w:tabs>
          <w:tab w:val="num" w:pos="3600"/>
        </w:tabs>
        <w:ind w:left="3600" w:hanging="360"/>
      </w:pPr>
      <w:rPr>
        <w:rFonts w:ascii="Arial" w:hAnsi="Arial" w:cs="Times New Roman" w:hint="default"/>
      </w:rPr>
    </w:lvl>
    <w:lvl w:ilvl="5" w:tplc="F07E9CD0">
      <w:start w:val="1"/>
      <w:numFmt w:val="bullet"/>
      <w:lvlText w:val="•"/>
      <w:lvlJc w:val="left"/>
      <w:pPr>
        <w:tabs>
          <w:tab w:val="num" w:pos="4320"/>
        </w:tabs>
        <w:ind w:left="4320" w:hanging="360"/>
      </w:pPr>
      <w:rPr>
        <w:rFonts w:ascii="Arial" w:hAnsi="Arial" w:cs="Times New Roman" w:hint="default"/>
      </w:rPr>
    </w:lvl>
    <w:lvl w:ilvl="6" w:tplc="6A3856BE">
      <w:start w:val="1"/>
      <w:numFmt w:val="bullet"/>
      <w:lvlText w:val="•"/>
      <w:lvlJc w:val="left"/>
      <w:pPr>
        <w:tabs>
          <w:tab w:val="num" w:pos="5040"/>
        </w:tabs>
        <w:ind w:left="5040" w:hanging="360"/>
      </w:pPr>
      <w:rPr>
        <w:rFonts w:ascii="Arial" w:hAnsi="Arial" w:cs="Times New Roman" w:hint="default"/>
      </w:rPr>
    </w:lvl>
    <w:lvl w:ilvl="7" w:tplc="48066FB2">
      <w:start w:val="1"/>
      <w:numFmt w:val="bullet"/>
      <w:lvlText w:val="•"/>
      <w:lvlJc w:val="left"/>
      <w:pPr>
        <w:tabs>
          <w:tab w:val="num" w:pos="5760"/>
        </w:tabs>
        <w:ind w:left="5760" w:hanging="360"/>
      </w:pPr>
      <w:rPr>
        <w:rFonts w:ascii="Arial" w:hAnsi="Arial" w:cs="Times New Roman" w:hint="default"/>
      </w:rPr>
    </w:lvl>
    <w:lvl w:ilvl="8" w:tplc="9056D07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FCE48FE"/>
    <w:multiLevelType w:val="hybridMultilevel"/>
    <w:tmpl w:val="C5562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E69E2"/>
    <w:multiLevelType w:val="multilevel"/>
    <w:tmpl w:val="9E7EE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strike w:val="0"/>
        <w:dstrike w:val="0"/>
        <w:u w:val="none"/>
        <w:effect w:val="none"/>
      </w:rPr>
    </w:lvl>
    <w:lvl w:ilvl="2">
      <w:start w:val="1"/>
      <w:numFmt w:val="bullet"/>
      <w:lvlText w:val=""/>
      <w:lvlJc w:val="left"/>
      <w:pPr>
        <w:tabs>
          <w:tab w:val="num" w:pos="2367"/>
        </w:tabs>
        <w:ind w:left="2347" w:hanging="340"/>
      </w:pPr>
      <w:rPr>
        <w:rFonts w:ascii="Symbol" w:hAnsi="Symbol" w:hint="default"/>
        <w:strike w:val="0"/>
        <w:dstrike w:val="0"/>
        <w:sz w:val="16"/>
        <w:u w:val="none"/>
        <w:effect w:val="none"/>
      </w:rPr>
    </w:lvl>
    <w:lvl w:ilvl="3">
      <w:start w:val="1"/>
      <w:numFmt w:val="bullet"/>
      <w:lvlText w:val="-"/>
      <w:lvlJc w:val="left"/>
      <w:pPr>
        <w:tabs>
          <w:tab w:val="num" w:pos="2736"/>
        </w:tabs>
        <w:ind w:left="2716" w:hanging="340"/>
      </w:pPr>
      <w:rPr>
        <w:b w:val="0"/>
        <w:i w:val="0"/>
        <w:strike w:val="0"/>
        <w:dstrike w:val="0"/>
        <w:sz w:val="16"/>
        <w:u w:val="none"/>
        <w:effect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lvl>
    <w:lvl w:ilvl="6">
      <w:start w:val="1"/>
      <w:numFmt w:val="decimal"/>
      <w:lvlText w:val="%1.%2.%3.%4.%5.%6.%7"/>
      <w:lvlJc w:val="left"/>
      <w:pPr>
        <w:tabs>
          <w:tab w:val="num" w:pos="1757"/>
        </w:tabs>
        <w:ind w:left="1757" w:firstLine="0"/>
      </w:pPr>
    </w:lvl>
    <w:lvl w:ilvl="7">
      <w:start w:val="1"/>
      <w:numFmt w:val="decimal"/>
      <w:lvlText w:val="%1.%2.%3.%4.%5.%6.%7.%8"/>
      <w:lvlJc w:val="left"/>
      <w:pPr>
        <w:tabs>
          <w:tab w:val="num" w:pos="1757"/>
        </w:tabs>
        <w:ind w:left="1757" w:firstLine="0"/>
      </w:pPr>
    </w:lvl>
    <w:lvl w:ilvl="8">
      <w:start w:val="1"/>
      <w:numFmt w:val="decimal"/>
      <w:lvlText w:val="%1.%2.%3.%4.%5.%6.%7.%8.%9"/>
      <w:lvlJc w:val="left"/>
      <w:pPr>
        <w:tabs>
          <w:tab w:val="num" w:pos="1757"/>
        </w:tabs>
        <w:ind w:left="1757" w:firstLine="0"/>
      </w:p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132236E"/>
    <w:multiLevelType w:val="multilevel"/>
    <w:tmpl w:val="BB0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8" w15:restartNumberingAfterBreak="0">
    <w:nsid w:val="59E27350"/>
    <w:multiLevelType w:val="hybridMultilevel"/>
    <w:tmpl w:val="4784E648"/>
    <w:lvl w:ilvl="0" w:tplc="D46CBCA4">
      <w:start w:val="1"/>
      <w:numFmt w:val="bullet"/>
      <w:lvlText w:val="▪"/>
      <w:lvlJc w:val="left"/>
      <w:pPr>
        <w:tabs>
          <w:tab w:val="num" w:pos="720"/>
        </w:tabs>
        <w:ind w:left="720" w:hanging="360"/>
      </w:pPr>
      <w:rPr>
        <w:rFonts w:ascii="Calibri Bold" w:hAnsi="Calibri Bold" w:hint="default"/>
      </w:rPr>
    </w:lvl>
    <w:lvl w:ilvl="1" w:tplc="71C628CE" w:tentative="1">
      <w:start w:val="1"/>
      <w:numFmt w:val="bullet"/>
      <w:lvlText w:val="▪"/>
      <w:lvlJc w:val="left"/>
      <w:pPr>
        <w:tabs>
          <w:tab w:val="num" w:pos="1440"/>
        </w:tabs>
        <w:ind w:left="1440" w:hanging="360"/>
      </w:pPr>
      <w:rPr>
        <w:rFonts w:ascii="Calibri Bold" w:hAnsi="Calibri Bold" w:hint="default"/>
      </w:rPr>
    </w:lvl>
    <w:lvl w:ilvl="2" w:tplc="BC08228E" w:tentative="1">
      <w:start w:val="1"/>
      <w:numFmt w:val="bullet"/>
      <w:lvlText w:val="▪"/>
      <w:lvlJc w:val="left"/>
      <w:pPr>
        <w:tabs>
          <w:tab w:val="num" w:pos="2160"/>
        </w:tabs>
        <w:ind w:left="2160" w:hanging="360"/>
      </w:pPr>
      <w:rPr>
        <w:rFonts w:ascii="Calibri Bold" w:hAnsi="Calibri Bold" w:hint="default"/>
      </w:rPr>
    </w:lvl>
    <w:lvl w:ilvl="3" w:tplc="02D05428" w:tentative="1">
      <w:start w:val="1"/>
      <w:numFmt w:val="bullet"/>
      <w:lvlText w:val="▪"/>
      <w:lvlJc w:val="left"/>
      <w:pPr>
        <w:tabs>
          <w:tab w:val="num" w:pos="2880"/>
        </w:tabs>
        <w:ind w:left="2880" w:hanging="360"/>
      </w:pPr>
      <w:rPr>
        <w:rFonts w:ascii="Calibri Bold" w:hAnsi="Calibri Bold" w:hint="default"/>
      </w:rPr>
    </w:lvl>
    <w:lvl w:ilvl="4" w:tplc="DCE8297C" w:tentative="1">
      <w:start w:val="1"/>
      <w:numFmt w:val="bullet"/>
      <w:lvlText w:val="▪"/>
      <w:lvlJc w:val="left"/>
      <w:pPr>
        <w:tabs>
          <w:tab w:val="num" w:pos="3600"/>
        </w:tabs>
        <w:ind w:left="3600" w:hanging="360"/>
      </w:pPr>
      <w:rPr>
        <w:rFonts w:ascii="Calibri Bold" w:hAnsi="Calibri Bold" w:hint="default"/>
      </w:rPr>
    </w:lvl>
    <w:lvl w:ilvl="5" w:tplc="E7EAACA8" w:tentative="1">
      <w:start w:val="1"/>
      <w:numFmt w:val="bullet"/>
      <w:lvlText w:val="▪"/>
      <w:lvlJc w:val="left"/>
      <w:pPr>
        <w:tabs>
          <w:tab w:val="num" w:pos="4320"/>
        </w:tabs>
        <w:ind w:left="4320" w:hanging="360"/>
      </w:pPr>
      <w:rPr>
        <w:rFonts w:ascii="Calibri Bold" w:hAnsi="Calibri Bold" w:hint="default"/>
      </w:rPr>
    </w:lvl>
    <w:lvl w:ilvl="6" w:tplc="3B4E8B52" w:tentative="1">
      <w:start w:val="1"/>
      <w:numFmt w:val="bullet"/>
      <w:lvlText w:val="▪"/>
      <w:lvlJc w:val="left"/>
      <w:pPr>
        <w:tabs>
          <w:tab w:val="num" w:pos="5040"/>
        </w:tabs>
        <w:ind w:left="5040" w:hanging="360"/>
      </w:pPr>
      <w:rPr>
        <w:rFonts w:ascii="Calibri Bold" w:hAnsi="Calibri Bold" w:hint="default"/>
      </w:rPr>
    </w:lvl>
    <w:lvl w:ilvl="7" w:tplc="53E2925C" w:tentative="1">
      <w:start w:val="1"/>
      <w:numFmt w:val="bullet"/>
      <w:lvlText w:val="▪"/>
      <w:lvlJc w:val="left"/>
      <w:pPr>
        <w:tabs>
          <w:tab w:val="num" w:pos="5760"/>
        </w:tabs>
        <w:ind w:left="5760" w:hanging="360"/>
      </w:pPr>
      <w:rPr>
        <w:rFonts w:ascii="Calibri Bold" w:hAnsi="Calibri Bold" w:hint="default"/>
      </w:rPr>
    </w:lvl>
    <w:lvl w:ilvl="8" w:tplc="6D302A20" w:tentative="1">
      <w:start w:val="1"/>
      <w:numFmt w:val="bullet"/>
      <w:lvlText w:val="▪"/>
      <w:lvlJc w:val="left"/>
      <w:pPr>
        <w:tabs>
          <w:tab w:val="num" w:pos="6480"/>
        </w:tabs>
        <w:ind w:left="6480" w:hanging="360"/>
      </w:pPr>
      <w:rPr>
        <w:rFonts w:ascii="Calibri Bold" w:hAnsi="Calibri Bold"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E56F14"/>
    <w:multiLevelType w:val="hybridMultilevel"/>
    <w:tmpl w:val="15E44A8E"/>
    <w:lvl w:ilvl="0" w:tplc="04090001">
      <w:start w:val="1"/>
      <w:numFmt w:val="decimal"/>
      <w:pStyle w:val="Reference"/>
      <w:lvlText w:val="[%1]"/>
      <w:lvlJc w:val="left"/>
      <w:pPr>
        <w:tabs>
          <w:tab w:val="num" w:pos="420"/>
        </w:tabs>
        <w:ind w:left="420" w:hanging="420"/>
      </w:pPr>
      <w:rPr>
        <w:sz w:val="20"/>
        <w:szCs w:val="20"/>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start w:val="1"/>
      <w:numFmt w:val="lowerLetter"/>
      <w:lvlText w:val="%5)"/>
      <w:lvlJc w:val="left"/>
      <w:pPr>
        <w:tabs>
          <w:tab w:val="num" w:pos="2100"/>
        </w:tabs>
        <w:ind w:left="2100" w:hanging="420"/>
      </w:pPr>
    </w:lvl>
    <w:lvl w:ilvl="5" w:tplc="04090005">
      <w:start w:val="1"/>
      <w:numFmt w:val="lowerRoman"/>
      <w:lvlText w:val="%6."/>
      <w:lvlJc w:val="right"/>
      <w:pPr>
        <w:tabs>
          <w:tab w:val="num" w:pos="2520"/>
        </w:tabs>
        <w:ind w:left="2520" w:hanging="420"/>
      </w:pPr>
    </w:lvl>
    <w:lvl w:ilvl="6" w:tplc="04090001">
      <w:start w:val="1"/>
      <w:numFmt w:val="decimal"/>
      <w:lvlText w:val="%7."/>
      <w:lvlJc w:val="left"/>
      <w:pPr>
        <w:tabs>
          <w:tab w:val="num" w:pos="2940"/>
        </w:tabs>
        <w:ind w:left="2940" w:hanging="420"/>
      </w:pPr>
    </w:lvl>
    <w:lvl w:ilvl="7" w:tplc="04090003">
      <w:start w:val="1"/>
      <w:numFmt w:val="lowerLetter"/>
      <w:lvlText w:val="%8)"/>
      <w:lvlJc w:val="left"/>
      <w:pPr>
        <w:tabs>
          <w:tab w:val="num" w:pos="3360"/>
        </w:tabs>
        <w:ind w:left="3360" w:hanging="420"/>
      </w:pPr>
    </w:lvl>
    <w:lvl w:ilvl="8" w:tplc="04090005">
      <w:start w:val="1"/>
      <w:numFmt w:val="lowerRoman"/>
      <w:lvlText w:val="%9."/>
      <w:lvlJc w:val="right"/>
      <w:pPr>
        <w:tabs>
          <w:tab w:val="num" w:pos="3780"/>
        </w:tabs>
        <w:ind w:left="3780" w:hanging="42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7063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461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392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234246">
    <w:abstractNumId w:val="7"/>
  </w:num>
  <w:num w:numId="5" w16cid:durableId="1483932941">
    <w:abstractNumId w:val="24"/>
  </w:num>
  <w:num w:numId="6" w16cid:durableId="1030766241">
    <w:abstractNumId w:val="0"/>
    <w:lvlOverride w:ilvl="0"/>
    <w:lvlOverride w:ilvl="1">
      <w:startOverride w:val="1"/>
    </w:lvlOverride>
    <w:lvlOverride w:ilvl="2"/>
    <w:lvlOverride w:ilvl="3"/>
    <w:lvlOverride w:ilvl="4"/>
    <w:lvlOverride w:ilvl="5"/>
    <w:lvlOverride w:ilvl="6"/>
    <w:lvlOverride w:ilvl="7"/>
    <w:lvlOverride w:ilvl="8"/>
  </w:num>
  <w:num w:numId="7" w16cid:durableId="316420172">
    <w:abstractNumId w:val="10"/>
  </w:num>
  <w:num w:numId="8" w16cid:durableId="832914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854712">
    <w:abstractNumId w:val="2"/>
  </w:num>
  <w:num w:numId="10" w16cid:durableId="373695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285200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702941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198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113114">
    <w:abstractNumId w:val="19"/>
    <w:lvlOverride w:ilvl="0">
      <w:startOverride w:val="1"/>
    </w:lvlOverride>
  </w:num>
  <w:num w:numId="15" w16cid:durableId="1229149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1040105">
    <w:abstractNumId w:val="22"/>
  </w:num>
  <w:num w:numId="17" w16cid:durableId="1457289953">
    <w:abstractNumId w:val="4"/>
  </w:num>
  <w:num w:numId="18" w16cid:durableId="920060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176509">
    <w:abstractNumId w:val="20"/>
  </w:num>
  <w:num w:numId="20" w16cid:durableId="1670668750">
    <w:abstractNumId w:val="23"/>
  </w:num>
  <w:num w:numId="21" w16cid:durableId="135414626">
    <w:abstractNumId w:val="8"/>
  </w:num>
  <w:num w:numId="22" w16cid:durableId="1866405519">
    <w:abstractNumId w:val="16"/>
  </w:num>
  <w:num w:numId="23" w16cid:durableId="1613169669">
    <w:abstractNumId w:val="9"/>
  </w:num>
  <w:num w:numId="24" w16cid:durableId="648553677">
    <w:abstractNumId w:val="6"/>
  </w:num>
  <w:num w:numId="25" w16cid:durableId="1287393872">
    <w:abstractNumId w:val="18"/>
  </w:num>
  <w:num w:numId="26" w16cid:durableId="1831018626">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uanli Lin (林烜立)">
    <w15:presenceInfo w15:providerId="AD" w15:userId="S::Hsuanli.Lin@mediatek.com::47b6ae72-c1b8-4788-bf13-8ac971a4bca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B1"/>
    <w:rsid w:val="000159CB"/>
    <w:rsid w:val="00022BD3"/>
    <w:rsid w:val="00022E4A"/>
    <w:rsid w:val="0005334B"/>
    <w:rsid w:val="00057CEE"/>
    <w:rsid w:val="00070E09"/>
    <w:rsid w:val="000742C3"/>
    <w:rsid w:val="000924FB"/>
    <w:rsid w:val="00093F5A"/>
    <w:rsid w:val="000947AA"/>
    <w:rsid w:val="00096443"/>
    <w:rsid w:val="000A385C"/>
    <w:rsid w:val="000A6394"/>
    <w:rsid w:val="000A7320"/>
    <w:rsid w:val="000B6C28"/>
    <w:rsid w:val="000B7050"/>
    <w:rsid w:val="000B7FED"/>
    <w:rsid w:val="000C038A"/>
    <w:rsid w:val="000C6598"/>
    <w:rsid w:val="000D1682"/>
    <w:rsid w:val="000D387F"/>
    <w:rsid w:val="000D4056"/>
    <w:rsid w:val="000D44B3"/>
    <w:rsid w:val="000E01C9"/>
    <w:rsid w:val="000E6EBC"/>
    <w:rsid w:val="00102948"/>
    <w:rsid w:val="00103961"/>
    <w:rsid w:val="00125720"/>
    <w:rsid w:val="00130844"/>
    <w:rsid w:val="00134AB4"/>
    <w:rsid w:val="00145D43"/>
    <w:rsid w:val="00157297"/>
    <w:rsid w:val="00166A80"/>
    <w:rsid w:val="00170BD8"/>
    <w:rsid w:val="00192C46"/>
    <w:rsid w:val="0019379F"/>
    <w:rsid w:val="00196725"/>
    <w:rsid w:val="001A08B3"/>
    <w:rsid w:val="001A5D7F"/>
    <w:rsid w:val="001A7B60"/>
    <w:rsid w:val="001B1BA1"/>
    <w:rsid w:val="001B52F0"/>
    <w:rsid w:val="001B7A65"/>
    <w:rsid w:val="001C453E"/>
    <w:rsid w:val="001D2B27"/>
    <w:rsid w:val="001E103C"/>
    <w:rsid w:val="001E41F3"/>
    <w:rsid w:val="001F3C37"/>
    <w:rsid w:val="001F4550"/>
    <w:rsid w:val="00205DB2"/>
    <w:rsid w:val="00217B2D"/>
    <w:rsid w:val="00227B26"/>
    <w:rsid w:val="00232DA3"/>
    <w:rsid w:val="0024377A"/>
    <w:rsid w:val="0024407A"/>
    <w:rsid w:val="002457BB"/>
    <w:rsid w:val="00246408"/>
    <w:rsid w:val="002511D5"/>
    <w:rsid w:val="0026004D"/>
    <w:rsid w:val="00260531"/>
    <w:rsid w:val="002640DD"/>
    <w:rsid w:val="00271602"/>
    <w:rsid w:val="00275D12"/>
    <w:rsid w:val="00284FEB"/>
    <w:rsid w:val="002860C4"/>
    <w:rsid w:val="002957A1"/>
    <w:rsid w:val="002A09F3"/>
    <w:rsid w:val="002B5741"/>
    <w:rsid w:val="002C479B"/>
    <w:rsid w:val="002D0E5F"/>
    <w:rsid w:val="002E472E"/>
    <w:rsid w:val="002E6A7F"/>
    <w:rsid w:val="002E78A5"/>
    <w:rsid w:val="00305409"/>
    <w:rsid w:val="003137D1"/>
    <w:rsid w:val="00334682"/>
    <w:rsid w:val="00354D41"/>
    <w:rsid w:val="003609EF"/>
    <w:rsid w:val="0036231A"/>
    <w:rsid w:val="00374DD4"/>
    <w:rsid w:val="00380039"/>
    <w:rsid w:val="003867F8"/>
    <w:rsid w:val="0039174B"/>
    <w:rsid w:val="003A2E33"/>
    <w:rsid w:val="003C13DF"/>
    <w:rsid w:val="003E1A36"/>
    <w:rsid w:val="003F1CB1"/>
    <w:rsid w:val="003F3D1F"/>
    <w:rsid w:val="004040A4"/>
    <w:rsid w:val="00410371"/>
    <w:rsid w:val="00414B56"/>
    <w:rsid w:val="004242F1"/>
    <w:rsid w:val="00424CD5"/>
    <w:rsid w:val="0042723C"/>
    <w:rsid w:val="00441E22"/>
    <w:rsid w:val="00467D4A"/>
    <w:rsid w:val="00473F34"/>
    <w:rsid w:val="0047495C"/>
    <w:rsid w:val="00475F4F"/>
    <w:rsid w:val="00486C61"/>
    <w:rsid w:val="00490590"/>
    <w:rsid w:val="004A1871"/>
    <w:rsid w:val="004B72CA"/>
    <w:rsid w:val="004B75B7"/>
    <w:rsid w:val="004C7E5C"/>
    <w:rsid w:val="004D1303"/>
    <w:rsid w:val="004D4551"/>
    <w:rsid w:val="004D5F6E"/>
    <w:rsid w:val="00500586"/>
    <w:rsid w:val="00500DB8"/>
    <w:rsid w:val="00501F94"/>
    <w:rsid w:val="005141D9"/>
    <w:rsid w:val="0051580D"/>
    <w:rsid w:val="00547111"/>
    <w:rsid w:val="005632B4"/>
    <w:rsid w:val="00564C31"/>
    <w:rsid w:val="00572001"/>
    <w:rsid w:val="00572481"/>
    <w:rsid w:val="005756E1"/>
    <w:rsid w:val="00592716"/>
    <w:rsid w:val="00592D74"/>
    <w:rsid w:val="00595A77"/>
    <w:rsid w:val="00595C81"/>
    <w:rsid w:val="005A78F3"/>
    <w:rsid w:val="005B4976"/>
    <w:rsid w:val="005D448E"/>
    <w:rsid w:val="005E2C44"/>
    <w:rsid w:val="005E6590"/>
    <w:rsid w:val="0060198F"/>
    <w:rsid w:val="006078FD"/>
    <w:rsid w:val="00613222"/>
    <w:rsid w:val="006173DC"/>
    <w:rsid w:val="00621188"/>
    <w:rsid w:val="00622EE5"/>
    <w:rsid w:val="006257ED"/>
    <w:rsid w:val="0063371C"/>
    <w:rsid w:val="00642F4A"/>
    <w:rsid w:val="00653DE4"/>
    <w:rsid w:val="00662F38"/>
    <w:rsid w:val="00665C47"/>
    <w:rsid w:val="00670658"/>
    <w:rsid w:val="00676470"/>
    <w:rsid w:val="00683B27"/>
    <w:rsid w:val="0069412A"/>
    <w:rsid w:val="00695808"/>
    <w:rsid w:val="006B46FB"/>
    <w:rsid w:val="006B730B"/>
    <w:rsid w:val="006C3EBB"/>
    <w:rsid w:val="006E21FB"/>
    <w:rsid w:val="006E3ABD"/>
    <w:rsid w:val="006E7E65"/>
    <w:rsid w:val="006F0DF0"/>
    <w:rsid w:val="006F5309"/>
    <w:rsid w:val="00702159"/>
    <w:rsid w:val="0070471C"/>
    <w:rsid w:val="00717923"/>
    <w:rsid w:val="0073653F"/>
    <w:rsid w:val="00742EFC"/>
    <w:rsid w:val="00750E12"/>
    <w:rsid w:val="00751E8E"/>
    <w:rsid w:val="00786C68"/>
    <w:rsid w:val="007909BA"/>
    <w:rsid w:val="00792342"/>
    <w:rsid w:val="007955B3"/>
    <w:rsid w:val="007977A8"/>
    <w:rsid w:val="007B512A"/>
    <w:rsid w:val="007C2097"/>
    <w:rsid w:val="007C34E1"/>
    <w:rsid w:val="007D6A07"/>
    <w:rsid w:val="007F7259"/>
    <w:rsid w:val="008040A8"/>
    <w:rsid w:val="008171D6"/>
    <w:rsid w:val="008279FA"/>
    <w:rsid w:val="008359BF"/>
    <w:rsid w:val="008528E4"/>
    <w:rsid w:val="0085412D"/>
    <w:rsid w:val="008543B7"/>
    <w:rsid w:val="00854AB3"/>
    <w:rsid w:val="008552CA"/>
    <w:rsid w:val="00860434"/>
    <w:rsid w:val="008626E7"/>
    <w:rsid w:val="00863FC4"/>
    <w:rsid w:val="00870EE7"/>
    <w:rsid w:val="00870F12"/>
    <w:rsid w:val="008863B9"/>
    <w:rsid w:val="0089711C"/>
    <w:rsid w:val="008A0472"/>
    <w:rsid w:val="008A297E"/>
    <w:rsid w:val="008A45A6"/>
    <w:rsid w:val="008B1AD1"/>
    <w:rsid w:val="008B1D53"/>
    <w:rsid w:val="008C114C"/>
    <w:rsid w:val="008D3CCC"/>
    <w:rsid w:val="008E08C3"/>
    <w:rsid w:val="008E3CA7"/>
    <w:rsid w:val="008E4B86"/>
    <w:rsid w:val="008F3789"/>
    <w:rsid w:val="008F686C"/>
    <w:rsid w:val="008F7884"/>
    <w:rsid w:val="009148DE"/>
    <w:rsid w:val="0092190B"/>
    <w:rsid w:val="00923A1F"/>
    <w:rsid w:val="0092763C"/>
    <w:rsid w:val="009279BD"/>
    <w:rsid w:val="009412A4"/>
    <w:rsid w:val="00941E30"/>
    <w:rsid w:val="009442ED"/>
    <w:rsid w:val="00944FDF"/>
    <w:rsid w:val="00951622"/>
    <w:rsid w:val="00951A3A"/>
    <w:rsid w:val="009531B0"/>
    <w:rsid w:val="00967250"/>
    <w:rsid w:val="009741B3"/>
    <w:rsid w:val="00975B59"/>
    <w:rsid w:val="009777D9"/>
    <w:rsid w:val="00980734"/>
    <w:rsid w:val="0098405D"/>
    <w:rsid w:val="00991B88"/>
    <w:rsid w:val="00991F6D"/>
    <w:rsid w:val="009952FD"/>
    <w:rsid w:val="00997CDA"/>
    <w:rsid w:val="009A1F34"/>
    <w:rsid w:val="009A5753"/>
    <w:rsid w:val="009A579D"/>
    <w:rsid w:val="009B56C8"/>
    <w:rsid w:val="009B6D39"/>
    <w:rsid w:val="009C36CF"/>
    <w:rsid w:val="009D0BAC"/>
    <w:rsid w:val="009D6776"/>
    <w:rsid w:val="009E3297"/>
    <w:rsid w:val="009F734F"/>
    <w:rsid w:val="00A0417E"/>
    <w:rsid w:val="00A06B1D"/>
    <w:rsid w:val="00A246B6"/>
    <w:rsid w:val="00A273FE"/>
    <w:rsid w:val="00A41A84"/>
    <w:rsid w:val="00A464FF"/>
    <w:rsid w:val="00A47E70"/>
    <w:rsid w:val="00A50CF0"/>
    <w:rsid w:val="00A568C4"/>
    <w:rsid w:val="00A63FCE"/>
    <w:rsid w:val="00A71FF4"/>
    <w:rsid w:val="00A72D43"/>
    <w:rsid w:val="00A7671C"/>
    <w:rsid w:val="00A80E15"/>
    <w:rsid w:val="00A81803"/>
    <w:rsid w:val="00A855BA"/>
    <w:rsid w:val="00A85DA0"/>
    <w:rsid w:val="00AA2CBC"/>
    <w:rsid w:val="00AA484D"/>
    <w:rsid w:val="00AB0A1F"/>
    <w:rsid w:val="00AB75C6"/>
    <w:rsid w:val="00AC0636"/>
    <w:rsid w:val="00AC0A2E"/>
    <w:rsid w:val="00AC44C7"/>
    <w:rsid w:val="00AC5820"/>
    <w:rsid w:val="00AD1CD8"/>
    <w:rsid w:val="00AD4BBE"/>
    <w:rsid w:val="00B1061A"/>
    <w:rsid w:val="00B20A84"/>
    <w:rsid w:val="00B258BB"/>
    <w:rsid w:val="00B41043"/>
    <w:rsid w:val="00B42B73"/>
    <w:rsid w:val="00B47963"/>
    <w:rsid w:val="00B61A00"/>
    <w:rsid w:val="00B66C72"/>
    <w:rsid w:val="00B67B97"/>
    <w:rsid w:val="00B7116A"/>
    <w:rsid w:val="00B8455B"/>
    <w:rsid w:val="00B94933"/>
    <w:rsid w:val="00B968C8"/>
    <w:rsid w:val="00B96C75"/>
    <w:rsid w:val="00BA2D26"/>
    <w:rsid w:val="00BA38E7"/>
    <w:rsid w:val="00BA3EC5"/>
    <w:rsid w:val="00BA51D9"/>
    <w:rsid w:val="00BB1C94"/>
    <w:rsid w:val="00BB28F0"/>
    <w:rsid w:val="00BB5DFC"/>
    <w:rsid w:val="00BC5619"/>
    <w:rsid w:val="00BD279D"/>
    <w:rsid w:val="00BD4779"/>
    <w:rsid w:val="00BD6A03"/>
    <w:rsid w:val="00BD6BB8"/>
    <w:rsid w:val="00BE46A9"/>
    <w:rsid w:val="00BF5A28"/>
    <w:rsid w:val="00C17F1A"/>
    <w:rsid w:val="00C25037"/>
    <w:rsid w:val="00C33211"/>
    <w:rsid w:val="00C37848"/>
    <w:rsid w:val="00C42A40"/>
    <w:rsid w:val="00C43504"/>
    <w:rsid w:val="00C5645F"/>
    <w:rsid w:val="00C577D7"/>
    <w:rsid w:val="00C61EAB"/>
    <w:rsid w:val="00C637DE"/>
    <w:rsid w:val="00C66BA2"/>
    <w:rsid w:val="00C771D0"/>
    <w:rsid w:val="00C84AE4"/>
    <w:rsid w:val="00C870F6"/>
    <w:rsid w:val="00C8771E"/>
    <w:rsid w:val="00C95985"/>
    <w:rsid w:val="00CC0428"/>
    <w:rsid w:val="00CC5026"/>
    <w:rsid w:val="00CC68D0"/>
    <w:rsid w:val="00CC7D4A"/>
    <w:rsid w:val="00CD714C"/>
    <w:rsid w:val="00CF5A8E"/>
    <w:rsid w:val="00D0313F"/>
    <w:rsid w:val="00D03F9A"/>
    <w:rsid w:val="00D05C74"/>
    <w:rsid w:val="00D06D51"/>
    <w:rsid w:val="00D12C52"/>
    <w:rsid w:val="00D24991"/>
    <w:rsid w:val="00D31CF6"/>
    <w:rsid w:val="00D3380A"/>
    <w:rsid w:val="00D414E4"/>
    <w:rsid w:val="00D50255"/>
    <w:rsid w:val="00D62C14"/>
    <w:rsid w:val="00D63BE4"/>
    <w:rsid w:val="00D66520"/>
    <w:rsid w:val="00D71BCD"/>
    <w:rsid w:val="00D73993"/>
    <w:rsid w:val="00D84AE9"/>
    <w:rsid w:val="00D9124E"/>
    <w:rsid w:val="00D93769"/>
    <w:rsid w:val="00DC0FBB"/>
    <w:rsid w:val="00DD2E25"/>
    <w:rsid w:val="00DD3758"/>
    <w:rsid w:val="00DD53D6"/>
    <w:rsid w:val="00DE34CF"/>
    <w:rsid w:val="00DE4CE4"/>
    <w:rsid w:val="00DF3CB4"/>
    <w:rsid w:val="00E13F3D"/>
    <w:rsid w:val="00E25F8D"/>
    <w:rsid w:val="00E26C19"/>
    <w:rsid w:val="00E34898"/>
    <w:rsid w:val="00E4045C"/>
    <w:rsid w:val="00E53D60"/>
    <w:rsid w:val="00E67091"/>
    <w:rsid w:val="00E76D28"/>
    <w:rsid w:val="00EB09B7"/>
    <w:rsid w:val="00EB5846"/>
    <w:rsid w:val="00EC3BA5"/>
    <w:rsid w:val="00EC3FC6"/>
    <w:rsid w:val="00ED0951"/>
    <w:rsid w:val="00EE7D7C"/>
    <w:rsid w:val="00EF44F0"/>
    <w:rsid w:val="00EF7323"/>
    <w:rsid w:val="00F13D11"/>
    <w:rsid w:val="00F14319"/>
    <w:rsid w:val="00F21F42"/>
    <w:rsid w:val="00F25D98"/>
    <w:rsid w:val="00F300FB"/>
    <w:rsid w:val="00F37426"/>
    <w:rsid w:val="00F455CD"/>
    <w:rsid w:val="00F46659"/>
    <w:rsid w:val="00F56D70"/>
    <w:rsid w:val="00F63E73"/>
    <w:rsid w:val="00F71B28"/>
    <w:rsid w:val="00F74530"/>
    <w:rsid w:val="00F868A5"/>
    <w:rsid w:val="00F93A19"/>
    <w:rsid w:val="00FA2870"/>
    <w:rsid w:val="00FA7750"/>
    <w:rsid w:val="00FB1730"/>
    <w:rsid w:val="00FB6386"/>
    <w:rsid w:val="00FC03A2"/>
    <w:rsid w:val="00FC47E0"/>
    <w:rsid w:val="00FD74F9"/>
    <w:rsid w:val="00FE195C"/>
    <w:rsid w:val="00FE4D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9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semiHidden/>
    <w:qFormat/>
    <w:rsid w:val="000B7FED"/>
    <w:pPr>
      <w:ind w:left="1701" w:hanging="1701"/>
    </w:pPr>
  </w:style>
  <w:style w:type="paragraph" w:styleId="TOC4">
    <w:name w:val="toc 4"/>
    <w:basedOn w:val="TOC3"/>
    <w:uiPriority w:val="99"/>
    <w:semiHidden/>
    <w:qFormat/>
    <w:rsid w:val="000B7FED"/>
    <w:pPr>
      <w:ind w:left="1418" w:hanging="1418"/>
    </w:pPr>
  </w:style>
  <w:style w:type="paragraph" w:styleId="TOC3">
    <w:name w:val="toc 3"/>
    <w:basedOn w:val="TOC2"/>
    <w:uiPriority w:val="99"/>
    <w:semiHidden/>
    <w:qFormat/>
    <w:rsid w:val="000B7FED"/>
    <w:pPr>
      <w:ind w:left="1134" w:hanging="1134"/>
    </w:pPr>
  </w:style>
  <w:style w:type="paragraph" w:styleId="TOC2">
    <w:name w:val="toc 2"/>
    <w:basedOn w:val="TOC1"/>
    <w:uiPriority w:val="9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0"/>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THChar">
    <w:name w:val="TH Char"/>
    <w:link w:val="TH"/>
    <w:qFormat/>
    <w:locked/>
    <w:rsid w:val="00D73993"/>
    <w:rPr>
      <w:rFonts w:ascii="Arial" w:hAnsi="Arial"/>
      <w:b/>
      <w:lang w:val="en-GB" w:eastAsia="en-US"/>
    </w:rPr>
  </w:style>
  <w:style w:type="character" w:customStyle="1" w:styleId="TAL0">
    <w:name w:val="TAL (文字)"/>
    <w:link w:val="TAL"/>
    <w:qFormat/>
    <w:locked/>
    <w:rsid w:val="00D73993"/>
    <w:rPr>
      <w:rFonts w:ascii="Arial" w:hAnsi="Arial"/>
      <w:sz w:val="18"/>
      <w:lang w:val="en-GB" w:eastAsia="en-US"/>
    </w:rPr>
  </w:style>
  <w:style w:type="character" w:customStyle="1" w:styleId="TAHCar">
    <w:name w:val="TAH Car"/>
    <w:link w:val="TAH"/>
    <w:qFormat/>
    <w:locked/>
    <w:rsid w:val="00D73993"/>
    <w:rPr>
      <w:rFonts w:ascii="Arial" w:hAnsi="Arial"/>
      <w:b/>
      <w:sz w:val="18"/>
      <w:lang w:val="en-GB" w:eastAsia="en-US"/>
    </w:rPr>
  </w:style>
  <w:style w:type="character" w:customStyle="1" w:styleId="TACChar">
    <w:name w:val="TAC Char"/>
    <w:link w:val="TAC"/>
    <w:qFormat/>
    <w:locked/>
    <w:rsid w:val="00D73993"/>
    <w:rPr>
      <w:rFonts w:ascii="Arial" w:hAnsi="Arial"/>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D73993"/>
    <w:rPr>
      <w:rFonts w:ascii="Arial" w:hAnsi="Arial"/>
      <w:sz w:val="32"/>
      <w:lang w:val="en-GB" w:eastAsia="en-US"/>
    </w:rPr>
  </w:style>
  <w:style w:type="paragraph" w:styleId="Revision">
    <w:name w:val="Revision"/>
    <w:hidden/>
    <w:uiPriority w:val="99"/>
    <w:semiHidden/>
    <w:qFormat/>
    <w:rsid w:val="00C17F1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sid w:val="00572001"/>
    <w:rPr>
      <w:rFonts w:ascii="Arial" w:hAnsi="Arial"/>
      <w:b/>
      <w:noProof/>
      <w:sz w:val="18"/>
      <w:lang w:val="en-GB" w:eastAsia="en-US"/>
    </w:rPr>
  </w:style>
  <w:style w:type="paragraph" w:customStyle="1" w:styleId="3gpptitlecitytdocnumber">
    <w:name w:val="3gpp title (city + tdoc number)"/>
    <w:basedOn w:val="Header"/>
    <w:qFormat/>
    <w:rsid w:val="00271602"/>
    <w:pPr>
      <w:tabs>
        <w:tab w:val="right" w:pos="9923"/>
      </w:tabs>
      <w:ind w:right="-7"/>
    </w:pPr>
    <w:rPr>
      <w:rFonts w:eastAsia="Times New Roman" w:cs="Arial"/>
      <w:bCs/>
      <w:noProof w:val="0"/>
      <w:sz w:val="24"/>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3A2E33"/>
    <w:rPr>
      <w:rFonts w:ascii="Arial" w:hAnsi="Arial"/>
      <w:sz w:val="36"/>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semiHidden/>
    <w:qFormat/>
    <w:rsid w:val="003A2E33"/>
    <w:rPr>
      <w:rFonts w:asciiTheme="majorHAnsi" w:eastAsiaTheme="majorEastAsia" w:hAnsiTheme="majorHAnsi" w:cstheme="majorBidi"/>
      <w:color w:val="243F60" w:themeColor="accent1" w:themeShade="7F"/>
      <w:sz w:val="24"/>
      <w:szCs w:val="24"/>
      <w:lang w:val="en-US"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3A2E3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1,Heading 811 Char1,Heading 8111 Char,Heading 81111 Char,Level_2 Char,标题 811 Char,标题 8111 Char"/>
    <w:basedOn w:val="DefaultParagraphFont"/>
    <w:link w:val="Heading5"/>
    <w:qFormat/>
    <w:rsid w:val="003A2E33"/>
    <w:rPr>
      <w:rFonts w:ascii="Arial" w:hAnsi="Arial"/>
      <w:sz w:val="22"/>
      <w:lang w:val="en-GB" w:eastAsia="en-US"/>
    </w:rPr>
  </w:style>
  <w:style w:type="character" w:customStyle="1" w:styleId="Heading6Char">
    <w:name w:val="Heading 6 Char"/>
    <w:basedOn w:val="DefaultParagraphFont"/>
    <w:link w:val="Heading6"/>
    <w:qFormat/>
    <w:rsid w:val="003A2E33"/>
    <w:rPr>
      <w:rFonts w:ascii="Arial" w:hAnsi="Arial"/>
      <w:lang w:val="en-GB" w:eastAsia="en-US"/>
    </w:rPr>
  </w:style>
  <w:style w:type="character" w:customStyle="1" w:styleId="Heading7Char">
    <w:name w:val="Heading 7 Char"/>
    <w:aliases w:val="L7 Char,Header 7 Char"/>
    <w:basedOn w:val="DefaultParagraphFont"/>
    <w:link w:val="Heading7"/>
    <w:qFormat/>
    <w:rsid w:val="003A2E33"/>
    <w:rPr>
      <w:rFonts w:ascii="Arial" w:hAnsi="Arial"/>
      <w:lang w:val="en-GB" w:eastAsia="en-US"/>
    </w:rPr>
  </w:style>
  <w:style w:type="character" w:customStyle="1" w:styleId="Heading8Char">
    <w:name w:val="Heading 8 Char"/>
    <w:basedOn w:val="DefaultParagraphFont"/>
    <w:link w:val="Heading8"/>
    <w:uiPriority w:val="99"/>
    <w:qFormat/>
    <w:rsid w:val="003A2E3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3A2E33"/>
    <w:rPr>
      <w:rFonts w:ascii="Arial" w:hAnsi="Arial"/>
      <w:sz w:val="36"/>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3A2E33"/>
    <w:rPr>
      <w:rFonts w:ascii="Arial" w:eastAsia="Times New Roman" w:hAnsi="Arial" w:cs="Arial" w:hint="default"/>
      <w:sz w:val="36"/>
      <w:lang w:val="en-GB" w:bidi="ar-SA"/>
    </w:rPr>
  </w:style>
  <w:style w:type="character" w:customStyle="1" w:styleId="Heading2Char1">
    <w:name w:val="Heading 2 Char1"/>
    <w:aliases w:val="DO NOT USE_h2 Char1,h2 Char1,h21 Char1,H2 Char1,Head2A Char1,2 Char1,UNDERRUBRIK 1-2 Char1,Heading 2 3GPP Char1,level 2 Char1,H21 Char1,Head 2 Char1,l2 Char1,TitreProp Char1,Header 2 Char1,ITT t2 Char1,PA Major Section Char1,R2 Char1"/>
    <w:semiHidden/>
    <w:qFormat/>
    <w:rsid w:val="003A2E33"/>
    <w:rPr>
      <w:rFonts w:ascii="Arial" w:hAnsi="Arial" w:cs="Arial" w:hint="default"/>
      <w:sz w:val="32"/>
      <w:lang w:val="en-GB" w:eastAsia="en-US" w:bidi="ar-SA"/>
    </w:rPr>
  </w:style>
  <w:style w:type="character" w:customStyle="1" w:styleId="Heading3Char1">
    <w:name w:val="Heading 3 Char1"/>
    <w:aliases w:val="Heading 3 3GPP Char1,Underrubrik2 Char1,H3 Char1,Memo Heading 3 Char1,h3 Char1,no break Char1,Heading 3 Char1 Char Char1,Heading 3 Char Char Char Char1,Heading 3 Char1 Char Char Char Char1,Heading 3 Char Char Char Char Char Char1"/>
    <w:link w:val="Heading3"/>
    <w:qFormat/>
    <w:locked/>
    <w:rsid w:val="003A2E33"/>
    <w:rPr>
      <w:rFonts w:ascii="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qFormat/>
    <w:rsid w:val="003A2E33"/>
    <w:rPr>
      <w:rFonts w:ascii="Arial" w:hAnsi="Arial" w:cs="Arial" w:hint="default"/>
      <w:sz w:val="24"/>
      <w:lang w:val="en-GB" w:eastAsia="ko-KR" w:bidi="ar-SA"/>
    </w:rPr>
  </w:style>
  <w:style w:type="character" w:customStyle="1" w:styleId="Heading5Char1">
    <w:name w:val="Heading 5 Char1"/>
    <w:aliases w:val="h5 Char1,Heading5 Char1,H5 Char1,Head5 Char1,M5 Char1,mh2 Char1,Module heading 2 Char1,heading 8 Char1,Numbered Sub-list Char1,Heading 81 Char1,标题 81 Char,Heading 811 Char,Heading 8111 Char1,Heading 81111 Char1,Level_2 Char1,标题 811 Char1"/>
    <w:semiHidden/>
    <w:qFormat/>
    <w:rsid w:val="003A2E33"/>
    <w:rPr>
      <w:rFonts w:ascii="Arial" w:hAnsi="Arial" w:cs="Arial" w:hint="default"/>
      <w:sz w:val="22"/>
      <w:lang w:val="en-GB" w:eastAsia="ja-JP" w:bidi="ar-SA"/>
    </w:rPr>
  </w:style>
  <w:style w:type="paragraph" w:customStyle="1" w:styleId="msonormal0">
    <w:name w:val="msonormal"/>
    <w:basedOn w:val="Normal"/>
    <w:uiPriority w:val="99"/>
    <w:qFormat/>
    <w:rsid w:val="003A2E33"/>
    <w:pPr>
      <w:spacing w:before="100" w:beforeAutospacing="1" w:after="100" w:afterAutospacing="1"/>
    </w:pPr>
    <w:rPr>
      <w:rFonts w:eastAsia="Times New Roman"/>
      <w:sz w:val="24"/>
      <w:szCs w:val="24"/>
      <w:lang w:val="en-US" w:eastAsia="zh-CN"/>
    </w:rPr>
  </w:style>
  <w:style w:type="paragraph" w:styleId="NormalWeb">
    <w:name w:val="Normal (Web)"/>
    <w:basedOn w:val="Normal"/>
    <w:uiPriority w:val="99"/>
    <w:semiHidden/>
    <w:unhideWhenUsed/>
    <w:qFormat/>
    <w:rsid w:val="003A2E33"/>
    <w:pPr>
      <w:spacing w:before="100" w:beforeAutospacing="1" w:after="100" w:afterAutospacing="1"/>
    </w:pPr>
    <w:rPr>
      <w:rFonts w:ascii="SimSun" w:eastAsia="SimSun" w:hAnsi="SimSun" w:cs="SimSun"/>
      <w:sz w:val="24"/>
      <w:szCs w:val="24"/>
      <w:lang w:val="en-US" w:eastAsia="zh-CN"/>
    </w:rPr>
  </w:style>
  <w:style w:type="character" w:customStyle="1" w:styleId="Heading9Char1">
    <w:name w:val="Heading 9 Char1"/>
    <w:aliases w:val="Figure Heading Char1,FH Char1"/>
    <w:basedOn w:val="DefaultParagraphFont"/>
    <w:uiPriority w:val="99"/>
    <w:semiHidden/>
    <w:qFormat/>
    <w:rsid w:val="003A2E33"/>
    <w:rPr>
      <w:rFonts w:asciiTheme="majorHAnsi" w:eastAsiaTheme="majorEastAsia" w:hAnsiTheme="majorHAnsi" w:cstheme="majorBidi" w:hint="default"/>
      <w:i/>
      <w:iCs/>
      <w:color w:val="272727" w:themeColor="text1" w:themeTint="D8"/>
      <w:sz w:val="21"/>
      <w:szCs w:val="21"/>
      <w:lang w:val="en-GB"/>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semiHidden/>
    <w:locked/>
    <w:rsid w:val="003A2E33"/>
    <w:rPr>
      <w:rFonts w:ascii="Arial" w:eastAsia="Arial Unicode MS" w:hAnsi="Arial" w:cs="Arial"/>
      <w:bCs/>
      <w:kern w:val="2"/>
      <w:sz w:val="21"/>
      <w:szCs w:val="21"/>
      <w:lang w:eastAsia="zh-CN" w:bidi="bn-I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link w:val="NormalIndentChar"/>
    <w:autoRedefine/>
    <w:uiPriority w:val="99"/>
    <w:semiHidden/>
    <w:unhideWhenUsed/>
    <w:qFormat/>
    <w:rsid w:val="003A2E33"/>
    <w:pPr>
      <w:widowControl w:val="0"/>
      <w:overflowPunct w:val="0"/>
      <w:autoSpaceDE w:val="0"/>
      <w:autoSpaceDN w:val="0"/>
      <w:adjustRightInd w:val="0"/>
      <w:spacing w:after="0"/>
      <w:ind w:left="420"/>
      <w:jc w:val="both"/>
    </w:pPr>
    <w:rPr>
      <w:rFonts w:ascii="Arial" w:eastAsia="Arial Unicode MS" w:hAnsi="Arial" w:cs="Arial"/>
      <w:bCs/>
      <w:kern w:val="2"/>
      <w:sz w:val="21"/>
      <w:szCs w:val="21"/>
      <w:lang w:val="fr-FR" w:eastAsia="zh-CN" w:bidi="bn-I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3A2E33"/>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3A2E33"/>
    <w:rPr>
      <w:rFonts w:ascii="Times New Roman" w:eastAsia="Times New Roman" w:hAnsi="Times New Roman"/>
      <w:lang w:val="en-US" w:eastAsia="zh-CN"/>
    </w:rPr>
  </w:style>
  <w:style w:type="character" w:customStyle="1" w:styleId="CommentTextChar">
    <w:name w:val="Comment Text Char"/>
    <w:basedOn w:val="DefaultParagraphFont"/>
    <w:link w:val="CommentText"/>
    <w:uiPriority w:val="99"/>
    <w:semiHidden/>
    <w:qFormat/>
    <w:rsid w:val="003A2E33"/>
    <w:rPr>
      <w:rFonts w:ascii="Times New Roman" w:hAnsi="Times New Roman"/>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qFormat/>
    <w:rsid w:val="003A2E33"/>
    <w:rPr>
      <w:rFonts w:ascii="Times New Roman" w:eastAsia="Times New Roman" w:hAnsi="Times New Roman"/>
      <w:lang w:val="en-US" w:eastAsia="zh-CN"/>
    </w:rPr>
  </w:style>
  <w:style w:type="character" w:customStyle="1" w:styleId="FooterChar">
    <w:name w:val="Footer Char"/>
    <w:aliases w:val="footer odd Char,footer Char,fo Char,pie de página Char"/>
    <w:basedOn w:val="DefaultParagraphFont"/>
    <w:link w:val="Footer"/>
    <w:qFormat/>
    <w:locked/>
    <w:rsid w:val="003A2E33"/>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3A2E33"/>
    <w:rPr>
      <w:rFonts w:ascii="Times New Roman" w:eastAsia="Times New Roman" w:hAnsi="Times New Roman"/>
      <w:lang w:val="en-US" w:eastAsia="zh-CN"/>
    </w:rPr>
  </w:style>
  <w:style w:type="paragraph" w:styleId="IndexHeading">
    <w:name w:val="index heading"/>
    <w:basedOn w:val="Normal"/>
    <w:next w:val="Normal"/>
    <w:uiPriority w:val="99"/>
    <w:semiHidden/>
    <w:unhideWhenUsed/>
    <w:qFormat/>
    <w:rsid w:val="003A2E33"/>
    <w:pPr>
      <w:pBdr>
        <w:top w:val="single" w:sz="12" w:space="0" w:color="auto"/>
      </w:pBdr>
      <w:overflowPunct w:val="0"/>
      <w:autoSpaceDE w:val="0"/>
      <w:autoSpaceDN w:val="0"/>
      <w:adjustRightInd w:val="0"/>
      <w:spacing w:before="360" w:after="240"/>
      <w:jc w:val="both"/>
    </w:pPr>
    <w:rPr>
      <w:rFonts w:eastAsia="SimSun"/>
      <w:b/>
      <w:i/>
      <w:sz w:val="26"/>
      <w:szCs w:val="22"/>
      <w:lang w:val="en-US" w:eastAsia="zh-CN"/>
    </w:rPr>
  </w:style>
  <w:style w:type="character" w:customStyle="1" w:styleId="CaptionChar">
    <w:name w:val="Caption Char"/>
    <w:aliases w:val="cap Char3,cap Char Char3,Caption Char1 Char Char2,cap Char Char1 Char2,Caption Char Char1 Char Char2,cap Char2 Char Char1,Ca Char1,3GPP Caption Table Char,Caption Char C... Char,cap1 Char,cap2 Char,cap11 Char,Légende-figure Char1,label Char"/>
    <w:link w:val="Caption"/>
    <w:semiHidden/>
    <w:qFormat/>
    <w:locked/>
    <w:rsid w:val="003A2E33"/>
    <w:rPr>
      <w:rFonts w:ascii="Times New Roman" w:eastAsia="Times New Roman" w:hAnsi="Times New Roman"/>
      <w:b/>
      <w:bCs/>
      <w:lang w:eastAsia="zh-CN"/>
    </w:rPr>
  </w:style>
  <w:style w:type="paragraph" w:styleId="Caption">
    <w:name w:val="caption"/>
    <w:aliases w:val="cap,cap Char,Caption Char1 Char,cap Char Char1,Caption Char Char1 Char,cap Char2 Char,Ca,3GPP Caption Table,Caption Char C...,cap1,cap2,cap11,Légende-figure,Légende-figure Char,Beschrifubg,Beschriftung Char,label,cap11 Char Char Char,captions,ca"/>
    <w:basedOn w:val="Normal"/>
    <w:next w:val="Normal"/>
    <w:link w:val="CaptionChar"/>
    <w:semiHidden/>
    <w:unhideWhenUsed/>
    <w:qFormat/>
    <w:rsid w:val="003A2E33"/>
    <w:rPr>
      <w:rFonts w:eastAsia="Times New Roman"/>
      <w:b/>
      <w:bCs/>
      <w:lang w:val="fr-FR" w:eastAsia="zh-CN"/>
    </w:rPr>
  </w:style>
  <w:style w:type="paragraph" w:styleId="TableofFigures">
    <w:name w:val="table of figures"/>
    <w:basedOn w:val="Normal"/>
    <w:next w:val="Normal"/>
    <w:uiPriority w:val="99"/>
    <w:semiHidden/>
    <w:unhideWhenUsed/>
    <w:qFormat/>
    <w:rsid w:val="003A2E33"/>
    <w:pPr>
      <w:overflowPunct w:val="0"/>
      <w:autoSpaceDE w:val="0"/>
      <w:autoSpaceDN w:val="0"/>
      <w:adjustRightInd w:val="0"/>
      <w:ind w:left="400" w:hanging="400"/>
      <w:jc w:val="center"/>
    </w:pPr>
    <w:rPr>
      <w:rFonts w:eastAsia="MS Mincho"/>
      <w:b/>
      <w:lang w:val="en-US" w:eastAsia="zh-CN"/>
    </w:rPr>
  </w:style>
  <w:style w:type="paragraph" w:styleId="EndnoteText">
    <w:name w:val="endnote text"/>
    <w:basedOn w:val="Normal"/>
    <w:link w:val="EndnoteTextChar"/>
    <w:uiPriority w:val="99"/>
    <w:semiHidden/>
    <w:unhideWhenUsed/>
    <w:qFormat/>
    <w:rsid w:val="003A2E33"/>
    <w:pPr>
      <w:snapToGrid w:val="0"/>
    </w:pPr>
    <w:rPr>
      <w:rFonts w:eastAsia="SimSun"/>
      <w:lang w:val="en-US" w:eastAsia="zh-CN"/>
    </w:rPr>
  </w:style>
  <w:style w:type="character" w:customStyle="1" w:styleId="EndnoteTextChar">
    <w:name w:val="Endnote Text Char"/>
    <w:basedOn w:val="DefaultParagraphFont"/>
    <w:link w:val="EndnoteText"/>
    <w:uiPriority w:val="99"/>
    <w:semiHidden/>
    <w:qFormat/>
    <w:rsid w:val="003A2E33"/>
    <w:rPr>
      <w:rFonts w:ascii="Times New Roman" w:eastAsia="SimSun" w:hAnsi="Times New Roman"/>
      <w:lang w:val="en-US" w:eastAsia="zh-CN"/>
    </w:rPr>
  </w:style>
  <w:style w:type="character" w:customStyle="1" w:styleId="ListChar">
    <w:name w:val="List Char"/>
    <w:link w:val="List"/>
    <w:qFormat/>
    <w:locked/>
    <w:rsid w:val="003A2E33"/>
    <w:rPr>
      <w:rFonts w:ascii="Times New Roman" w:hAnsi="Times New Roman"/>
      <w:lang w:val="en-GB" w:eastAsia="en-US"/>
    </w:rPr>
  </w:style>
  <w:style w:type="character" w:customStyle="1" w:styleId="ListBulletChar">
    <w:name w:val="List Bullet Char"/>
    <w:aliases w:val="UL Char"/>
    <w:link w:val="ListBullet"/>
    <w:qFormat/>
    <w:locked/>
    <w:rsid w:val="003A2E33"/>
    <w:rPr>
      <w:rFonts w:ascii="Times New Roman" w:hAnsi="Times New Roman"/>
      <w:lang w:val="en-GB" w:eastAsia="en-US"/>
    </w:rPr>
  </w:style>
  <w:style w:type="character" w:customStyle="1" w:styleId="List2Char">
    <w:name w:val="List 2 Char"/>
    <w:link w:val="List2"/>
    <w:qFormat/>
    <w:locked/>
    <w:rsid w:val="003A2E33"/>
    <w:rPr>
      <w:rFonts w:ascii="Times New Roman" w:hAnsi="Times New Roman"/>
      <w:lang w:val="en-GB" w:eastAsia="en-US"/>
    </w:rPr>
  </w:style>
  <w:style w:type="character" w:customStyle="1" w:styleId="ListBullet2Char">
    <w:name w:val="List Bullet 2 Char"/>
    <w:aliases w:val="lb2 Char"/>
    <w:link w:val="ListBullet2"/>
    <w:qFormat/>
    <w:locked/>
    <w:rsid w:val="003A2E33"/>
    <w:rPr>
      <w:rFonts w:ascii="Times New Roman" w:hAnsi="Times New Roman"/>
      <w:lang w:val="en-GB" w:eastAsia="en-US"/>
    </w:rPr>
  </w:style>
  <w:style w:type="character" w:customStyle="1" w:styleId="ListBullet3Char">
    <w:name w:val="List Bullet 3 Char"/>
    <w:link w:val="ListBullet3"/>
    <w:qFormat/>
    <w:locked/>
    <w:rsid w:val="003A2E33"/>
    <w:rPr>
      <w:rFonts w:ascii="Times New Roman" w:hAnsi="Times New Roman"/>
      <w:lang w:val="en-GB" w:eastAsia="en-US"/>
    </w:rPr>
  </w:style>
  <w:style w:type="paragraph" w:styleId="ListNumber3">
    <w:name w:val="List Number 3"/>
    <w:basedOn w:val="Normal"/>
    <w:uiPriority w:val="99"/>
    <w:semiHidden/>
    <w:unhideWhenUsed/>
    <w:qFormat/>
    <w:rsid w:val="003A2E33"/>
    <w:pPr>
      <w:numPr>
        <w:numId w:val="1"/>
      </w:numPr>
      <w:tabs>
        <w:tab w:val="clear" w:pos="720"/>
        <w:tab w:val="num" w:pos="420"/>
        <w:tab w:val="left" w:pos="851"/>
        <w:tab w:val="num" w:pos="926"/>
      </w:tabs>
      <w:overflowPunct w:val="0"/>
      <w:autoSpaceDE w:val="0"/>
      <w:autoSpaceDN w:val="0"/>
      <w:adjustRightInd w:val="0"/>
      <w:ind w:left="926" w:hanging="420"/>
    </w:pPr>
    <w:rPr>
      <w:rFonts w:eastAsia="MS Mincho"/>
      <w:lang w:val="en-US" w:eastAsia="zh-CN"/>
    </w:rPr>
  </w:style>
  <w:style w:type="paragraph" w:styleId="ListNumber4">
    <w:name w:val="List Number 4"/>
    <w:basedOn w:val="Normal"/>
    <w:uiPriority w:val="99"/>
    <w:semiHidden/>
    <w:unhideWhenUsed/>
    <w:qFormat/>
    <w:rsid w:val="003A2E33"/>
    <w:pPr>
      <w:numPr>
        <w:numId w:val="2"/>
      </w:numPr>
      <w:tabs>
        <w:tab w:val="clear" w:pos="720"/>
        <w:tab w:val="num" w:pos="360"/>
        <w:tab w:val="num" w:pos="1209"/>
        <w:tab w:val="num" w:pos="2920"/>
      </w:tabs>
      <w:overflowPunct w:val="0"/>
      <w:autoSpaceDE w:val="0"/>
      <w:autoSpaceDN w:val="0"/>
      <w:adjustRightInd w:val="0"/>
      <w:ind w:left="1209" w:hanging="368"/>
    </w:pPr>
    <w:rPr>
      <w:rFonts w:eastAsia="MS Mincho"/>
      <w:lang w:val="en-US" w:eastAsia="zh-CN"/>
    </w:rPr>
  </w:style>
  <w:style w:type="paragraph" w:styleId="ListNumber5">
    <w:name w:val="List Number 5"/>
    <w:basedOn w:val="Normal"/>
    <w:uiPriority w:val="99"/>
    <w:semiHidden/>
    <w:unhideWhenUsed/>
    <w:qFormat/>
    <w:rsid w:val="003A2E33"/>
    <w:pPr>
      <w:tabs>
        <w:tab w:val="num" w:pos="851"/>
        <w:tab w:val="num" w:pos="1800"/>
      </w:tabs>
      <w:overflowPunct w:val="0"/>
      <w:autoSpaceDE w:val="0"/>
      <w:autoSpaceDN w:val="0"/>
      <w:adjustRightInd w:val="0"/>
      <w:ind w:left="1800" w:hanging="851"/>
    </w:pPr>
    <w:rPr>
      <w:rFonts w:eastAsia="MS Mincho"/>
      <w:lang w:val="en-US" w:eastAsia="zh-CN"/>
    </w:rPr>
  </w:style>
  <w:style w:type="character" w:customStyle="1" w:styleId="TitleChar">
    <w:name w:val="Title Char"/>
    <w:aliases w:val="Section Header Char"/>
    <w:basedOn w:val="DefaultParagraphFont"/>
    <w:link w:val="Title"/>
    <w:uiPriority w:val="99"/>
    <w:qFormat/>
    <w:locked/>
    <w:rsid w:val="003A2E33"/>
    <w:rPr>
      <w:rFonts w:ascii="Courier New" w:hAnsi="Courier New" w:cs="Courier New"/>
      <w:lang w:val="nb-NO" w:eastAsia="zh-CN"/>
    </w:rPr>
  </w:style>
  <w:style w:type="paragraph" w:styleId="Title">
    <w:name w:val="Title"/>
    <w:aliases w:val="Section Header"/>
    <w:basedOn w:val="Normal"/>
    <w:next w:val="Normal"/>
    <w:link w:val="TitleChar"/>
    <w:uiPriority w:val="99"/>
    <w:qFormat/>
    <w:rsid w:val="003A2E33"/>
    <w:pPr>
      <w:overflowPunct w:val="0"/>
      <w:autoSpaceDE w:val="0"/>
      <w:autoSpaceDN w:val="0"/>
      <w:adjustRightInd w:val="0"/>
      <w:spacing w:before="240" w:after="60"/>
      <w:outlineLvl w:val="0"/>
    </w:pPr>
    <w:rPr>
      <w:rFonts w:ascii="Courier New" w:hAnsi="Courier New" w:cs="Courier New"/>
      <w:lang w:val="nb-NO" w:eastAsia="zh-CN"/>
    </w:rPr>
  </w:style>
  <w:style w:type="character" w:customStyle="1" w:styleId="TitleChar1">
    <w:name w:val="Title Char1"/>
    <w:aliases w:val="Section Header Char1"/>
    <w:basedOn w:val="DefaultParagraphFont"/>
    <w:uiPriority w:val="99"/>
    <w:rsid w:val="003A2E33"/>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qFormat/>
    <w:locked/>
    <w:rsid w:val="003A2E33"/>
    <w:rPr>
      <w:rFonts w:ascii="MS Mincho" w:eastAsia="MS Mincho" w:hAnsi="MS Mincho"/>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3A2E33"/>
    <w:pPr>
      <w:overflowPunct w:val="0"/>
      <w:autoSpaceDE w:val="0"/>
      <w:autoSpaceDN w:val="0"/>
      <w:adjustRightInd w:val="0"/>
      <w:spacing w:after="120"/>
    </w:pPr>
    <w:rPr>
      <w:rFonts w:ascii="MS Mincho" w:eastAsia="MS Mincho" w:hAnsi="MS Mincho"/>
      <w:lang w:val="fr-FR" w:eastAsia="zh-CN"/>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semiHidden/>
    <w:qFormat/>
    <w:rsid w:val="003A2E33"/>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3A2E33"/>
    <w:pPr>
      <w:overflowPunct w:val="0"/>
      <w:autoSpaceDE w:val="0"/>
      <w:autoSpaceDN w:val="0"/>
      <w:adjustRightInd w:val="0"/>
      <w:spacing w:after="120"/>
      <w:ind w:left="283"/>
    </w:pPr>
    <w:rPr>
      <w:rFonts w:eastAsia="Times New Roman"/>
      <w:lang w:val="en-US" w:eastAsia="zh-CN"/>
    </w:rPr>
  </w:style>
  <w:style w:type="character" w:customStyle="1" w:styleId="BodyTextIndentChar">
    <w:name w:val="Body Text Indent Char"/>
    <w:basedOn w:val="DefaultParagraphFont"/>
    <w:link w:val="BodyTextIndent"/>
    <w:uiPriority w:val="99"/>
    <w:semiHidden/>
    <w:qFormat/>
    <w:rsid w:val="003A2E33"/>
    <w:rPr>
      <w:rFonts w:ascii="Times New Roman" w:eastAsia="Times New Roman" w:hAnsi="Times New Roman"/>
      <w:lang w:val="en-US" w:eastAsia="zh-CN"/>
    </w:rPr>
  </w:style>
  <w:style w:type="paragraph" w:styleId="Subtitle">
    <w:name w:val="Subtitle"/>
    <w:basedOn w:val="Normal"/>
    <w:next w:val="Normal"/>
    <w:link w:val="SubtitleChar"/>
    <w:uiPriority w:val="11"/>
    <w:qFormat/>
    <w:rsid w:val="003A2E33"/>
    <w:pPr>
      <w:overflowPunct w:val="0"/>
      <w:autoSpaceDE w:val="0"/>
      <w:autoSpaceDN w:val="0"/>
      <w:adjustRightInd w:val="0"/>
      <w:spacing w:after="60"/>
      <w:jc w:val="center"/>
      <w:outlineLvl w:val="1"/>
    </w:pPr>
    <w:rPr>
      <w:rFonts w:ascii="Cambria" w:eastAsia="Times New Roman" w:hAnsi="Cambria"/>
      <w:sz w:val="24"/>
      <w:szCs w:val="24"/>
      <w:lang w:val="en-US" w:eastAsia="zh-CN"/>
    </w:rPr>
  </w:style>
  <w:style w:type="character" w:customStyle="1" w:styleId="SubtitleChar">
    <w:name w:val="Subtitle Char"/>
    <w:basedOn w:val="DefaultParagraphFont"/>
    <w:link w:val="Subtitle"/>
    <w:uiPriority w:val="11"/>
    <w:qFormat/>
    <w:rsid w:val="003A2E33"/>
    <w:rPr>
      <w:rFonts w:ascii="Cambria" w:eastAsia="Times New Roman" w:hAnsi="Cambria"/>
      <w:sz w:val="24"/>
      <w:szCs w:val="24"/>
      <w:lang w:val="en-US" w:eastAsia="zh-CN"/>
    </w:rPr>
  </w:style>
  <w:style w:type="paragraph" w:styleId="Date">
    <w:name w:val="Date"/>
    <w:basedOn w:val="Normal"/>
    <w:next w:val="Normal"/>
    <w:link w:val="DateChar"/>
    <w:uiPriority w:val="99"/>
    <w:unhideWhenUsed/>
    <w:qFormat/>
    <w:rsid w:val="003A2E33"/>
    <w:pPr>
      <w:overflowPunct w:val="0"/>
      <w:autoSpaceDE w:val="0"/>
      <w:autoSpaceDN w:val="0"/>
      <w:adjustRightInd w:val="0"/>
    </w:pPr>
    <w:rPr>
      <w:rFonts w:eastAsia="Malgun Gothic"/>
      <w:lang w:val="en-US" w:eastAsia="zh-CN"/>
    </w:rPr>
  </w:style>
  <w:style w:type="character" w:customStyle="1" w:styleId="DateChar">
    <w:name w:val="Date Char"/>
    <w:basedOn w:val="DefaultParagraphFont"/>
    <w:link w:val="Date"/>
    <w:uiPriority w:val="99"/>
    <w:qFormat/>
    <w:rsid w:val="003A2E33"/>
    <w:rPr>
      <w:rFonts w:ascii="Times New Roman" w:eastAsia="Malgun Gothic" w:hAnsi="Times New Roman"/>
      <w:lang w:val="en-US" w:eastAsia="zh-CN"/>
    </w:rPr>
  </w:style>
  <w:style w:type="paragraph" w:styleId="BodyText2">
    <w:name w:val="Body Text 2"/>
    <w:basedOn w:val="Normal"/>
    <w:link w:val="BodyText2Char"/>
    <w:uiPriority w:val="99"/>
    <w:semiHidden/>
    <w:unhideWhenUsed/>
    <w:qFormat/>
    <w:rsid w:val="003A2E33"/>
    <w:pPr>
      <w:overflowPunct w:val="0"/>
      <w:autoSpaceDE w:val="0"/>
      <w:autoSpaceDN w:val="0"/>
      <w:adjustRightInd w:val="0"/>
    </w:pPr>
    <w:rPr>
      <w:rFonts w:eastAsia="Malgun Gothic"/>
      <w:i/>
      <w:lang w:val="en-US" w:eastAsia="zh-CN"/>
    </w:rPr>
  </w:style>
  <w:style w:type="character" w:customStyle="1" w:styleId="BodyText2Char">
    <w:name w:val="Body Text 2 Char"/>
    <w:basedOn w:val="DefaultParagraphFont"/>
    <w:link w:val="BodyText2"/>
    <w:uiPriority w:val="99"/>
    <w:semiHidden/>
    <w:qFormat/>
    <w:rsid w:val="003A2E33"/>
    <w:rPr>
      <w:rFonts w:ascii="Times New Roman" w:eastAsia="Malgun Gothic" w:hAnsi="Times New Roman"/>
      <w:i/>
      <w:lang w:val="en-US" w:eastAsia="zh-CN"/>
    </w:rPr>
  </w:style>
  <w:style w:type="paragraph" w:styleId="BodyText3">
    <w:name w:val="Body Text 3"/>
    <w:basedOn w:val="Normal"/>
    <w:link w:val="BodyText3Char"/>
    <w:uiPriority w:val="99"/>
    <w:semiHidden/>
    <w:unhideWhenUsed/>
    <w:qFormat/>
    <w:rsid w:val="003A2E33"/>
    <w:pPr>
      <w:keepNext/>
      <w:keepLines/>
      <w:overflowPunct w:val="0"/>
      <w:autoSpaceDE w:val="0"/>
      <w:autoSpaceDN w:val="0"/>
      <w:adjustRightInd w:val="0"/>
    </w:pPr>
    <w:rPr>
      <w:rFonts w:eastAsia="Osaka"/>
      <w:color w:val="000000"/>
      <w:lang w:val="en-US" w:eastAsia="zh-CN"/>
    </w:rPr>
  </w:style>
  <w:style w:type="character" w:customStyle="1" w:styleId="BodyText3Char">
    <w:name w:val="Body Text 3 Char"/>
    <w:basedOn w:val="DefaultParagraphFont"/>
    <w:link w:val="BodyText3"/>
    <w:uiPriority w:val="99"/>
    <w:semiHidden/>
    <w:qFormat/>
    <w:rsid w:val="003A2E33"/>
    <w:rPr>
      <w:rFonts w:ascii="Times New Roman" w:eastAsia="Osaka" w:hAnsi="Times New Roman"/>
      <w:color w:val="000000"/>
      <w:lang w:val="en-US" w:eastAsia="zh-CN"/>
    </w:rPr>
  </w:style>
  <w:style w:type="paragraph" w:styleId="BodyTextIndent2">
    <w:name w:val="Body Text Indent 2"/>
    <w:basedOn w:val="Normal"/>
    <w:link w:val="BodyTextIndent2Char"/>
    <w:uiPriority w:val="99"/>
    <w:semiHidden/>
    <w:unhideWhenUsed/>
    <w:qFormat/>
    <w:rsid w:val="003A2E33"/>
    <w:pPr>
      <w:overflowPunct w:val="0"/>
      <w:autoSpaceDE w:val="0"/>
      <w:autoSpaceDN w:val="0"/>
      <w:adjustRightInd w:val="0"/>
      <w:ind w:leftChars="100" w:left="400" w:hangingChars="100" w:hanging="200"/>
    </w:pPr>
    <w:rPr>
      <w:rFonts w:eastAsia="MS Mincho"/>
      <w:lang w:val="en-US" w:eastAsia="zh-CN"/>
    </w:rPr>
  </w:style>
  <w:style w:type="character" w:customStyle="1" w:styleId="BodyTextIndent2Char">
    <w:name w:val="Body Text Indent 2 Char"/>
    <w:basedOn w:val="DefaultParagraphFont"/>
    <w:link w:val="BodyTextIndent2"/>
    <w:uiPriority w:val="99"/>
    <w:semiHidden/>
    <w:qFormat/>
    <w:rsid w:val="003A2E33"/>
    <w:rPr>
      <w:rFonts w:ascii="Times New Roman" w:eastAsia="MS Mincho" w:hAnsi="Times New Roman"/>
      <w:lang w:val="en-US" w:eastAsia="zh-CN"/>
    </w:rPr>
  </w:style>
  <w:style w:type="character" w:customStyle="1" w:styleId="DocumentMapChar">
    <w:name w:val="Document Map Char"/>
    <w:basedOn w:val="DefaultParagraphFont"/>
    <w:link w:val="DocumentMap"/>
    <w:uiPriority w:val="99"/>
    <w:semiHidden/>
    <w:qFormat/>
    <w:rsid w:val="003A2E3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3A2E33"/>
    <w:pPr>
      <w:overflowPunct w:val="0"/>
      <w:autoSpaceDE w:val="0"/>
      <w:autoSpaceDN w:val="0"/>
      <w:adjustRightInd w:val="0"/>
      <w:spacing w:before="80" w:after="80"/>
      <w:jc w:val="both"/>
    </w:pPr>
    <w:rPr>
      <w:rFonts w:ascii="Courier New" w:eastAsia="SimSun" w:hAnsi="Courier New"/>
      <w:sz w:val="21"/>
      <w:szCs w:val="22"/>
      <w:lang w:val="nb-NO" w:eastAsia="zh-CN"/>
    </w:rPr>
  </w:style>
  <w:style w:type="character" w:customStyle="1" w:styleId="PlainTextChar">
    <w:name w:val="Plain Text Char"/>
    <w:basedOn w:val="DefaultParagraphFont"/>
    <w:link w:val="PlainText"/>
    <w:uiPriority w:val="99"/>
    <w:semiHidden/>
    <w:qFormat/>
    <w:rsid w:val="003A2E33"/>
    <w:rPr>
      <w:rFonts w:ascii="Courier New" w:eastAsia="SimSun" w:hAnsi="Courier New"/>
      <w:sz w:val="21"/>
      <w:szCs w:val="22"/>
      <w:lang w:val="nb-NO" w:eastAsia="zh-CN"/>
    </w:rPr>
  </w:style>
  <w:style w:type="character" w:customStyle="1" w:styleId="CommentSubjectChar">
    <w:name w:val="Comment Subject Char"/>
    <w:basedOn w:val="CommentTextChar"/>
    <w:link w:val="CommentSubject"/>
    <w:uiPriority w:val="99"/>
    <w:semiHidden/>
    <w:qFormat/>
    <w:rsid w:val="003A2E3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qFormat/>
    <w:rsid w:val="003A2E33"/>
    <w:rPr>
      <w:rFonts w:ascii="Tahoma" w:hAnsi="Tahoma" w:cs="Tahoma"/>
      <w:sz w:val="16"/>
      <w:szCs w:val="16"/>
      <w:lang w:val="en-GB" w:eastAsia="en-US"/>
    </w:rPr>
  </w:style>
  <w:style w:type="paragraph" w:styleId="NoSpacing">
    <w:name w:val="No Spacing"/>
    <w:uiPriority w:val="1"/>
    <w:qFormat/>
    <w:rsid w:val="003A2E33"/>
    <w:rPr>
      <w:rFonts w:ascii="Times New Roman" w:eastAsia="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3A2E33"/>
    <w:rPr>
      <w:rFonts w:ascii="Times New Roman" w:eastAsia="Times New Roman" w:hAnsi="Times New Roma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rsid w:val="003A2E33"/>
    <w:pPr>
      <w:overflowPunct w:val="0"/>
      <w:autoSpaceDE w:val="0"/>
      <w:autoSpaceDN w:val="0"/>
      <w:adjustRightInd w:val="0"/>
      <w:ind w:left="720"/>
    </w:pPr>
    <w:rPr>
      <w:rFonts w:eastAsia="Times New Roman"/>
      <w:lang w:val="fr-FR" w:eastAsia="zh-CN"/>
    </w:rPr>
  </w:style>
  <w:style w:type="paragraph" w:styleId="IntenseQuote">
    <w:name w:val="Intense Quote"/>
    <w:basedOn w:val="Normal"/>
    <w:next w:val="Normal"/>
    <w:link w:val="IntenseQuoteChar"/>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val="en-US" w:eastAsia="zh-CN"/>
    </w:rPr>
  </w:style>
  <w:style w:type="character" w:customStyle="1" w:styleId="IntenseQuoteChar">
    <w:name w:val="Intense Quote Char"/>
    <w:basedOn w:val="DefaultParagraphFont"/>
    <w:link w:val="IntenseQuote"/>
    <w:uiPriority w:val="30"/>
    <w:qFormat/>
    <w:rsid w:val="003A2E33"/>
    <w:rPr>
      <w:rFonts w:ascii="Times New Roman" w:eastAsia="Times New Roman" w:hAnsi="Times New Roman"/>
      <w:i/>
      <w:iCs/>
      <w:color w:val="5B9BD5"/>
      <w:lang w:val="en-US" w:eastAsia="zh-CN"/>
    </w:rPr>
  </w:style>
  <w:style w:type="paragraph" w:styleId="TOCHeading">
    <w:name w:val="TOC Heading"/>
    <w:basedOn w:val="Heading1"/>
    <w:next w:val="Normal"/>
    <w:uiPriority w:val="39"/>
    <w:semiHidden/>
    <w:unhideWhenUsed/>
    <w:qFormat/>
    <w:rsid w:val="003A2E33"/>
    <w:pPr>
      <w:pBdr>
        <w:top w:val="none" w:sz="0" w:space="0" w:color="auto"/>
      </w:pBdr>
      <w:overflowPunct w:val="0"/>
      <w:autoSpaceDE w:val="0"/>
      <w:autoSpaceDN w:val="0"/>
      <w:adjustRightInd w:val="0"/>
      <w:spacing w:after="0" w:line="256" w:lineRule="auto"/>
      <w:ind w:left="0" w:firstLine="0"/>
      <w:outlineLvl w:val="9"/>
    </w:pPr>
    <w:rPr>
      <w:rFonts w:ascii="Calibri Light" w:eastAsiaTheme="minorEastAsia" w:hAnsi="Calibri Light"/>
      <w:color w:val="2E74B5"/>
      <w:sz w:val="32"/>
      <w:szCs w:val="32"/>
      <w:lang w:val="en-US" w:eastAsia="zh-CN"/>
    </w:rPr>
  </w:style>
  <w:style w:type="character" w:customStyle="1" w:styleId="H6Char">
    <w:name w:val="H6 Char"/>
    <w:link w:val="H6"/>
    <w:qFormat/>
    <w:locked/>
    <w:rsid w:val="003A2E33"/>
    <w:rPr>
      <w:rFonts w:ascii="Arial" w:hAnsi="Arial"/>
      <w:lang w:val="en-GB" w:eastAsia="en-US"/>
    </w:rPr>
  </w:style>
  <w:style w:type="character" w:customStyle="1" w:styleId="B1Char">
    <w:name w:val="B1 Char"/>
    <w:link w:val="B1"/>
    <w:qFormat/>
    <w:locked/>
    <w:rsid w:val="003A2E33"/>
    <w:rPr>
      <w:rFonts w:ascii="Times New Roman" w:hAnsi="Times New Roman"/>
      <w:lang w:val="en-GB" w:eastAsia="en-US"/>
    </w:rPr>
  </w:style>
  <w:style w:type="character" w:customStyle="1" w:styleId="B2Char">
    <w:name w:val="B2 Char"/>
    <w:link w:val="B20"/>
    <w:qFormat/>
    <w:locked/>
    <w:rsid w:val="003A2E33"/>
    <w:rPr>
      <w:rFonts w:ascii="Times New Roman" w:hAnsi="Times New Roman"/>
      <w:lang w:val="en-GB" w:eastAsia="en-US"/>
    </w:rPr>
  </w:style>
  <w:style w:type="character" w:customStyle="1" w:styleId="B3Char">
    <w:name w:val="B3 Char"/>
    <w:link w:val="B30"/>
    <w:qFormat/>
    <w:locked/>
    <w:rsid w:val="003A2E33"/>
    <w:rPr>
      <w:rFonts w:ascii="Times New Roman" w:hAnsi="Times New Roman"/>
      <w:lang w:val="en-GB" w:eastAsia="en-US"/>
    </w:rPr>
  </w:style>
  <w:style w:type="character" w:customStyle="1" w:styleId="NOChar">
    <w:name w:val="NO Char"/>
    <w:link w:val="NO"/>
    <w:qFormat/>
    <w:locked/>
    <w:rsid w:val="003A2E33"/>
    <w:rPr>
      <w:rFonts w:ascii="Times New Roman" w:hAnsi="Times New Roman"/>
      <w:lang w:val="en-GB" w:eastAsia="en-US"/>
    </w:rPr>
  </w:style>
  <w:style w:type="character" w:customStyle="1" w:styleId="EXChar">
    <w:name w:val="EX Char"/>
    <w:link w:val="EX"/>
    <w:qFormat/>
    <w:locked/>
    <w:rsid w:val="003A2E33"/>
    <w:rPr>
      <w:rFonts w:ascii="Times New Roman" w:hAnsi="Times New Roman"/>
      <w:lang w:val="en-GB" w:eastAsia="en-US"/>
    </w:rPr>
  </w:style>
  <w:style w:type="character" w:customStyle="1" w:styleId="TALCar">
    <w:name w:val="TAL Car"/>
    <w:qFormat/>
    <w:locked/>
    <w:rsid w:val="003A2E33"/>
    <w:rPr>
      <w:rFonts w:ascii="Arial" w:eastAsia="Times New Roman" w:hAnsi="Arial" w:cs="Arial"/>
      <w:sz w:val="18"/>
      <w:lang w:eastAsia="zh-CN"/>
    </w:rPr>
  </w:style>
  <w:style w:type="character" w:customStyle="1" w:styleId="EditorsNoteChar">
    <w:name w:val="Editor's Note Char"/>
    <w:aliases w:val="EN Char"/>
    <w:link w:val="EditorsNote"/>
    <w:qFormat/>
    <w:locked/>
    <w:rsid w:val="003A2E33"/>
    <w:rPr>
      <w:rFonts w:ascii="Times New Roman" w:hAnsi="Times New Roman"/>
      <w:color w:val="FF0000"/>
      <w:lang w:val="en-GB" w:eastAsia="en-US"/>
    </w:rPr>
  </w:style>
  <w:style w:type="character" w:customStyle="1" w:styleId="EQChar">
    <w:name w:val="EQ Char"/>
    <w:link w:val="EQ"/>
    <w:qFormat/>
    <w:locked/>
    <w:rsid w:val="003A2E33"/>
    <w:rPr>
      <w:rFonts w:ascii="Times New Roman" w:hAnsi="Times New Roman"/>
      <w:noProof/>
      <w:lang w:val="en-GB" w:eastAsia="en-US"/>
    </w:rPr>
  </w:style>
  <w:style w:type="character" w:customStyle="1" w:styleId="PLChar">
    <w:name w:val="PL Char"/>
    <w:link w:val="PL"/>
    <w:qFormat/>
    <w:locked/>
    <w:rsid w:val="003A2E33"/>
    <w:rPr>
      <w:rFonts w:ascii="Courier New" w:hAnsi="Courier New"/>
      <w:noProof/>
      <w:sz w:val="16"/>
      <w:lang w:val="en-GB" w:eastAsia="en-US"/>
    </w:rPr>
  </w:style>
  <w:style w:type="character" w:customStyle="1" w:styleId="B4Char">
    <w:name w:val="B4 Char"/>
    <w:link w:val="B4"/>
    <w:qFormat/>
    <w:locked/>
    <w:rsid w:val="003A2E33"/>
    <w:rPr>
      <w:rFonts w:ascii="Times New Roman" w:hAnsi="Times New Roman"/>
      <w:lang w:val="en-GB" w:eastAsia="en-US"/>
    </w:rPr>
  </w:style>
  <w:style w:type="character" w:customStyle="1" w:styleId="TANChar">
    <w:name w:val="TAN Char"/>
    <w:link w:val="TAN"/>
    <w:qFormat/>
    <w:locked/>
    <w:rsid w:val="003A2E33"/>
    <w:rPr>
      <w:rFonts w:ascii="Arial" w:hAnsi="Arial"/>
      <w:sz w:val="18"/>
      <w:lang w:val="en-GB" w:eastAsia="en-US"/>
    </w:rPr>
  </w:style>
  <w:style w:type="character" w:customStyle="1" w:styleId="CRCoverPageChar">
    <w:name w:val="CR Cover Page Char"/>
    <w:link w:val="CRCoverPage"/>
    <w:qFormat/>
    <w:locked/>
    <w:rsid w:val="003A2E33"/>
    <w:rPr>
      <w:rFonts w:ascii="Arial" w:hAnsi="Arial"/>
      <w:lang w:val="en-GB" w:eastAsia="en-US"/>
    </w:rPr>
  </w:style>
  <w:style w:type="paragraph" w:customStyle="1" w:styleId="no0">
    <w:name w:val="no"/>
    <w:basedOn w:val="Normal"/>
    <w:uiPriority w:val="99"/>
    <w:qFormat/>
    <w:rsid w:val="003A2E33"/>
    <w:pPr>
      <w:overflowPunct w:val="0"/>
      <w:autoSpaceDE w:val="0"/>
      <w:autoSpaceDN w:val="0"/>
      <w:adjustRightInd w:val="0"/>
      <w:ind w:left="1135" w:hanging="851"/>
    </w:pPr>
    <w:rPr>
      <w:rFonts w:eastAsia="Calibri"/>
      <w:lang w:val="it-IT" w:eastAsia="it-IT"/>
    </w:rPr>
  </w:style>
  <w:style w:type="paragraph" w:customStyle="1" w:styleId="Reference">
    <w:name w:val="Reference"/>
    <w:basedOn w:val="Normal"/>
    <w:uiPriority w:val="99"/>
    <w:qFormat/>
    <w:rsid w:val="003A2E33"/>
    <w:pPr>
      <w:numPr>
        <w:numId w:val="3"/>
      </w:numPr>
      <w:tabs>
        <w:tab w:val="num" w:pos="360"/>
      </w:tabs>
      <w:overflowPunct w:val="0"/>
      <w:autoSpaceDE w:val="0"/>
      <w:autoSpaceDN w:val="0"/>
      <w:adjustRightInd w:val="0"/>
      <w:ind w:left="360" w:right="-99" w:hanging="360"/>
    </w:pPr>
    <w:rPr>
      <w:rFonts w:eastAsia="MS Mincho"/>
      <w:sz w:val="22"/>
      <w:lang w:val="en-US" w:eastAsia="zh-CN"/>
    </w:rPr>
  </w:style>
  <w:style w:type="paragraph" w:customStyle="1" w:styleId="2">
    <w:name w:val="(文字) (文字)2"/>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bodytextChar">
    <w:name w:val="IvD bodytext Char"/>
    <w:link w:val="IvDbodytext"/>
    <w:qFormat/>
    <w:locked/>
    <w:rsid w:val="003A2E33"/>
    <w:rPr>
      <w:rFonts w:ascii="Arial" w:eastAsia="Times New Roman" w:hAnsi="Arial" w:cs="Arial"/>
      <w:spacing w:val="2"/>
    </w:rPr>
  </w:style>
  <w:style w:type="paragraph" w:customStyle="1" w:styleId="IvDbodytext">
    <w:name w:val="IvD bodytext"/>
    <w:basedOn w:val="BodyText"/>
    <w:link w:val="IvDbodytextChar"/>
    <w:qFormat/>
    <w:rsid w:val="003A2E3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cs="Arial"/>
      <w:spacing w:val="2"/>
      <w:lang w:eastAsia="fr-FR"/>
    </w:rPr>
  </w:style>
  <w:style w:type="paragraph" w:customStyle="1" w:styleId="21">
    <w:name w:val="(文字) (文字)2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paration">
    <w:name w:val="Separation"/>
    <w:basedOn w:val="Heading1"/>
    <w:next w:val="Normal"/>
    <w:uiPriority w:val="99"/>
    <w:qFormat/>
    <w:rsid w:val="003A2E33"/>
    <w:pPr>
      <w:pBdr>
        <w:top w:val="none" w:sz="0" w:space="0" w:color="auto"/>
      </w:pBdr>
    </w:pPr>
    <w:rPr>
      <w:rFonts w:eastAsia="SimSun"/>
      <w:b/>
      <w:color w:val="0000FF"/>
      <w:lang w:eastAsia="zh-CN"/>
    </w:rPr>
  </w:style>
  <w:style w:type="character" w:customStyle="1" w:styleId="Char0">
    <w:name w:val="参考资料列表 Char"/>
    <w:link w:val="a"/>
    <w:locked/>
    <w:rsid w:val="003A2E33"/>
    <w:rPr>
      <w:rFonts w:ascii="SimSun" w:eastAsia="SimSun" w:hAnsi="SimSun"/>
      <w:sz w:val="21"/>
      <w:szCs w:val="22"/>
      <w:lang w:eastAsia="zh-CN"/>
    </w:rPr>
  </w:style>
  <w:style w:type="paragraph" w:customStyle="1" w:styleId="a">
    <w:name w:val="参考资料列表"/>
    <w:basedOn w:val="List"/>
    <w:link w:val="Char0"/>
    <w:qFormat/>
    <w:rsid w:val="003A2E33"/>
    <w:pPr>
      <w:overflowPunct w:val="0"/>
      <w:autoSpaceDE w:val="0"/>
      <w:autoSpaceDN w:val="0"/>
      <w:adjustRightInd w:val="0"/>
      <w:spacing w:before="80" w:after="80"/>
      <w:ind w:left="680" w:hanging="567"/>
      <w:jc w:val="both"/>
    </w:pPr>
    <w:rPr>
      <w:rFonts w:ascii="SimSun" w:eastAsia="SimSun" w:hAnsi="SimSun"/>
      <w:sz w:val="21"/>
      <w:szCs w:val="22"/>
      <w:lang w:val="fr-FR" w:eastAsia="zh-CN"/>
    </w:rPr>
  </w:style>
  <w:style w:type="paragraph" w:customStyle="1" w:styleId="FigureTitle">
    <w:name w:val="Figure_Title"/>
    <w:basedOn w:val="Normal"/>
    <w:next w:val="Normal"/>
    <w:uiPriority w:val="99"/>
    <w:qFormat/>
    <w:rsid w:val="003A2E33"/>
    <w:pPr>
      <w:keepLines/>
      <w:tabs>
        <w:tab w:val="left" w:pos="794"/>
        <w:tab w:val="left" w:pos="1191"/>
        <w:tab w:val="left" w:pos="1588"/>
        <w:tab w:val="left" w:pos="1985"/>
      </w:tabs>
      <w:overflowPunct w:val="0"/>
      <w:autoSpaceDE w:val="0"/>
      <w:autoSpaceDN w:val="0"/>
      <w:adjustRightInd w:val="0"/>
      <w:spacing w:before="120" w:after="480"/>
      <w:jc w:val="center"/>
    </w:pPr>
    <w:rPr>
      <w:rFonts w:eastAsia="SimSun"/>
      <w:b/>
      <w:sz w:val="24"/>
      <w:szCs w:val="22"/>
      <w:lang w:val="en-US" w:eastAsia="zh-CN"/>
    </w:rPr>
  </w:style>
  <w:style w:type="paragraph" w:customStyle="1" w:styleId="TableText">
    <w:name w:val="TableText"/>
    <w:basedOn w:val="Normal"/>
    <w:uiPriority w:val="99"/>
    <w:qFormat/>
    <w:rsid w:val="003A2E33"/>
    <w:pPr>
      <w:keepNext/>
      <w:keepLines/>
      <w:overflowPunct w:val="0"/>
      <w:autoSpaceDE w:val="0"/>
      <w:autoSpaceDN w:val="0"/>
      <w:adjustRightInd w:val="0"/>
      <w:snapToGrid w:val="0"/>
      <w:spacing w:before="80" w:after="80"/>
      <w:jc w:val="center"/>
    </w:pPr>
    <w:rPr>
      <w:rFonts w:eastAsia="SimSun"/>
      <w:kern w:val="2"/>
      <w:sz w:val="18"/>
      <w:szCs w:val="22"/>
      <w:lang w:val="en-US" w:eastAsia="zh-CN"/>
    </w:rPr>
  </w:style>
  <w:style w:type="paragraph" w:customStyle="1" w:styleId="Copyright">
    <w:name w:val="Copyright"/>
    <w:basedOn w:val="Normal"/>
    <w:uiPriority w:val="99"/>
    <w:qFormat/>
    <w:rsid w:val="003A2E33"/>
    <w:pPr>
      <w:overflowPunct w:val="0"/>
      <w:autoSpaceDE w:val="0"/>
      <w:autoSpaceDN w:val="0"/>
      <w:adjustRightInd w:val="0"/>
      <w:spacing w:before="80" w:after="0"/>
      <w:jc w:val="center"/>
    </w:pPr>
    <w:rPr>
      <w:rFonts w:ascii="Arial" w:eastAsia="SimSun" w:hAnsi="Arial"/>
      <w:b/>
      <w:sz w:val="16"/>
      <w:szCs w:val="22"/>
      <w:lang w:val="en-US" w:eastAsia="zh-CN"/>
    </w:rPr>
  </w:style>
  <w:style w:type="paragraph" w:customStyle="1" w:styleId="CarCar">
    <w:name w:val="Car C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n">
    <w:name w:val="Revisión"/>
    <w:uiPriority w:val="99"/>
    <w:semiHidden/>
    <w:qFormat/>
    <w:rsid w:val="003A2E33"/>
    <w:pPr>
      <w:spacing w:before="180" w:after="180"/>
      <w:ind w:left="1134" w:hanging="1134"/>
      <w:jc w:val="both"/>
    </w:pPr>
    <w:rPr>
      <w:rFonts w:ascii="Times New Roman" w:eastAsia="SimSun" w:hAnsi="Times New Roman"/>
      <w:lang w:val="en-GB" w:eastAsia="en-US"/>
    </w:rPr>
  </w:style>
  <w:style w:type="paragraph" w:customStyle="1" w:styleId="a0">
    <w:name w:val="文稿标题"/>
    <w:basedOn w:val="Normal"/>
    <w:uiPriority w:val="99"/>
    <w:qFormat/>
    <w:rsid w:val="003A2E33"/>
    <w:pPr>
      <w:overflowPunct w:val="0"/>
      <w:autoSpaceDE w:val="0"/>
      <w:autoSpaceDN w:val="0"/>
      <w:adjustRightInd w:val="0"/>
      <w:spacing w:before="80" w:after="80"/>
      <w:ind w:left="1979" w:hanging="1979"/>
      <w:jc w:val="both"/>
    </w:pPr>
    <w:rPr>
      <w:rFonts w:eastAsia="SimSun" w:cs="SimSun"/>
      <w:b/>
      <w:sz w:val="24"/>
      <w:lang w:val="en-US" w:eastAsia="zh-CN"/>
    </w:rPr>
  </w:style>
  <w:style w:type="paragraph" w:customStyle="1" w:styleId="a1">
    <w:name w:val="标题线"/>
    <w:basedOn w:val="Normal"/>
    <w:uiPriority w:val="99"/>
    <w:qFormat/>
    <w:rsid w:val="003A2E33"/>
    <w:pPr>
      <w:pBdr>
        <w:bottom w:val="single" w:sz="12" w:space="1" w:color="auto"/>
      </w:pBdr>
      <w:overflowPunct w:val="0"/>
      <w:autoSpaceDE w:val="0"/>
      <w:autoSpaceDN w:val="0"/>
      <w:adjustRightInd w:val="0"/>
      <w:spacing w:before="80" w:after="80"/>
      <w:jc w:val="both"/>
    </w:pPr>
    <w:rPr>
      <w:rFonts w:ascii="Arial" w:eastAsia="SimSun" w:hAnsi="Arial" w:cs="SimSun"/>
      <w:sz w:val="21"/>
      <w:lang w:val="en-US" w:eastAsia="zh-CN"/>
    </w:rPr>
  </w:style>
  <w:style w:type="character" w:customStyle="1" w:styleId="Doc-text2Char">
    <w:name w:val="Doc-text2 Char"/>
    <w:link w:val="Doc-text2"/>
    <w:qFormat/>
    <w:locked/>
    <w:rsid w:val="003A2E33"/>
    <w:rPr>
      <w:rFonts w:ascii="Arial" w:eastAsia="MS Mincho" w:hAnsi="Arial" w:cs="Arial"/>
      <w:szCs w:val="24"/>
      <w:lang w:eastAsia="zh-CN"/>
    </w:rPr>
  </w:style>
  <w:style w:type="paragraph" w:customStyle="1" w:styleId="Doc-text2">
    <w:name w:val="Doc-text2"/>
    <w:basedOn w:val="Normal"/>
    <w:link w:val="Doc-text2Char"/>
    <w:qFormat/>
    <w:rsid w:val="003A2E33"/>
    <w:pPr>
      <w:tabs>
        <w:tab w:val="left" w:pos="1622"/>
      </w:tabs>
      <w:spacing w:after="0"/>
      <w:ind w:left="1622" w:hanging="363"/>
    </w:pPr>
    <w:rPr>
      <w:rFonts w:ascii="Arial" w:eastAsia="MS Mincho" w:hAnsi="Arial" w:cs="Arial"/>
      <w:szCs w:val="24"/>
      <w:lang w:val="fr-FR" w:eastAsia="zh-CN"/>
    </w:rPr>
  </w:style>
  <w:style w:type="character" w:customStyle="1" w:styleId="Doc-titleJKChar">
    <w:name w:val="Doc-title_JK Char"/>
    <w:link w:val="Doc-titleJK"/>
    <w:locked/>
    <w:rsid w:val="003A2E33"/>
    <w:rPr>
      <w:rFonts w:ascii="MS Mincho" w:eastAsia="MS Mincho" w:hAnsi="MS Mincho"/>
      <w:color w:val="0000FF"/>
      <w:szCs w:val="24"/>
      <w:lang w:eastAsia="zh-CN"/>
    </w:rPr>
  </w:style>
  <w:style w:type="paragraph" w:customStyle="1" w:styleId="Doc-text2JK">
    <w:name w:val="Doc-text2_JK"/>
    <w:basedOn w:val="Normal"/>
    <w:link w:val="Doc-text2JKChar"/>
    <w:uiPriority w:val="99"/>
    <w:qFormat/>
    <w:rsid w:val="003A2E33"/>
    <w:pPr>
      <w:tabs>
        <w:tab w:val="left" w:pos="1622"/>
      </w:tabs>
      <w:spacing w:after="0"/>
      <w:ind w:left="1622" w:hanging="363"/>
    </w:pPr>
    <w:rPr>
      <w:rFonts w:eastAsia="MS Mincho"/>
      <w:szCs w:val="24"/>
      <w:lang w:val="en-US" w:eastAsia="zh-CN"/>
    </w:rPr>
  </w:style>
  <w:style w:type="paragraph" w:customStyle="1" w:styleId="Doc-titleJK">
    <w:name w:val="Doc-title_JK"/>
    <w:basedOn w:val="Normal"/>
    <w:next w:val="Doc-text2JK"/>
    <w:link w:val="Doc-titleJKChar"/>
    <w:qFormat/>
    <w:rsid w:val="003A2E33"/>
    <w:pPr>
      <w:spacing w:after="0"/>
      <w:ind w:left="1260" w:hanging="1260"/>
    </w:pPr>
    <w:rPr>
      <w:rFonts w:ascii="MS Mincho" w:eastAsia="MS Mincho" w:hAnsi="MS Mincho"/>
      <w:color w:val="0000FF"/>
      <w:szCs w:val="24"/>
      <w:lang w:val="fr-FR" w:eastAsia="zh-CN"/>
    </w:rPr>
  </w:style>
  <w:style w:type="character" w:customStyle="1" w:styleId="Doc-text2JKChar">
    <w:name w:val="Doc-text2_JK Char"/>
    <w:link w:val="Doc-text2JK"/>
    <w:uiPriority w:val="99"/>
    <w:locked/>
    <w:rsid w:val="003A2E33"/>
    <w:rPr>
      <w:rFonts w:ascii="Times New Roman" w:eastAsia="MS Mincho" w:hAnsi="Times New Roman"/>
      <w:szCs w:val="24"/>
      <w:lang w:val="en-US" w:eastAsia="zh-CN"/>
    </w:rPr>
  </w:style>
  <w:style w:type="paragraph" w:customStyle="1" w:styleId="1">
    <w:name w:val="样式 标题 1 + 小三"/>
    <w:basedOn w:val="Heading1"/>
    <w:uiPriority w:val="99"/>
    <w:qFormat/>
    <w:rsid w:val="003A2E33"/>
    <w:pPr>
      <w:numPr>
        <w:numId w:val="4"/>
      </w:numPr>
      <w:pBdr>
        <w:top w:val="none" w:sz="0" w:space="0" w:color="auto"/>
      </w:pBdr>
      <w:tabs>
        <w:tab w:val="clear" w:pos="720"/>
        <w:tab w:val="left" w:pos="600"/>
        <w:tab w:val="num" w:pos="1666"/>
      </w:tabs>
      <w:overflowPunct w:val="0"/>
      <w:autoSpaceDE w:val="0"/>
      <w:autoSpaceDN w:val="0"/>
      <w:adjustRightInd w:val="0"/>
      <w:spacing w:before="120" w:after="120"/>
      <w:ind w:left="1666" w:hanging="362"/>
      <w:jc w:val="both"/>
    </w:pPr>
    <w:rPr>
      <w:rFonts w:eastAsia="SimSun"/>
      <w:sz w:val="30"/>
      <w:szCs w:val="30"/>
      <w:lang w:eastAsia="zh-CN"/>
    </w:rPr>
  </w:style>
  <w:style w:type="paragraph" w:customStyle="1" w:styleId="CharCharCharCharChar">
    <w:name w:val="Char Char Char Char Char"/>
    <w:uiPriority w:val="99"/>
    <w:semiHidden/>
    <w:qFormat/>
    <w:rsid w:val="003A2E33"/>
    <w:pPr>
      <w:keepNext/>
      <w:numPr>
        <w:numId w:val="5"/>
      </w:numPr>
      <w:tabs>
        <w:tab w:val="clear" w:pos="851"/>
        <w:tab w:val="num" w:pos="-1440"/>
        <w:tab w:val="num" w:pos="360"/>
        <w:tab w:val="num" w:pos="737"/>
      </w:tabs>
      <w:autoSpaceDE w:val="0"/>
      <w:autoSpaceDN w:val="0"/>
      <w:adjustRightInd w:val="0"/>
      <w:spacing w:before="60" w:after="60"/>
      <w:ind w:left="-1440" w:hanging="360"/>
      <w:jc w:val="both"/>
    </w:pPr>
    <w:rPr>
      <w:rFonts w:ascii="Arial" w:eastAsia="SimSun" w:hAnsi="Arial" w:cs="Arial"/>
      <w:color w:val="0000FF"/>
      <w:kern w:val="2"/>
      <w:lang w:val="en-US" w:eastAsia="zh-CN"/>
    </w:rPr>
  </w:style>
  <w:style w:type="paragraph" w:customStyle="1" w:styleId="CharChar">
    <w:name w:val="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3A2E33"/>
    <w:pPr>
      <w:keepNext/>
      <w:numPr>
        <w:numId w:val="6"/>
      </w:numPr>
      <w:tabs>
        <w:tab w:val="left" w:pos="360"/>
      </w:tabs>
      <w:autoSpaceDE w:val="0"/>
      <w:autoSpaceDN w:val="0"/>
      <w:adjustRightInd w:val="0"/>
      <w:spacing w:before="60" w:after="60"/>
      <w:ind w:left="461" w:hanging="360"/>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
    <w:name w:val="Char Char Char Char Char Char"/>
    <w:uiPriority w:val="99"/>
    <w:semiHidden/>
    <w:qFormat/>
    <w:rsid w:val="003A2E3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uiPriority w:val="99"/>
    <w:semiHidden/>
    <w:qFormat/>
    <w:rsid w:val="003A2E33"/>
    <w:rPr>
      <w:rFonts w:ascii="Times New Roman" w:eastAsia="Batang" w:hAnsi="Times New Roman"/>
      <w:lang w:val="en-GB" w:eastAsia="en-US"/>
    </w:rPr>
  </w:style>
  <w:style w:type="paragraph" w:customStyle="1" w:styleId="FL">
    <w:name w:val="FL"/>
    <w:basedOn w:val="Normal"/>
    <w:uiPriority w:val="99"/>
    <w:qFormat/>
    <w:rsid w:val="003A2E33"/>
    <w:pPr>
      <w:keepNext/>
      <w:keepLines/>
      <w:overflowPunct w:val="0"/>
      <w:autoSpaceDE w:val="0"/>
      <w:autoSpaceDN w:val="0"/>
      <w:adjustRightInd w:val="0"/>
      <w:spacing w:before="60"/>
      <w:jc w:val="center"/>
    </w:pPr>
    <w:rPr>
      <w:rFonts w:ascii="Arial" w:eastAsia="Times New Roman" w:hAnsi="Arial"/>
      <w:b/>
      <w:lang w:val="en-US" w:eastAsia="zh-CN"/>
    </w:rPr>
  </w:style>
  <w:style w:type="paragraph" w:customStyle="1" w:styleId="AutoCorrect">
    <w:name w:val="AutoCorrect"/>
    <w:uiPriority w:val="99"/>
    <w:qFormat/>
    <w:rsid w:val="003A2E33"/>
    <w:rPr>
      <w:rFonts w:ascii="Times New Roman" w:eastAsia="Malgun Gothic" w:hAnsi="Times New Roman"/>
      <w:sz w:val="24"/>
      <w:szCs w:val="24"/>
      <w:lang w:val="en-GB" w:eastAsia="ko-KR"/>
    </w:rPr>
  </w:style>
  <w:style w:type="paragraph" w:customStyle="1" w:styleId="-PAGE-">
    <w:name w:val="- PAGE -"/>
    <w:uiPriority w:val="99"/>
    <w:qFormat/>
    <w:rsid w:val="003A2E33"/>
    <w:rPr>
      <w:rFonts w:ascii="Times New Roman" w:eastAsia="Malgun Gothic" w:hAnsi="Times New Roman"/>
      <w:sz w:val="24"/>
      <w:szCs w:val="24"/>
      <w:lang w:val="en-GB" w:eastAsia="ko-KR"/>
    </w:rPr>
  </w:style>
  <w:style w:type="paragraph" w:customStyle="1" w:styleId="PageXofY">
    <w:name w:val="Page X of Y"/>
    <w:uiPriority w:val="99"/>
    <w:qFormat/>
    <w:rsid w:val="003A2E33"/>
    <w:rPr>
      <w:rFonts w:ascii="Times New Roman" w:eastAsia="Malgun Gothic" w:hAnsi="Times New Roman"/>
      <w:sz w:val="24"/>
      <w:szCs w:val="24"/>
      <w:lang w:val="en-GB" w:eastAsia="ko-KR"/>
    </w:rPr>
  </w:style>
  <w:style w:type="paragraph" w:customStyle="1" w:styleId="Createdby">
    <w:name w:val="Created by"/>
    <w:uiPriority w:val="99"/>
    <w:qFormat/>
    <w:rsid w:val="003A2E33"/>
    <w:rPr>
      <w:rFonts w:ascii="Times New Roman" w:eastAsia="Malgun Gothic" w:hAnsi="Times New Roman"/>
      <w:sz w:val="24"/>
      <w:szCs w:val="24"/>
      <w:lang w:val="en-GB" w:eastAsia="ko-KR"/>
    </w:rPr>
  </w:style>
  <w:style w:type="paragraph" w:customStyle="1" w:styleId="Createdon">
    <w:name w:val="Created on"/>
    <w:uiPriority w:val="99"/>
    <w:qFormat/>
    <w:rsid w:val="003A2E33"/>
    <w:rPr>
      <w:rFonts w:ascii="Times New Roman" w:eastAsia="Malgun Gothic" w:hAnsi="Times New Roman"/>
      <w:sz w:val="24"/>
      <w:szCs w:val="24"/>
      <w:lang w:val="en-GB" w:eastAsia="ko-KR"/>
    </w:rPr>
  </w:style>
  <w:style w:type="paragraph" w:customStyle="1" w:styleId="Lastprinted">
    <w:name w:val="Last printed"/>
    <w:uiPriority w:val="99"/>
    <w:qFormat/>
    <w:rsid w:val="003A2E33"/>
    <w:rPr>
      <w:rFonts w:ascii="Times New Roman" w:eastAsia="Malgun Gothic" w:hAnsi="Times New Roman"/>
      <w:sz w:val="24"/>
      <w:szCs w:val="24"/>
      <w:lang w:val="en-GB" w:eastAsia="ko-KR"/>
    </w:rPr>
  </w:style>
  <w:style w:type="paragraph" w:customStyle="1" w:styleId="Lastsavedby">
    <w:name w:val="Last saved by"/>
    <w:uiPriority w:val="99"/>
    <w:qFormat/>
    <w:rsid w:val="003A2E33"/>
    <w:rPr>
      <w:rFonts w:ascii="Times New Roman" w:eastAsia="Malgun Gothic" w:hAnsi="Times New Roman"/>
      <w:sz w:val="24"/>
      <w:szCs w:val="24"/>
      <w:lang w:val="en-GB" w:eastAsia="ko-KR"/>
    </w:rPr>
  </w:style>
  <w:style w:type="paragraph" w:customStyle="1" w:styleId="Filename">
    <w:name w:val="Filename"/>
    <w:uiPriority w:val="99"/>
    <w:qFormat/>
    <w:rsid w:val="003A2E33"/>
    <w:rPr>
      <w:rFonts w:ascii="Times New Roman" w:eastAsia="Malgun Gothic" w:hAnsi="Times New Roman"/>
      <w:sz w:val="24"/>
      <w:szCs w:val="24"/>
      <w:lang w:val="en-GB" w:eastAsia="ko-KR"/>
    </w:rPr>
  </w:style>
  <w:style w:type="paragraph" w:customStyle="1" w:styleId="Filenameandpath">
    <w:name w:val="Filename and path"/>
    <w:uiPriority w:val="99"/>
    <w:qFormat/>
    <w:rsid w:val="003A2E33"/>
    <w:rPr>
      <w:rFonts w:ascii="Times New Roman" w:eastAsia="Malgun Gothic" w:hAnsi="Times New Roman"/>
      <w:sz w:val="24"/>
      <w:szCs w:val="24"/>
      <w:lang w:val="en-GB" w:eastAsia="ko-KR"/>
    </w:rPr>
  </w:style>
  <w:style w:type="paragraph" w:customStyle="1" w:styleId="AuthorPageDate">
    <w:name w:val="Author  Page #  Date"/>
    <w:uiPriority w:val="99"/>
    <w:qFormat/>
    <w:rsid w:val="003A2E3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3A2E33"/>
    <w:rPr>
      <w:rFonts w:ascii="Times New Roman" w:eastAsia="Malgun Gothic" w:hAnsi="Times New Roman"/>
      <w:sz w:val="24"/>
      <w:szCs w:val="24"/>
      <w:lang w:val="en-GB" w:eastAsia="ko-KR"/>
    </w:rPr>
  </w:style>
  <w:style w:type="paragraph" w:customStyle="1" w:styleId="INDENT1">
    <w:name w:val="INDENT1"/>
    <w:basedOn w:val="Normal"/>
    <w:uiPriority w:val="99"/>
    <w:qFormat/>
    <w:rsid w:val="003A2E33"/>
    <w:pPr>
      <w:overflowPunct w:val="0"/>
      <w:autoSpaceDE w:val="0"/>
      <w:autoSpaceDN w:val="0"/>
      <w:adjustRightInd w:val="0"/>
      <w:ind w:left="851"/>
    </w:pPr>
    <w:rPr>
      <w:rFonts w:eastAsia="Times New Roman"/>
      <w:lang w:val="en-US" w:eastAsia="ja-JP"/>
    </w:rPr>
  </w:style>
  <w:style w:type="paragraph" w:customStyle="1" w:styleId="INDENT2">
    <w:name w:val="INDENT2"/>
    <w:basedOn w:val="Normal"/>
    <w:uiPriority w:val="99"/>
    <w:qFormat/>
    <w:rsid w:val="003A2E33"/>
    <w:pPr>
      <w:overflowPunct w:val="0"/>
      <w:autoSpaceDE w:val="0"/>
      <w:autoSpaceDN w:val="0"/>
      <w:adjustRightInd w:val="0"/>
      <w:ind w:left="1135" w:hanging="284"/>
    </w:pPr>
    <w:rPr>
      <w:rFonts w:eastAsia="Times New Roman"/>
      <w:lang w:val="en-US" w:eastAsia="ja-JP"/>
    </w:rPr>
  </w:style>
  <w:style w:type="paragraph" w:customStyle="1" w:styleId="INDENT3">
    <w:name w:val="INDENT3"/>
    <w:basedOn w:val="Normal"/>
    <w:uiPriority w:val="99"/>
    <w:qFormat/>
    <w:rsid w:val="003A2E33"/>
    <w:pPr>
      <w:overflowPunct w:val="0"/>
      <w:autoSpaceDE w:val="0"/>
      <w:autoSpaceDN w:val="0"/>
      <w:adjustRightInd w:val="0"/>
      <w:ind w:left="1701" w:hanging="567"/>
    </w:pPr>
    <w:rPr>
      <w:rFonts w:eastAsia="Times New Roman"/>
      <w:lang w:val="en-US" w:eastAsia="ja-JP"/>
    </w:rPr>
  </w:style>
  <w:style w:type="paragraph" w:customStyle="1" w:styleId="RecCCITT">
    <w:name w:val="Rec_CCITT_#"/>
    <w:basedOn w:val="Normal"/>
    <w:uiPriority w:val="99"/>
    <w:qFormat/>
    <w:rsid w:val="003A2E33"/>
    <w:pPr>
      <w:keepNext/>
      <w:keepLines/>
      <w:overflowPunct w:val="0"/>
      <w:autoSpaceDE w:val="0"/>
      <w:autoSpaceDN w:val="0"/>
      <w:adjustRightInd w:val="0"/>
    </w:pPr>
    <w:rPr>
      <w:rFonts w:eastAsia="Times New Roman"/>
      <w:b/>
      <w:lang w:val="en-US" w:eastAsia="ja-JP"/>
    </w:rPr>
  </w:style>
  <w:style w:type="paragraph" w:customStyle="1" w:styleId="enumlev2">
    <w:name w:val="enumlev2"/>
    <w:basedOn w:val="Normal"/>
    <w:uiPriority w:val="99"/>
    <w:qFormat/>
    <w:rsid w:val="003A2E33"/>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qFormat/>
    <w:rsid w:val="003A2E33"/>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qFormat/>
    <w:rsid w:val="003A2E33"/>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uiPriority w:val="99"/>
    <w:qFormat/>
    <w:locked/>
    <w:rsid w:val="003A2E33"/>
    <w:rPr>
      <w:rFonts w:ascii="Times New Roman" w:eastAsia="Times New Roman" w:hAnsi="Times New Roman"/>
      <w:i/>
      <w:color w:val="0000FF"/>
      <w:lang w:eastAsia="ja-JP"/>
    </w:rPr>
  </w:style>
  <w:style w:type="paragraph" w:customStyle="1" w:styleId="Guidance">
    <w:name w:val="Guidance"/>
    <w:basedOn w:val="Normal"/>
    <w:link w:val="GuidanceChar"/>
    <w:uiPriority w:val="99"/>
    <w:qFormat/>
    <w:rsid w:val="003A2E33"/>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uiPriority w:val="99"/>
    <w:qFormat/>
    <w:rsid w:val="003A2E3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uiPriority w:val="99"/>
    <w:qFormat/>
    <w:rsid w:val="003A2E33"/>
    <w:pPr>
      <w:tabs>
        <w:tab w:val="center" w:pos="4820"/>
        <w:tab w:val="right" w:pos="9640"/>
      </w:tabs>
    </w:pPr>
    <w:rPr>
      <w:rFonts w:eastAsia="Times New Roman"/>
      <w:lang w:val="en-US" w:eastAsia="ja-JP"/>
    </w:rPr>
  </w:style>
  <w:style w:type="paragraph" w:customStyle="1" w:styleId="Data">
    <w:name w:val="Data"/>
    <w:basedOn w:val="Normal"/>
    <w:uiPriority w:val="99"/>
    <w:qFormat/>
    <w:rsid w:val="003A2E33"/>
    <w:pPr>
      <w:tabs>
        <w:tab w:val="left" w:pos="1418"/>
      </w:tabs>
      <w:overflowPunct w:val="0"/>
      <w:autoSpaceDE w:val="0"/>
      <w:autoSpaceDN w:val="0"/>
      <w:adjustRightInd w:val="0"/>
      <w:spacing w:after="120"/>
    </w:pPr>
    <w:rPr>
      <w:rFonts w:ascii="Arial" w:eastAsia="MS Mincho" w:hAnsi="Arial"/>
      <w:sz w:val="24"/>
      <w:lang w:val="fr-FR" w:eastAsia="zh-CN"/>
    </w:rPr>
  </w:style>
  <w:style w:type="paragraph" w:customStyle="1" w:styleId="p20">
    <w:name w:val="p20"/>
    <w:basedOn w:val="Normal"/>
    <w:uiPriority w:val="99"/>
    <w:qFormat/>
    <w:rsid w:val="003A2E33"/>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sid w:val="003A2E33"/>
    <w:pPr>
      <w:overflowPunct w:val="0"/>
      <w:autoSpaceDE w:val="0"/>
      <w:autoSpaceDN w:val="0"/>
      <w:adjustRightInd w:val="0"/>
    </w:pPr>
    <w:rPr>
      <w:rFonts w:eastAsia="Times New Roman"/>
      <w:lang w:val="en-US" w:eastAsia="ja-JP"/>
    </w:rPr>
  </w:style>
  <w:style w:type="paragraph" w:customStyle="1" w:styleId="1CharChar1Char">
    <w:name w:val="(文字) (文字)1 Char (文字) (文字) Char (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3A2E33"/>
    <w:pPr>
      <w:shd w:val="clear" w:color="auto" w:fill="FFFF00"/>
      <w:spacing w:before="100" w:beforeAutospacing="1" w:after="100" w:afterAutospacing="1"/>
      <w:jc w:val="center"/>
    </w:pPr>
    <w:rPr>
      <w:rFonts w:ascii="Arial" w:eastAsia="Times New Roman" w:hAnsi="Arial" w:cs="Arial"/>
      <w:b/>
      <w:bCs/>
      <w:color w:val="000000"/>
      <w:sz w:val="16"/>
      <w:szCs w:val="16"/>
      <w:lang w:val="en-US" w:eastAsia="zh-CN"/>
    </w:rPr>
  </w:style>
  <w:style w:type="paragraph" w:customStyle="1" w:styleId="Bullet">
    <w:name w:val="Bullet"/>
    <w:basedOn w:val="Normal"/>
    <w:uiPriority w:val="99"/>
    <w:qFormat/>
    <w:rsid w:val="003A2E33"/>
    <w:pPr>
      <w:tabs>
        <w:tab w:val="num" w:pos="928"/>
      </w:tabs>
      <w:ind w:left="928" w:hanging="360"/>
    </w:pPr>
    <w:rPr>
      <w:rFonts w:eastAsia="Batang"/>
      <w:lang w:val="en-US" w:eastAsia="zh-CN"/>
    </w:rPr>
  </w:style>
  <w:style w:type="paragraph" w:customStyle="1" w:styleId="StyleHeading6Left0cmHanging349cmAfter9pt">
    <w:name w:val="Style Heading 6 + Left:  0 cm Hanging:  3.49 cm After:  9 pt"/>
    <w:basedOn w:val="Heading6"/>
    <w:uiPriority w:val="99"/>
    <w:qFormat/>
    <w:rsid w:val="003A2E33"/>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rsid w:val="003A2E33"/>
    <w:pPr>
      <w:keepNext w:val="0"/>
      <w:keepLines w:val="0"/>
      <w:spacing w:before="240"/>
      <w:ind w:left="0" w:firstLine="0"/>
    </w:pPr>
    <w:rPr>
      <w:rFonts w:eastAsia="MS Mincho"/>
      <w:bCs/>
      <w:lang w:eastAsia="zh-CN"/>
    </w:rPr>
  </w:style>
  <w:style w:type="paragraph" w:customStyle="1" w:styleId="a3">
    <w:name w:val="吹き出し"/>
    <w:basedOn w:val="Normal"/>
    <w:uiPriority w:val="99"/>
    <w:qFormat/>
    <w:rsid w:val="003A2E33"/>
    <w:rPr>
      <w:rFonts w:ascii="Tahoma" w:eastAsia="MS Mincho" w:hAnsi="Tahoma" w:cs="Tahoma"/>
      <w:sz w:val="16"/>
      <w:szCs w:val="16"/>
      <w:lang w:val="en-US" w:eastAsia="zh-CN"/>
    </w:rPr>
  </w:style>
  <w:style w:type="paragraph" w:customStyle="1" w:styleId="JK-text-simpledoc">
    <w:name w:val="JK - text - simple doc"/>
    <w:basedOn w:val="BodyText"/>
    <w:autoRedefine/>
    <w:uiPriority w:val="99"/>
    <w:qFormat/>
    <w:rsid w:val="003A2E33"/>
    <w:pPr>
      <w:tabs>
        <w:tab w:val="num" w:pos="928"/>
        <w:tab w:val="num" w:pos="1097"/>
      </w:tabs>
      <w:overflowPunct/>
      <w:autoSpaceDE/>
      <w:autoSpaceDN/>
      <w:adjustRightInd/>
      <w:spacing w:line="288" w:lineRule="auto"/>
      <w:ind w:left="1097" w:hanging="360"/>
    </w:pPr>
    <w:rPr>
      <w:rFonts w:ascii="Arial" w:eastAsia="SimSun" w:hAnsi="Arial" w:cs="Arial"/>
    </w:rPr>
  </w:style>
  <w:style w:type="paragraph" w:customStyle="1" w:styleId="b10">
    <w:name w:val="b1"/>
    <w:basedOn w:val="Normal"/>
    <w:uiPriority w:val="99"/>
    <w:qFormat/>
    <w:rsid w:val="003A2E33"/>
    <w:pPr>
      <w:spacing w:before="100" w:beforeAutospacing="1" w:after="100" w:afterAutospacing="1"/>
    </w:pPr>
    <w:rPr>
      <w:rFonts w:eastAsia="Times New Roman"/>
      <w:sz w:val="24"/>
      <w:szCs w:val="24"/>
      <w:lang w:val="en-US" w:eastAsia="zh-CN"/>
    </w:rPr>
  </w:style>
  <w:style w:type="paragraph" w:customStyle="1" w:styleId="12">
    <w:name w:val="吹き出し1"/>
    <w:basedOn w:val="Normal"/>
    <w:uiPriority w:val="99"/>
    <w:qFormat/>
    <w:rsid w:val="003A2E33"/>
    <w:rPr>
      <w:rFonts w:ascii="Tahoma" w:eastAsia="MS Mincho" w:hAnsi="Tahoma" w:cs="Tahoma"/>
      <w:sz w:val="16"/>
      <w:szCs w:val="16"/>
      <w:lang w:val="en-US" w:eastAsia="zh-CN"/>
    </w:rPr>
  </w:style>
  <w:style w:type="paragraph" w:customStyle="1" w:styleId="ZchnZchn">
    <w:name w:val="Zchn Zchn"/>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3A2E33"/>
    <w:rPr>
      <w:rFonts w:ascii="Tahoma" w:eastAsia="MS Mincho" w:hAnsi="Tahoma" w:cs="Tahoma"/>
      <w:sz w:val="16"/>
      <w:szCs w:val="16"/>
      <w:lang w:val="en-US" w:eastAsia="zh-CN"/>
    </w:rPr>
  </w:style>
  <w:style w:type="paragraph" w:customStyle="1" w:styleId="Note">
    <w:name w:val="Note"/>
    <w:basedOn w:val="B1"/>
    <w:uiPriority w:val="99"/>
    <w:qFormat/>
    <w:rsid w:val="003A2E33"/>
    <w:pPr>
      <w:overflowPunct w:val="0"/>
      <w:autoSpaceDE w:val="0"/>
      <w:autoSpaceDN w:val="0"/>
      <w:adjustRightInd w:val="0"/>
    </w:pPr>
    <w:rPr>
      <w:rFonts w:eastAsia="MS Mincho"/>
      <w:lang w:val="fr-FR" w:eastAsia="zh-CN"/>
    </w:rPr>
  </w:style>
  <w:style w:type="paragraph" w:customStyle="1" w:styleId="tabletext0">
    <w:name w:val="table text"/>
    <w:basedOn w:val="Normal"/>
    <w:next w:val="Normal"/>
    <w:uiPriority w:val="99"/>
    <w:qFormat/>
    <w:rsid w:val="003A2E33"/>
    <w:pPr>
      <w:overflowPunct w:val="0"/>
      <w:autoSpaceDE w:val="0"/>
      <w:autoSpaceDN w:val="0"/>
      <w:adjustRightInd w:val="0"/>
    </w:pPr>
    <w:rPr>
      <w:rFonts w:eastAsia="MS Mincho"/>
      <w:i/>
      <w:lang w:val="en-US" w:eastAsia="zh-CN"/>
    </w:rPr>
  </w:style>
  <w:style w:type="paragraph" w:customStyle="1" w:styleId="TOC91">
    <w:name w:val="TOC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Caption1">
    <w:name w:val="Caption1"/>
    <w:basedOn w:val="Normal"/>
    <w:next w:val="Normal"/>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HE">
    <w:name w:val="HE"/>
    <w:basedOn w:val="Normal"/>
    <w:uiPriority w:val="99"/>
    <w:qFormat/>
    <w:rsid w:val="003A2E33"/>
    <w:pPr>
      <w:overflowPunct w:val="0"/>
      <w:autoSpaceDE w:val="0"/>
      <w:autoSpaceDN w:val="0"/>
      <w:adjustRightInd w:val="0"/>
      <w:spacing w:after="0"/>
    </w:pPr>
    <w:rPr>
      <w:rFonts w:eastAsia="MS Mincho"/>
      <w:b/>
      <w:lang w:val="en-US" w:eastAsia="zh-CN"/>
    </w:rPr>
  </w:style>
  <w:style w:type="paragraph" w:customStyle="1" w:styleId="HO">
    <w:name w:val="HO"/>
    <w:basedOn w:val="Normal"/>
    <w:uiPriority w:val="99"/>
    <w:qFormat/>
    <w:rsid w:val="003A2E33"/>
    <w:pPr>
      <w:overflowPunct w:val="0"/>
      <w:autoSpaceDE w:val="0"/>
      <w:autoSpaceDN w:val="0"/>
      <w:adjustRightInd w:val="0"/>
      <w:spacing w:after="0"/>
      <w:jc w:val="right"/>
    </w:pPr>
    <w:rPr>
      <w:rFonts w:eastAsia="MS Mincho"/>
      <w:b/>
      <w:lang w:val="en-US" w:eastAsia="zh-CN"/>
    </w:rPr>
  </w:style>
  <w:style w:type="paragraph" w:customStyle="1" w:styleId="WP">
    <w:name w:val="WP"/>
    <w:basedOn w:val="Normal"/>
    <w:uiPriority w:val="99"/>
    <w:qFormat/>
    <w:rsid w:val="003A2E33"/>
    <w:pPr>
      <w:overflowPunct w:val="0"/>
      <w:autoSpaceDE w:val="0"/>
      <w:autoSpaceDN w:val="0"/>
      <w:adjustRightInd w:val="0"/>
      <w:spacing w:after="0"/>
      <w:jc w:val="both"/>
    </w:pPr>
    <w:rPr>
      <w:rFonts w:eastAsia="MS Mincho"/>
      <w:lang w:val="en-US" w:eastAsia="zh-CN"/>
    </w:rPr>
  </w:style>
  <w:style w:type="paragraph" w:customStyle="1" w:styleId="ZK">
    <w:name w:val="ZK"/>
    <w:uiPriority w:val="99"/>
    <w:qFormat/>
    <w:rsid w:val="003A2E3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A2E3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A2E33"/>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zh-CN"/>
    </w:rPr>
  </w:style>
  <w:style w:type="paragraph" w:customStyle="1" w:styleId="CRfront">
    <w:name w:val="CR_front"/>
    <w:basedOn w:val="Normal"/>
    <w:uiPriority w:val="99"/>
    <w:qFormat/>
    <w:rsid w:val="003A2E33"/>
    <w:pPr>
      <w:overflowPunct w:val="0"/>
      <w:autoSpaceDE w:val="0"/>
      <w:autoSpaceDN w:val="0"/>
      <w:adjustRightInd w:val="0"/>
    </w:pPr>
    <w:rPr>
      <w:rFonts w:eastAsia="MS Mincho"/>
      <w:lang w:val="en-US" w:eastAsia="zh-CN"/>
    </w:rPr>
  </w:style>
  <w:style w:type="paragraph" w:customStyle="1" w:styleId="Para1">
    <w:name w:val="Para1"/>
    <w:basedOn w:val="Normal"/>
    <w:uiPriority w:val="99"/>
    <w:qFormat/>
    <w:rsid w:val="003A2E33"/>
    <w:pPr>
      <w:overflowPunct w:val="0"/>
      <w:autoSpaceDE w:val="0"/>
      <w:autoSpaceDN w:val="0"/>
      <w:adjustRightInd w:val="0"/>
      <w:spacing w:before="120" w:after="120"/>
    </w:pPr>
    <w:rPr>
      <w:rFonts w:eastAsia="MS Mincho"/>
      <w:lang w:val="en-US" w:eastAsia="zh-CN"/>
    </w:rPr>
  </w:style>
  <w:style w:type="paragraph" w:customStyle="1" w:styleId="Teststep">
    <w:name w:val="Test step"/>
    <w:basedOn w:val="Normal"/>
    <w:uiPriority w:val="99"/>
    <w:qFormat/>
    <w:rsid w:val="003A2E33"/>
    <w:pPr>
      <w:tabs>
        <w:tab w:val="left" w:pos="720"/>
      </w:tabs>
      <w:overflowPunct w:val="0"/>
      <w:autoSpaceDE w:val="0"/>
      <w:autoSpaceDN w:val="0"/>
      <w:adjustRightInd w:val="0"/>
      <w:spacing w:after="0"/>
      <w:ind w:left="720" w:hanging="720"/>
    </w:pPr>
    <w:rPr>
      <w:rFonts w:eastAsia="MS Mincho"/>
      <w:lang w:val="en-US" w:eastAsia="zh-CN"/>
    </w:rPr>
  </w:style>
  <w:style w:type="paragraph" w:customStyle="1" w:styleId="TableTitle">
    <w:name w:val="TableTitle"/>
    <w:basedOn w:val="BodyText2"/>
    <w:next w:val="BodyText2"/>
    <w:uiPriority w:val="99"/>
    <w:qFormat/>
    <w:rsid w:val="003A2E33"/>
    <w:pPr>
      <w:keepNext/>
      <w:keepLines/>
      <w:spacing w:after="60"/>
      <w:ind w:left="210"/>
      <w:jc w:val="center"/>
    </w:pPr>
    <w:rPr>
      <w:rFonts w:eastAsia="MS Mincho"/>
      <w:b/>
      <w:i w:val="0"/>
    </w:rPr>
  </w:style>
  <w:style w:type="paragraph" w:customStyle="1" w:styleId="TableofFigures1">
    <w:name w:val="Table of Figures1"/>
    <w:basedOn w:val="Normal"/>
    <w:next w:val="Normal"/>
    <w:uiPriority w:val="99"/>
    <w:qFormat/>
    <w:rsid w:val="003A2E33"/>
    <w:pPr>
      <w:overflowPunct w:val="0"/>
      <w:autoSpaceDE w:val="0"/>
      <w:autoSpaceDN w:val="0"/>
      <w:adjustRightInd w:val="0"/>
      <w:ind w:left="400" w:hanging="400"/>
      <w:jc w:val="center"/>
    </w:pPr>
    <w:rPr>
      <w:rFonts w:eastAsia="MS Mincho"/>
      <w:b/>
      <w:lang w:val="en-US" w:eastAsia="zh-CN"/>
    </w:rPr>
  </w:style>
  <w:style w:type="paragraph" w:customStyle="1" w:styleId="table">
    <w:name w:val="table"/>
    <w:basedOn w:val="Normal"/>
    <w:next w:val="Normal"/>
    <w:uiPriority w:val="99"/>
    <w:qFormat/>
    <w:rsid w:val="003A2E33"/>
    <w:pPr>
      <w:overflowPunct w:val="0"/>
      <w:autoSpaceDE w:val="0"/>
      <w:autoSpaceDN w:val="0"/>
      <w:adjustRightInd w:val="0"/>
      <w:spacing w:after="0"/>
      <w:jc w:val="center"/>
    </w:pPr>
    <w:rPr>
      <w:rFonts w:eastAsia="MS Mincho"/>
      <w:lang w:val="en-US" w:eastAsia="zh-CN"/>
    </w:rPr>
  </w:style>
  <w:style w:type="paragraph" w:customStyle="1" w:styleId="t2">
    <w:name w:val="t2"/>
    <w:basedOn w:val="Normal"/>
    <w:uiPriority w:val="99"/>
    <w:qFormat/>
    <w:rsid w:val="003A2E33"/>
    <w:pPr>
      <w:overflowPunct w:val="0"/>
      <w:autoSpaceDE w:val="0"/>
      <w:autoSpaceDN w:val="0"/>
      <w:adjustRightInd w:val="0"/>
      <w:spacing w:after="0"/>
    </w:pPr>
    <w:rPr>
      <w:rFonts w:eastAsia="MS Mincho"/>
      <w:lang w:val="en-US" w:eastAsia="zh-CN"/>
    </w:rPr>
  </w:style>
  <w:style w:type="paragraph" w:customStyle="1" w:styleId="CommentNokia">
    <w:name w:val="Comment Nokia"/>
    <w:basedOn w:val="Normal"/>
    <w:uiPriority w:val="99"/>
    <w:qFormat/>
    <w:rsid w:val="003A2E33"/>
    <w:pPr>
      <w:tabs>
        <w:tab w:val="left" w:pos="360"/>
      </w:tabs>
      <w:overflowPunct w:val="0"/>
      <w:autoSpaceDE w:val="0"/>
      <w:autoSpaceDN w:val="0"/>
      <w:adjustRightInd w:val="0"/>
      <w:ind w:left="360" w:hanging="360"/>
    </w:pPr>
    <w:rPr>
      <w:rFonts w:eastAsia="MS Mincho"/>
      <w:sz w:val="22"/>
      <w:lang w:val="en-US" w:eastAsia="zh-CN"/>
    </w:rPr>
  </w:style>
  <w:style w:type="paragraph" w:customStyle="1" w:styleId="Tdoctable">
    <w:name w:val="Tdoc_table"/>
    <w:uiPriority w:val="99"/>
    <w:qFormat/>
    <w:rsid w:val="003A2E33"/>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3A2E33"/>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qFormat/>
    <w:rsid w:val="003A2E33"/>
    <w:pPr>
      <w:overflowPunct w:val="0"/>
      <w:autoSpaceDE w:val="0"/>
      <w:autoSpaceDN w:val="0"/>
      <w:adjustRightInd w:val="0"/>
      <w:spacing w:after="220"/>
    </w:pPr>
    <w:rPr>
      <w:rFonts w:eastAsia="MS Mincho"/>
      <w:b/>
      <w:lang w:val="en-US" w:eastAsia="zh-CN"/>
    </w:rPr>
  </w:style>
  <w:style w:type="paragraph" w:customStyle="1" w:styleId="berschrift2Head2A2">
    <w:name w:val="Überschrift 2.Head2A.2"/>
    <w:basedOn w:val="Heading1"/>
    <w:next w:val="Normal"/>
    <w:uiPriority w:val="99"/>
    <w:qFormat/>
    <w:rsid w:val="003A2E3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3A2E33"/>
    <w:pPr>
      <w:spacing w:before="120"/>
      <w:outlineLvl w:val="2"/>
    </w:pPr>
    <w:rPr>
      <w:rFonts w:eastAsia="MS Mincho"/>
      <w:sz w:val="28"/>
      <w:lang w:eastAsia="de-DE"/>
    </w:rPr>
  </w:style>
  <w:style w:type="paragraph" w:customStyle="1" w:styleId="Bullets">
    <w:name w:val="Bullets"/>
    <w:basedOn w:val="BodyText"/>
    <w:uiPriority w:val="99"/>
    <w:qFormat/>
    <w:rsid w:val="003A2E33"/>
    <w:pPr>
      <w:widowControl w:val="0"/>
      <w:ind w:left="283" w:hanging="283"/>
    </w:pPr>
    <w:rPr>
      <w:lang w:eastAsia="de-DE"/>
    </w:rPr>
  </w:style>
  <w:style w:type="paragraph" w:customStyle="1" w:styleId="11BodyText">
    <w:name w:val="11 BodyText"/>
    <w:basedOn w:val="Normal"/>
    <w:uiPriority w:val="99"/>
    <w:qFormat/>
    <w:rsid w:val="003A2E33"/>
    <w:pPr>
      <w:spacing w:after="220"/>
      <w:ind w:left="1298"/>
    </w:pPr>
    <w:rPr>
      <w:rFonts w:ascii="Arial" w:eastAsia="SimSun" w:hAnsi="Arial"/>
      <w:lang w:val="en-US" w:eastAsia="zh-CN"/>
    </w:rPr>
  </w:style>
  <w:style w:type="paragraph" w:customStyle="1" w:styleId="1030302">
    <w:name w:val="样式 样式 标题 1 + 两端对齐 段前: 0.3 行 段后: 0.3 行 行距: 单倍行距 + 段前: 0.2 行 段后: ..."/>
    <w:basedOn w:val="Normal"/>
    <w:autoRedefine/>
    <w:uiPriority w:val="99"/>
    <w:qFormat/>
    <w:rsid w:val="003A2E33"/>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B11">
    <w:name w:val="B1+"/>
    <w:basedOn w:val="Normal"/>
    <w:uiPriority w:val="99"/>
    <w:qFormat/>
    <w:rsid w:val="003A2E33"/>
    <w:pPr>
      <w:tabs>
        <w:tab w:val="num" w:pos="720"/>
      </w:tabs>
      <w:overflowPunct w:val="0"/>
      <w:autoSpaceDE w:val="0"/>
      <w:autoSpaceDN w:val="0"/>
      <w:adjustRightInd w:val="0"/>
      <w:ind w:left="720" w:hanging="360"/>
    </w:pPr>
    <w:rPr>
      <w:rFonts w:eastAsia="Times New Roman"/>
      <w:lang w:val="en-US" w:eastAsia="zh-CN"/>
    </w:rPr>
  </w:style>
  <w:style w:type="paragraph" w:customStyle="1" w:styleId="NormalArial">
    <w:name w:val="Normal + Arial"/>
    <w:aliases w:val="9 pt,Right,Right:  0,24 cm,After:  0 pt,Normal + Times New Roman"/>
    <w:basedOn w:val="Normal"/>
    <w:uiPriority w:val="99"/>
    <w:qFormat/>
    <w:rsid w:val="003A2E33"/>
    <w:pPr>
      <w:keepNext/>
      <w:keepLines/>
      <w:overflowPunct w:val="0"/>
      <w:autoSpaceDE w:val="0"/>
      <w:autoSpaceDN w:val="0"/>
      <w:adjustRightInd w:val="0"/>
      <w:spacing w:after="0"/>
      <w:ind w:right="134"/>
      <w:jc w:val="right"/>
    </w:pPr>
    <w:rPr>
      <w:rFonts w:ascii="Arial" w:eastAsia="Times New Roman" w:hAnsi="Arial" w:cs="Arial"/>
      <w:sz w:val="18"/>
      <w:szCs w:val="18"/>
      <w:lang w:val="en-US" w:eastAsia="zh-CN"/>
    </w:rPr>
  </w:style>
  <w:style w:type="paragraph" w:customStyle="1" w:styleId="Bulletedo1">
    <w:name w:val="Bulleted o 1"/>
    <w:basedOn w:val="Normal"/>
    <w:uiPriority w:val="99"/>
    <w:qFormat/>
    <w:rsid w:val="003A2E33"/>
    <w:pPr>
      <w:numPr>
        <w:numId w:val="7"/>
      </w:numPr>
      <w:tabs>
        <w:tab w:val="clear" w:pos="360"/>
        <w:tab w:val="num" w:pos="720"/>
      </w:tabs>
      <w:overflowPunct w:val="0"/>
      <w:autoSpaceDE w:val="0"/>
      <w:autoSpaceDN w:val="0"/>
      <w:adjustRightInd w:val="0"/>
      <w:ind w:left="460" w:hanging="453"/>
    </w:pPr>
    <w:rPr>
      <w:rFonts w:eastAsia="Times New Roman"/>
      <w:lang w:val="en-US" w:eastAsia="zh-CN"/>
    </w:rPr>
  </w:style>
  <w:style w:type="paragraph" w:customStyle="1" w:styleId="text">
    <w:name w:val="text"/>
    <w:basedOn w:val="Normal"/>
    <w:uiPriority w:val="99"/>
    <w:qFormat/>
    <w:rsid w:val="003A2E33"/>
    <w:pPr>
      <w:overflowPunct w:val="0"/>
      <w:autoSpaceDE w:val="0"/>
      <w:autoSpaceDN w:val="0"/>
      <w:adjustRightInd w:val="0"/>
      <w:spacing w:after="240"/>
      <w:jc w:val="both"/>
    </w:pPr>
    <w:rPr>
      <w:rFonts w:eastAsia="SimSun"/>
      <w:sz w:val="24"/>
      <w:lang w:val="en-US" w:eastAsia="zh-CN"/>
    </w:rPr>
  </w:style>
  <w:style w:type="paragraph" w:customStyle="1" w:styleId="Equation">
    <w:name w:val="Equation"/>
    <w:basedOn w:val="Normal"/>
    <w:next w:val="Normal"/>
    <w:uiPriority w:val="99"/>
    <w:qFormat/>
    <w:rsid w:val="003A2E33"/>
    <w:pPr>
      <w:tabs>
        <w:tab w:val="right" w:pos="10206"/>
      </w:tabs>
      <w:overflowPunct w:val="0"/>
      <w:autoSpaceDE w:val="0"/>
      <w:autoSpaceDN w:val="0"/>
      <w:adjustRightInd w:val="0"/>
      <w:spacing w:after="220"/>
      <w:ind w:left="1298"/>
    </w:pPr>
    <w:rPr>
      <w:rFonts w:ascii="Arial" w:eastAsia="Times New Roman" w:hAnsi="Arial"/>
      <w:sz w:val="22"/>
      <w:lang w:val="en-US" w:eastAsia="zh-CN"/>
    </w:rPr>
  </w:style>
  <w:style w:type="paragraph" w:customStyle="1" w:styleId="00BodyText">
    <w:name w:val="00 BodyText"/>
    <w:basedOn w:val="Normal"/>
    <w:uiPriority w:val="99"/>
    <w:qFormat/>
    <w:rsid w:val="003A2E33"/>
    <w:pPr>
      <w:overflowPunct w:val="0"/>
      <w:autoSpaceDE w:val="0"/>
      <w:autoSpaceDN w:val="0"/>
      <w:adjustRightInd w:val="0"/>
      <w:spacing w:after="220"/>
    </w:pPr>
    <w:rPr>
      <w:rFonts w:ascii="Arial" w:eastAsia="Times New Roman" w:hAnsi="Arial"/>
      <w:sz w:val="22"/>
      <w:lang w:val="en-US" w:eastAsia="zh-CN"/>
    </w:rPr>
  </w:style>
  <w:style w:type="paragraph" w:customStyle="1" w:styleId="bodyCharCharChar">
    <w:name w:val="body Char Char Char"/>
    <w:basedOn w:val="Normal"/>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body">
    <w:name w:val="body"/>
    <w:basedOn w:val="Normal"/>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30">
    <w:name w:val="吹き出し3"/>
    <w:basedOn w:val="Normal"/>
    <w:uiPriority w:val="99"/>
    <w:semiHidden/>
    <w:qFormat/>
    <w:rsid w:val="003A2E33"/>
    <w:rPr>
      <w:rFonts w:ascii="Tahoma" w:eastAsia="MS Mincho" w:hAnsi="Tahoma" w:cs="Tahoma"/>
      <w:sz w:val="16"/>
      <w:szCs w:val="16"/>
      <w:lang w:val="en-US" w:eastAsia="zh-CN"/>
    </w:rPr>
  </w:style>
  <w:style w:type="paragraph" w:customStyle="1" w:styleId="22">
    <w:name w:val="修订2"/>
    <w:uiPriority w:val="99"/>
    <w:semiHidden/>
    <w:qFormat/>
    <w:rsid w:val="003A2E33"/>
    <w:rPr>
      <w:rFonts w:ascii="Times New Roman" w:eastAsia="Batang" w:hAnsi="Times New Roman"/>
      <w:lang w:val="en-GB" w:eastAsia="en-US"/>
    </w:rPr>
  </w:style>
  <w:style w:type="paragraph" w:customStyle="1" w:styleId="Char1">
    <w:name w:val="Char1"/>
    <w:uiPriority w:val="99"/>
    <w:qFormat/>
    <w:rsid w:val="003A2E3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3A2E3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1">
    <w:name w:val="Char Char Char Char Char Char1"/>
    <w:uiPriority w:val="99"/>
    <w:semiHidden/>
    <w:qFormat/>
    <w:rsid w:val="003A2E3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
    <w:name w:val="(文字) (文字)5"/>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ocRef">
    <w:name w:val="DocRef"/>
    <w:basedOn w:val="Normal"/>
    <w:uiPriority w:val="99"/>
    <w:qFormat/>
    <w:rsid w:val="003A2E33"/>
    <w:pPr>
      <w:numPr>
        <w:numId w:val="8"/>
      </w:numPr>
      <w:tabs>
        <w:tab w:val="num" w:pos="360"/>
        <w:tab w:val="num" w:pos="540"/>
      </w:tabs>
      <w:spacing w:after="120"/>
      <w:ind w:left="540" w:hanging="540"/>
      <w:jc w:val="both"/>
    </w:pPr>
    <w:rPr>
      <w:rFonts w:eastAsia="SimSun"/>
      <w:lang w:val="en-US" w:eastAsia="zh-CN"/>
    </w:rPr>
  </w:style>
  <w:style w:type="paragraph" w:customStyle="1" w:styleId="Bulleted">
    <w:name w:val="Bulleted"/>
    <w:aliases w:val="Symbol (symbol),Left:  0,25&quot;,Hanging:  0"/>
    <w:basedOn w:val="Normal"/>
    <w:uiPriority w:val="99"/>
    <w:qFormat/>
    <w:rsid w:val="003A2E33"/>
    <w:pPr>
      <w:numPr>
        <w:ilvl w:val="2"/>
        <w:numId w:val="9"/>
      </w:numPr>
      <w:tabs>
        <w:tab w:val="num" w:pos="360"/>
      </w:tabs>
      <w:ind w:left="0" w:firstLine="0"/>
    </w:pPr>
    <w:rPr>
      <w:rFonts w:ascii="Arial" w:eastAsia="Batang" w:hAnsi="Arial"/>
      <w:szCs w:val="24"/>
      <w:lang w:val="en-US" w:eastAsia="zh-CN"/>
    </w:rPr>
  </w:style>
  <w:style w:type="paragraph" w:customStyle="1" w:styleId="Listnumbersingleline">
    <w:name w:val="List number single line"/>
    <w:uiPriority w:val="99"/>
    <w:qFormat/>
    <w:rsid w:val="003A2E33"/>
    <w:pPr>
      <w:numPr>
        <w:numId w:val="10"/>
      </w:numPr>
      <w:tabs>
        <w:tab w:val="num" w:pos="360"/>
        <w:tab w:val="left" w:pos="1644"/>
      </w:tabs>
      <w:ind w:left="2921" w:hanging="369"/>
    </w:pPr>
    <w:rPr>
      <w:rFonts w:ascii="Arial" w:eastAsia="MS Mincho" w:hAnsi="Arial"/>
      <w:sz w:val="22"/>
      <w:lang w:val="en-US" w:eastAsia="en-US"/>
    </w:rPr>
  </w:style>
  <w:style w:type="paragraph" w:customStyle="1" w:styleId="ListBulletwide">
    <w:name w:val="List Bullet (wide)"/>
    <w:uiPriority w:val="99"/>
    <w:qFormat/>
    <w:rsid w:val="003A2E33"/>
    <w:pPr>
      <w:numPr>
        <w:numId w:val="11"/>
      </w:numPr>
      <w:tabs>
        <w:tab w:val="num" w:pos="360"/>
        <w:tab w:val="left" w:pos="737"/>
      </w:tabs>
      <w:ind w:left="0" w:firstLine="0"/>
    </w:pPr>
    <w:rPr>
      <w:rFonts w:ascii="Arial" w:eastAsia="SimSun" w:hAnsi="Arial"/>
      <w:sz w:val="22"/>
      <w:lang w:val="en-US" w:eastAsia="en-US"/>
    </w:rPr>
  </w:style>
  <w:style w:type="paragraph" w:customStyle="1" w:styleId="myReference">
    <w:name w:val="myReference"/>
    <w:basedOn w:val="Normal"/>
    <w:next w:val="Normal"/>
    <w:autoRedefine/>
    <w:uiPriority w:val="99"/>
    <w:qFormat/>
    <w:rsid w:val="003A2E33"/>
    <w:pPr>
      <w:keepNext/>
      <w:numPr>
        <w:numId w:val="12"/>
      </w:numPr>
      <w:tabs>
        <w:tab w:val="num" w:pos="360"/>
        <w:tab w:val="left" w:pos="540"/>
      </w:tabs>
      <w:spacing w:after="40"/>
      <w:ind w:left="0" w:firstLine="0"/>
    </w:pPr>
    <w:rPr>
      <w:rFonts w:eastAsia="SimSun"/>
      <w:lang w:val="en-US" w:eastAsia="zh-CN"/>
    </w:rPr>
  </w:style>
  <w:style w:type="paragraph" w:customStyle="1" w:styleId="Listabcdoubleline">
    <w:name w:val="List abc double line"/>
    <w:uiPriority w:val="99"/>
    <w:qFormat/>
    <w:rsid w:val="003A2E33"/>
    <w:pPr>
      <w:numPr>
        <w:numId w:val="13"/>
      </w:numPr>
      <w:tabs>
        <w:tab w:val="num" w:pos="360"/>
      </w:tabs>
      <w:spacing w:before="220"/>
      <w:ind w:left="2921" w:hanging="369"/>
    </w:pPr>
    <w:rPr>
      <w:rFonts w:ascii="Arial" w:eastAsia="SimSun" w:hAnsi="Arial"/>
      <w:sz w:val="22"/>
      <w:lang w:val="en-US" w:eastAsia="en-US"/>
    </w:rPr>
  </w:style>
  <w:style w:type="paragraph" w:customStyle="1" w:styleId="Default">
    <w:name w:val="Default"/>
    <w:uiPriority w:val="99"/>
    <w:qFormat/>
    <w:rsid w:val="003A2E33"/>
    <w:pPr>
      <w:autoSpaceDE w:val="0"/>
      <w:autoSpaceDN w:val="0"/>
      <w:adjustRightInd w:val="0"/>
    </w:pPr>
    <w:rPr>
      <w:rFonts w:ascii="Arial" w:eastAsia="SimSun" w:hAnsi="Arial" w:cs="Arial"/>
      <w:color w:val="000000"/>
      <w:sz w:val="24"/>
      <w:szCs w:val="24"/>
      <w:lang w:val="sv-SE" w:eastAsia="zh-CN"/>
    </w:rPr>
  </w:style>
  <w:style w:type="paragraph" w:customStyle="1" w:styleId="BL">
    <w:name w:val="BL"/>
    <w:basedOn w:val="Normal"/>
    <w:uiPriority w:val="99"/>
    <w:qFormat/>
    <w:rsid w:val="003A2E33"/>
    <w:pPr>
      <w:tabs>
        <w:tab w:val="num" w:pos="737"/>
        <w:tab w:val="left" w:pos="851"/>
      </w:tabs>
      <w:overflowPunct w:val="0"/>
      <w:autoSpaceDE w:val="0"/>
      <w:autoSpaceDN w:val="0"/>
      <w:adjustRightInd w:val="0"/>
      <w:ind w:left="737" w:hanging="453"/>
    </w:pPr>
    <w:rPr>
      <w:rFonts w:eastAsiaTheme="minorEastAsia"/>
      <w:lang w:val="en-US" w:eastAsia="zh-CN"/>
    </w:rPr>
  </w:style>
  <w:style w:type="paragraph" w:customStyle="1" w:styleId="TabList">
    <w:name w:val="TabList"/>
    <w:basedOn w:val="Normal"/>
    <w:uiPriority w:val="99"/>
    <w:qFormat/>
    <w:rsid w:val="003A2E33"/>
    <w:pPr>
      <w:tabs>
        <w:tab w:val="left" w:pos="1134"/>
      </w:tabs>
      <w:overflowPunct w:val="0"/>
      <w:autoSpaceDE w:val="0"/>
      <w:autoSpaceDN w:val="0"/>
      <w:adjustRightInd w:val="0"/>
      <w:spacing w:after="0"/>
    </w:pPr>
    <w:rPr>
      <w:rFonts w:eastAsia="MS Mincho"/>
      <w:lang w:val="en-US" w:eastAsia="zh-CN"/>
    </w:rPr>
  </w:style>
  <w:style w:type="paragraph" w:customStyle="1" w:styleId="berschrift1H1">
    <w:name w:val="Überschrift 1.H1"/>
    <w:basedOn w:val="Normal"/>
    <w:next w:val="Normal"/>
    <w:uiPriority w:val="99"/>
    <w:qFormat/>
    <w:rsid w:val="003A2E33"/>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val="en-US" w:eastAsia="de-DE"/>
    </w:rPr>
  </w:style>
  <w:style w:type="paragraph" w:customStyle="1" w:styleId="textintend1">
    <w:name w:val="text intend 1"/>
    <w:basedOn w:val="text"/>
    <w:uiPriority w:val="99"/>
    <w:qFormat/>
    <w:rsid w:val="003A2E33"/>
    <w:pPr>
      <w:tabs>
        <w:tab w:val="num" w:pos="992"/>
      </w:tabs>
      <w:spacing w:after="120"/>
      <w:ind w:left="992" w:hanging="425"/>
    </w:pPr>
    <w:rPr>
      <w:rFonts w:eastAsia="MS Mincho"/>
      <w:lang w:eastAsia="en-US"/>
    </w:rPr>
  </w:style>
  <w:style w:type="paragraph" w:customStyle="1" w:styleId="textintend2">
    <w:name w:val="text intend 2"/>
    <w:basedOn w:val="text"/>
    <w:uiPriority w:val="99"/>
    <w:qFormat/>
    <w:rsid w:val="003A2E33"/>
    <w:pPr>
      <w:tabs>
        <w:tab w:val="num" w:pos="1418"/>
      </w:tabs>
      <w:spacing w:after="120"/>
      <w:ind w:left="1418" w:hanging="426"/>
    </w:pPr>
    <w:rPr>
      <w:rFonts w:eastAsia="MS Mincho"/>
      <w:lang w:eastAsia="en-US"/>
    </w:rPr>
  </w:style>
  <w:style w:type="paragraph" w:customStyle="1" w:styleId="textintend3">
    <w:name w:val="text intend 3"/>
    <w:basedOn w:val="text"/>
    <w:uiPriority w:val="99"/>
    <w:qFormat/>
    <w:rsid w:val="003A2E33"/>
    <w:pPr>
      <w:tabs>
        <w:tab w:val="num" w:pos="1843"/>
      </w:tabs>
      <w:spacing w:after="120"/>
      <w:ind w:left="1843" w:hanging="425"/>
    </w:pPr>
    <w:rPr>
      <w:rFonts w:eastAsia="MS Mincho"/>
      <w:lang w:eastAsia="en-US"/>
    </w:rPr>
  </w:style>
  <w:style w:type="paragraph" w:customStyle="1" w:styleId="normalpuce">
    <w:name w:val="normal puce"/>
    <w:basedOn w:val="Normal"/>
    <w:uiPriority w:val="99"/>
    <w:qFormat/>
    <w:rsid w:val="003A2E33"/>
    <w:pPr>
      <w:widowControl w:val="0"/>
      <w:tabs>
        <w:tab w:val="num" w:pos="360"/>
      </w:tabs>
      <w:overflowPunct w:val="0"/>
      <w:autoSpaceDE w:val="0"/>
      <w:autoSpaceDN w:val="0"/>
      <w:adjustRightInd w:val="0"/>
      <w:spacing w:before="60" w:after="60"/>
      <w:ind w:left="360" w:hanging="360"/>
      <w:jc w:val="both"/>
    </w:pPr>
    <w:rPr>
      <w:rFonts w:eastAsia="MS Mincho"/>
      <w:lang w:val="en-US" w:eastAsia="zh-CN"/>
    </w:rPr>
  </w:style>
  <w:style w:type="paragraph" w:customStyle="1" w:styleId="para">
    <w:name w:val="para"/>
    <w:basedOn w:val="Normal"/>
    <w:uiPriority w:val="99"/>
    <w:qFormat/>
    <w:rsid w:val="003A2E33"/>
    <w:pPr>
      <w:overflowPunct w:val="0"/>
      <w:autoSpaceDE w:val="0"/>
      <w:autoSpaceDN w:val="0"/>
      <w:adjustRightInd w:val="0"/>
      <w:spacing w:after="240"/>
      <w:jc w:val="both"/>
    </w:pPr>
    <w:rPr>
      <w:rFonts w:ascii="Helvetica" w:eastAsia="MS Mincho" w:hAnsi="Helvetica"/>
      <w:lang w:val="en-US" w:eastAsia="zh-CN"/>
    </w:rPr>
  </w:style>
  <w:style w:type="paragraph" w:customStyle="1" w:styleId="List1">
    <w:name w:val="List1"/>
    <w:basedOn w:val="Normal"/>
    <w:uiPriority w:val="99"/>
    <w:qFormat/>
    <w:rsid w:val="003A2E33"/>
    <w:pPr>
      <w:overflowPunct w:val="0"/>
      <w:autoSpaceDE w:val="0"/>
      <w:autoSpaceDN w:val="0"/>
      <w:adjustRightInd w:val="0"/>
      <w:spacing w:before="120" w:after="0" w:line="280" w:lineRule="atLeast"/>
      <w:ind w:left="360" w:hanging="360"/>
      <w:jc w:val="both"/>
    </w:pPr>
    <w:rPr>
      <w:rFonts w:ascii="Bookman" w:eastAsia="MS Mincho" w:hAnsi="Bookman"/>
      <w:lang w:val="en-US" w:eastAsia="zh-CN"/>
    </w:rPr>
  </w:style>
  <w:style w:type="paragraph" w:customStyle="1" w:styleId="TdocText">
    <w:name w:val="Tdoc_Text"/>
    <w:basedOn w:val="Normal"/>
    <w:uiPriority w:val="99"/>
    <w:qFormat/>
    <w:rsid w:val="003A2E33"/>
    <w:pPr>
      <w:overflowPunct w:val="0"/>
      <w:autoSpaceDE w:val="0"/>
      <w:autoSpaceDN w:val="0"/>
      <w:adjustRightInd w:val="0"/>
      <w:spacing w:before="120" w:after="0"/>
      <w:jc w:val="both"/>
    </w:pPr>
    <w:rPr>
      <w:rFonts w:eastAsia="MS Mincho"/>
      <w:lang w:val="en-US" w:eastAsia="zh-CN"/>
    </w:rPr>
  </w:style>
  <w:style w:type="paragraph" w:customStyle="1" w:styleId="centered">
    <w:name w:val="centered"/>
    <w:basedOn w:val="Normal"/>
    <w:uiPriority w:val="99"/>
    <w:qFormat/>
    <w:rsid w:val="003A2E33"/>
    <w:pPr>
      <w:widowControl w:val="0"/>
      <w:overflowPunct w:val="0"/>
      <w:autoSpaceDE w:val="0"/>
      <w:autoSpaceDN w:val="0"/>
      <w:adjustRightInd w:val="0"/>
      <w:spacing w:before="120" w:after="0" w:line="280" w:lineRule="atLeast"/>
      <w:jc w:val="center"/>
    </w:pPr>
    <w:rPr>
      <w:rFonts w:ascii="Bookman" w:eastAsia="MS Mincho" w:hAnsi="Bookman"/>
      <w:lang w:val="en-US" w:eastAsia="zh-CN"/>
    </w:rPr>
  </w:style>
  <w:style w:type="paragraph" w:customStyle="1" w:styleId="References">
    <w:name w:val="References"/>
    <w:basedOn w:val="Normal"/>
    <w:uiPriority w:val="99"/>
    <w:qFormat/>
    <w:rsid w:val="003A2E33"/>
    <w:pPr>
      <w:numPr>
        <w:numId w:val="14"/>
      </w:numPr>
      <w:tabs>
        <w:tab w:val="clear" w:pos="360"/>
        <w:tab w:val="num" w:pos="720"/>
      </w:tabs>
      <w:overflowPunct w:val="0"/>
      <w:autoSpaceDE w:val="0"/>
      <w:autoSpaceDN w:val="0"/>
      <w:adjustRightInd w:val="0"/>
      <w:spacing w:after="80"/>
      <w:ind w:left="1004"/>
    </w:pPr>
    <w:rPr>
      <w:rFonts w:eastAsia="MS Mincho"/>
      <w:sz w:val="18"/>
      <w:lang w:val="en-US" w:eastAsia="zh-CN"/>
    </w:rPr>
  </w:style>
  <w:style w:type="paragraph" w:customStyle="1" w:styleId="TdocHeading1">
    <w:name w:val="Tdoc_Heading_1"/>
    <w:basedOn w:val="Heading1"/>
    <w:next w:val="BodyText"/>
    <w:autoRedefine/>
    <w:uiPriority w:val="99"/>
    <w:qFormat/>
    <w:rsid w:val="003A2E33"/>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zh-CN"/>
    </w:rPr>
  </w:style>
  <w:style w:type="paragraph" w:customStyle="1" w:styleId="13">
    <w:name w:val="図表番号1"/>
    <w:basedOn w:val="Normal"/>
    <w:next w:val="Normal"/>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14">
    <w:name w:val="図表目次1"/>
    <w:basedOn w:val="Normal"/>
    <w:next w:val="Normal"/>
    <w:uiPriority w:val="99"/>
    <w:qFormat/>
    <w:rsid w:val="003A2E33"/>
    <w:pPr>
      <w:overflowPunct w:val="0"/>
      <w:autoSpaceDE w:val="0"/>
      <w:autoSpaceDN w:val="0"/>
      <w:adjustRightInd w:val="0"/>
      <w:ind w:left="400" w:hanging="400"/>
      <w:jc w:val="center"/>
    </w:pPr>
    <w:rPr>
      <w:rFonts w:eastAsia="MS Mincho"/>
      <w:b/>
      <w:lang w:val="en-US" w:eastAsia="zh-CN"/>
    </w:rPr>
  </w:style>
  <w:style w:type="character" w:customStyle="1" w:styleId="3GPPNormalTextChar">
    <w:name w:val="3GPP Normal Text Char"/>
    <w:link w:val="3GPPNormalText"/>
    <w:qFormat/>
    <w:locked/>
    <w:rsid w:val="003A2E33"/>
    <w:rPr>
      <w:rFonts w:ascii="Arial" w:eastAsia="MS Mincho" w:hAnsi="Arial" w:cs="Arial"/>
      <w:sz w:val="24"/>
      <w:szCs w:val="24"/>
      <w:lang w:eastAsia="zh-CN"/>
    </w:rPr>
  </w:style>
  <w:style w:type="paragraph" w:customStyle="1" w:styleId="3GPPNormalText">
    <w:name w:val="3GPP Normal Text"/>
    <w:basedOn w:val="BodyText"/>
    <w:link w:val="3GPPNormalTextChar"/>
    <w:qFormat/>
    <w:rsid w:val="003A2E33"/>
    <w:pPr>
      <w:ind w:hanging="22"/>
      <w:jc w:val="both"/>
    </w:pPr>
    <w:rPr>
      <w:rFonts w:ascii="Arial" w:hAnsi="Arial" w:cs="Arial"/>
      <w:sz w:val="24"/>
      <w:szCs w:val="24"/>
    </w:rPr>
  </w:style>
  <w:style w:type="character" w:customStyle="1" w:styleId="H53GPPChar">
    <w:name w:val="H5 3GPP Char"/>
    <w:basedOn w:val="DefaultParagraphFont"/>
    <w:link w:val="H53GPP"/>
    <w:qFormat/>
    <w:locked/>
    <w:rsid w:val="003A2E33"/>
    <w:rPr>
      <w:rFonts w:ascii="Arial" w:eastAsiaTheme="minorEastAsia" w:hAnsi="Arial" w:cs="Arial"/>
      <w:sz w:val="22"/>
      <w:szCs w:val="22"/>
      <w:lang w:eastAsia="zh-CN"/>
    </w:rPr>
  </w:style>
  <w:style w:type="paragraph" w:customStyle="1" w:styleId="H53GPP">
    <w:name w:val="H5 3GPP"/>
    <w:basedOn w:val="Normal"/>
    <w:link w:val="H53GPPChar"/>
    <w:qFormat/>
    <w:rsid w:val="003A2E33"/>
    <w:pPr>
      <w:keepNext/>
      <w:keepLines/>
      <w:overflowPunct w:val="0"/>
      <w:autoSpaceDE w:val="0"/>
      <w:autoSpaceDN w:val="0"/>
      <w:adjustRightInd w:val="0"/>
      <w:snapToGrid w:val="0"/>
      <w:spacing w:before="120"/>
      <w:ind w:left="1134" w:hanging="1134"/>
      <w:outlineLvl w:val="2"/>
    </w:pPr>
    <w:rPr>
      <w:rFonts w:ascii="Arial" w:eastAsiaTheme="minorEastAsia" w:hAnsi="Arial" w:cs="Arial"/>
      <w:sz w:val="22"/>
      <w:szCs w:val="22"/>
      <w:lang w:val="fr-FR" w:eastAsia="zh-CN"/>
    </w:rPr>
  </w:style>
  <w:style w:type="paragraph" w:customStyle="1" w:styleId="32">
    <w:name w:val="修订3"/>
    <w:uiPriority w:val="99"/>
    <w:semiHidden/>
    <w:qFormat/>
    <w:rsid w:val="003A2E33"/>
    <w:rPr>
      <w:rFonts w:ascii="Times New Roman" w:eastAsia="Batang" w:hAnsi="Times New Roman"/>
      <w:lang w:val="en-GB" w:eastAsia="en-US"/>
    </w:rPr>
  </w:style>
  <w:style w:type="paragraph" w:customStyle="1" w:styleId="Subtitle1">
    <w:name w:val="Subtitle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33">
    <w:name w:val="修订3"/>
    <w:uiPriority w:val="99"/>
    <w:semiHidden/>
    <w:qFormat/>
    <w:rsid w:val="003A2E33"/>
    <w:rPr>
      <w:rFonts w:ascii="Times New Roman" w:eastAsia="Batang" w:hAnsi="Times New Roman"/>
      <w:lang w:val="en-GB" w:eastAsia="en-US"/>
    </w:rPr>
  </w:style>
  <w:style w:type="paragraph" w:customStyle="1" w:styleId="15">
    <w:name w:val="副标题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16">
    <w:name w:val="明显引用1"/>
    <w:basedOn w:val="Normal"/>
    <w:next w:val="Normal"/>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IntenseQuote1">
    <w:name w:val="Intense Quote1"/>
    <w:basedOn w:val="Normal"/>
    <w:next w:val="Normal"/>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MediumGrid21">
    <w:name w:val="Medium Grid 21"/>
    <w:uiPriority w:val="1"/>
    <w:qFormat/>
    <w:rsid w:val="003A2E33"/>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3A2E33"/>
    <w:pPr>
      <w:overflowPunct w:val="0"/>
      <w:autoSpaceDE w:val="0"/>
      <w:autoSpaceDN w:val="0"/>
      <w:adjustRightInd w:val="0"/>
      <w:spacing w:before="120" w:after="120"/>
      <w:ind w:left="720"/>
      <w:jc w:val="both"/>
    </w:pPr>
    <w:rPr>
      <w:rFonts w:eastAsiaTheme="minorEastAsia"/>
      <w:sz w:val="24"/>
      <w:lang w:val="fr-FR" w:eastAsia="zh-CN"/>
    </w:rPr>
  </w:style>
  <w:style w:type="paragraph" w:customStyle="1" w:styleId="Observation">
    <w:name w:val="Observation"/>
    <w:basedOn w:val="Normal"/>
    <w:uiPriority w:val="99"/>
    <w:qFormat/>
    <w:rsid w:val="003A2E33"/>
    <w:pPr>
      <w:numPr>
        <w:numId w:val="15"/>
      </w:numPr>
      <w:tabs>
        <w:tab w:val="num" w:pos="720"/>
        <w:tab w:val="left" w:pos="1701"/>
        <w:tab w:val="num" w:pos="2920"/>
      </w:tabs>
      <w:overflowPunct w:val="0"/>
      <w:autoSpaceDE w:val="0"/>
      <w:autoSpaceDN w:val="0"/>
      <w:adjustRightInd w:val="0"/>
      <w:spacing w:before="120" w:after="120"/>
      <w:ind w:left="644" w:hanging="368"/>
      <w:jc w:val="both"/>
    </w:pPr>
    <w:rPr>
      <w:rFonts w:ascii="Arial" w:eastAsiaTheme="minorEastAsia" w:hAnsi="Arial"/>
      <w:b/>
      <w:bCs/>
      <w:lang w:val="en-US" w:eastAsia="zh-CN"/>
    </w:rPr>
  </w:style>
  <w:style w:type="character" w:customStyle="1" w:styleId="Header-3gppTdocChar">
    <w:name w:val="Header-3gpp Tdoc Char"/>
    <w:basedOn w:val="DefaultParagraphFont"/>
    <w:link w:val="Header-3gppTdoc"/>
    <w:qFormat/>
    <w:locked/>
    <w:rsid w:val="003A2E33"/>
    <w:rPr>
      <w:rFonts w:ascii="Arial" w:eastAsia="MS Mincho" w:hAnsi="Arial" w:cs="Arial"/>
      <w:b/>
      <w:sz w:val="24"/>
      <w:szCs w:val="24"/>
      <w:lang w:eastAsia="zh-CN"/>
    </w:rPr>
  </w:style>
  <w:style w:type="paragraph" w:customStyle="1" w:styleId="Header-3gppTdoc">
    <w:name w:val="Header-3gpp Tdoc"/>
    <w:basedOn w:val="Header"/>
    <w:link w:val="Header-3gppTdocChar"/>
    <w:qFormat/>
    <w:rsid w:val="003A2E33"/>
    <w:pPr>
      <w:widowControl/>
      <w:tabs>
        <w:tab w:val="center" w:pos="4153"/>
        <w:tab w:val="right" w:pos="9360"/>
      </w:tabs>
      <w:spacing w:before="120" w:after="120"/>
      <w:jc w:val="both"/>
    </w:pPr>
    <w:rPr>
      <w:rFonts w:eastAsia="MS Mincho" w:cs="Arial"/>
      <w:noProof w:val="0"/>
      <w:sz w:val="24"/>
      <w:szCs w:val="24"/>
      <w:lang w:val="fr-FR" w:eastAsia="zh-CN"/>
    </w:rPr>
  </w:style>
  <w:style w:type="paragraph" w:customStyle="1" w:styleId="17">
    <w:name w:val="副標題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210">
    <w:name w:val="修订21"/>
    <w:uiPriority w:val="99"/>
    <w:semiHidden/>
    <w:qFormat/>
    <w:rsid w:val="003A2E33"/>
    <w:rPr>
      <w:rFonts w:ascii="Times New Roman" w:eastAsia="Batang" w:hAnsi="Times New Roman"/>
      <w:lang w:val="en-GB" w:eastAsia="en-US"/>
    </w:rPr>
  </w:style>
  <w:style w:type="paragraph" w:customStyle="1" w:styleId="40">
    <w:name w:val="修订4"/>
    <w:uiPriority w:val="99"/>
    <w:semiHidden/>
    <w:qFormat/>
    <w:rsid w:val="003A2E33"/>
    <w:rPr>
      <w:rFonts w:ascii="Times New Roman" w:eastAsia="Batang" w:hAnsi="Times New Roman"/>
      <w:lang w:val="en-GB" w:eastAsia="en-US"/>
    </w:rPr>
  </w:style>
  <w:style w:type="paragraph" w:customStyle="1" w:styleId="91">
    <w:name w:val="目次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18">
    <w:name w:val="鮮明引文1"/>
    <w:basedOn w:val="Normal"/>
    <w:next w:val="Normal"/>
    <w:uiPriority w:val="30"/>
    <w:qFormat/>
    <w:rsid w:val="003A2E33"/>
    <w:pPr>
      <w:pBdr>
        <w:top w:val="single" w:sz="4" w:space="10" w:color="5B9BD5"/>
        <w:bottom w:val="single" w:sz="4" w:space="10" w:color="5B9BD5"/>
      </w:pBdr>
      <w:spacing w:before="360" w:after="360"/>
      <w:ind w:left="864" w:right="864"/>
      <w:jc w:val="center"/>
    </w:pPr>
    <w:rPr>
      <w:rFonts w:eastAsia="SimSun"/>
      <w:i/>
      <w:iCs/>
      <w:color w:val="5B9BD5"/>
      <w:lang w:val="en-US" w:eastAsia="zh-CN"/>
    </w:rPr>
  </w:style>
  <w:style w:type="paragraph" w:customStyle="1" w:styleId="B2">
    <w:name w:val="B2+"/>
    <w:basedOn w:val="B20"/>
    <w:uiPriority w:val="99"/>
    <w:qFormat/>
    <w:rsid w:val="003A2E33"/>
    <w:pPr>
      <w:numPr>
        <w:numId w:val="16"/>
      </w:numPr>
      <w:tabs>
        <w:tab w:val="clear" w:pos="1191"/>
        <w:tab w:val="num" w:pos="720"/>
        <w:tab w:val="num" w:pos="1666"/>
      </w:tabs>
      <w:overflowPunct w:val="0"/>
      <w:autoSpaceDE w:val="0"/>
      <w:autoSpaceDN w:val="0"/>
      <w:adjustRightInd w:val="0"/>
      <w:ind w:left="928" w:hanging="360"/>
    </w:pPr>
    <w:rPr>
      <w:lang w:val="fr-FR" w:eastAsia="zh-CN"/>
    </w:rPr>
  </w:style>
  <w:style w:type="paragraph" w:customStyle="1" w:styleId="B3">
    <w:name w:val="B3+"/>
    <w:basedOn w:val="B30"/>
    <w:uiPriority w:val="99"/>
    <w:qFormat/>
    <w:rsid w:val="003A2E33"/>
    <w:pPr>
      <w:numPr>
        <w:numId w:val="17"/>
      </w:numPr>
      <w:tabs>
        <w:tab w:val="clear" w:pos="1644"/>
        <w:tab w:val="num" w:pos="-1440"/>
        <w:tab w:val="left" w:pos="1134"/>
        <w:tab w:val="num" w:pos="2920"/>
      </w:tabs>
      <w:overflowPunct w:val="0"/>
      <w:autoSpaceDE w:val="0"/>
      <w:autoSpaceDN w:val="0"/>
      <w:adjustRightInd w:val="0"/>
      <w:ind w:left="928" w:hanging="360"/>
    </w:pPr>
    <w:rPr>
      <w:lang w:val="fr-FR" w:eastAsia="zh-CN"/>
    </w:rPr>
  </w:style>
  <w:style w:type="paragraph" w:customStyle="1" w:styleId="BN">
    <w:name w:val="BN"/>
    <w:basedOn w:val="Normal"/>
    <w:uiPriority w:val="99"/>
    <w:qFormat/>
    <w:rsid w:val="003A2E33"/>
    <w:pPr>
      <w:numPr>
        <w:numId w:val="18"/>
      </w:numPr>
      <w:tabs>
        <w:tab w:val="clear" w:pos="737"/>
        <w:tab w:val="num" w:pos="360"/>
        <w:tab w:val="num" w:pos="1666"/>
        <w:tab w:val="num" w:pos="2920"/>
      </w:tabs>
      <w:overflowPunct w:val="0"/>
      <w:autoSpaceDE w:val="0"/>
      <w:autoSpaceDN w:val="0"/>
      <w:adjustRightInd w:val="0"/>
      <w:ind w:left="360" w:hanging="360"/>
    </w:pPr>
    <w:rPr>
      <w:lang w:val="en-US" w:eastAsia="zh-CN"/>
    </w:rPr>
  </w:style>
  <w:style w:type="paragraph" w:customStyle="1" w:styleId="TB1">
    <w:name w:val="TB1"/>
    <w:basedOn w:val="Normal"/>
    <w:uiPriority w:val="99"/>
    <w:qFormat/>
    <w:rsid w:val="003A2E33"/>
    <w:pPr>
      <w:keepNext/>
      <w:keepLines/>
      <w:numPr>
        <w:numId w:val="19"/>
      </w:numPr>
      <w:tabs>
        <w:tab w:val="num" w:pos="-1440"/>
        <w:tab w:val="num" w:pos="360"/>
        <w:tab w:val="left" w:pos="720"/>
      </w:tabs>
      <w:overflowPunct w:val="0"/>
      <w:autoSpaceDE w:val="0"/>
      <w:autoSpaceDN w:val="0"/>
      <w:adjustRightInd w:val="0"/>
      <w:spacing w:after="0"/>
      <w:ind w:left="737" w:hanging="380"/>
    </w:pPr>
    <w:rPr>
      <w:rFonts w:ascii="Arial" w:hAnsi="Arial"/>
      <w:sz w:val="18"/>
      <w:lang w:val="en-US" w:eastAsia="zh-CN"/>
    </w:rPr>
  </w:style>
  <w:style w:type="paragraph" w:customStyle="1" w:styleId="TB2">
    <w:name w:val="TB2"/>
    <w:basedOn w:val="Normal"/>
    <w:uiPriority w:val="99"/>
    <w:qFormat/>
    <w:rsid w:val="003A2E33"/>
    <w:pPr>
      <w:keepNext/>
      <w:keepLines/>
      <w:numPr>
        <w:numId w:val="20"/>
      </w:numPr>
      <w:tabs>
        <w:tab w:val="num" w:pos="360"/>
        <w:tab w:val="left" w:pos="1109"/>
        <w:tab w:val="num" w:pos="2920"/>
      </w:tabs>
      <w:overflowPunct w:val="0"/>
      <w:autoSpaceDE w:val="0"/>
      <w:autoSpaceDN w:val="0"/>
      <w:adjustRightInd w:val="0"/>
      <w:spacing w:after="0"/>
      <w:ind w:left="1100" w:hanging="380"/>
    </w:pPr>
    <w:rPr>
      <w:rFonts w:ascii="Arial" w:hAnsi="Arial"/>
      <w:sz w:val="18"/>
      <w:lang w:val="en-US" w:eastAsia="zh-CN"/>
    </w:rPr>
  </w:style>
  <w:style w:type="paragraph" w:customStyle="1" w:styleId="CH">
    <w:name w:val="CH"/>
    <w:basedOn w:val="Normal"/>
    <w:uiPriority w:val="99"/>
    <w:qFormat/>
    <w:rsid w:val="003A2E33"/>
    <w:pPr>
      <w:tabs>
        <w:tab w:val="left" w:pos="2268"/>
        <w:tab w:val="right" w:pos="7920"/>
        <w:tab w:val="right" w:pos="9639"/>
      </w:tabs>
      <w:spacing w:after="0"/>
    </w:pPr>
    <w:rPr>
      <w:rFonts w:ascii="Arial" w:eastAsiaTheme="minorEastAsia" w:hAnsi="Arial" w:cs="Arial"/>
      <w:b/>
      <w:sz w:val="24"/>
      <w:lang w:val="en-US" w:eastAsia="zh-CN"/>
    </w:rPr>
  </w:style>
  <w:style w:type="character" w:styleId="EndnoteReference">
    <w:name w:val="endnote reference"/>
    <w:semiHidden/>
    <w:unhideWhenUsed/>
    <w:qFormat/>
    <w:rsid w:val="003A2E33"/>
    <w:rPr>
      <w:vertAlign w:val="superscript"/>
    </w:rPr>
  </w:style>
  <w:style w:type="character" w:styleId="PlaceholderText">
    <w:name w:val="Placeholder Text"/>
    <w:uiPriority w:val="99"/>
    <w:semiHidden/>
    <w:qFormat/>
    <w:rsid w:val="003A2E33"/>
    <w:rPr>
      <w:color w:val="808080"/>
    </w:rPr>
  </w:style>
  <w:style w:type="character" w:styleId="IntenseEmphasis">
    <w:name w:val="Intense Emphasis"/>
    <w:uiPriority w:val="21"/>
    <w:qFormat/>
    <w:rsid w:val="003A2E33"/>
    <w:rPr>
      <w:b/>
      <w:bCs/>
      <w:i/>
      <w:iCs/>
      <w:color w:val="4F81BD"/>
    </w:rPr>
  </w:style>
  <w:style w:type="character" w:styleId="SubtleReference">
    <w:name w:val="Subtle Reference"/>
    <w:uiPriority w:val="31"/>
    <w:qFormat/>
    <w:rsid w:val="003A2E33"/>
    <w:rPr>
      <w:smallCaps/>
      <w:color w:val="C0504D"/>
      <w:u w:val="single"/>
    </w:rPr>
  </w:style>
  <w:style w:type="character" w:styleId="IntenseReference">
    <w:name w:val="Intense Reference"/>
    <w:qFormat/>
    <w:rsid w:val="003A2E33"/>
    <w:rPr>
      <w:b/>
      <w:bCs w:val="0"/>
      <w:smallCaps/>
      <w:color w:val="C0504D"/>
      <w:spacing w:val="5"/>
      <w:u w:val="single"/>
    </w:rPr>
  </w:style>
  <w:style w:type="character" w:customStyle="1" w:styleId="TALChar">
    <w:name w:val="TAL Char"/>
    <w:qFormat/>
    <w:rsid w:val="003A2E33"/>
    <w:rPr>
      <w:rFonts w:ascii="Arial" w:hAnsi="Arial" w:cs="Arial" w:hint="default"/>
      <w:sz w:val="18"/>
      <w:lang w:val="en-GB" w:eastAsia="ko-KR" w:bidi="ar-SA"/>
    </w:rPr>
  </w:style>
  <w:style w:type="character" w:customStyle="1" w:styleId="CharChar3">
    <w:name w:val="Char Char3"/>
    <w:qFormat/>
    <w:rsid w:val="003A2E33"/>
    <w:rPr>
      <w:rFonts w:ascii="Arial" w:hAnsi="Arial" w:cs="Arial" w:hint="default"/>
      <w:sz w:val="28"/>
      <w:lang w:val="en-GB" w:eastAsia="ko-KR" w:bidi="ar-SA"/>
    </w:rPr>
  </w:style>
  <w:style w:type="character" w:customStyle="1" w:styleId="msoins0">
    <w:name w:val="msoins0"/>
    <w:qFormat/>
    <w:rsid w:val="003A2E3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A2E33"/>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A2E33"/>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A2E33"/>
    <w:rPr>
      <w:sz w:val="24"/>
      <w:lang w:val="en-US" w:eastAsia="en-US"/>
    </w:rPr>
  </w:style>
  <w:style w:type="character" w:customStyle="1" w:styleId="TFChar">
    <w:name w:val="TF Char"/>
    <w:link w:val="TF"/>
    <w:qFormat/>
    <w:locked/>
    <w:rsid w:val="003A2E33"/>
    <w:rPr>
      <w:rFonts w:ascii="Arial" w:hAnsi="Arial"/>
      <w:b/>
      <w:lang w:val="en-GB" w:eastAsia="en-US"/>
    </w:rPr>
  </w:style>
  <w:style w:type="character" w:customStyle="1" w:styleId="B1Char1">
    <w:name w:val="B1 Char1"/>
    <w:basedOn w:val="DefaultParagraphFont"/>
    <w:qFormat/>
    <w:rsid w:val="003A2E33"/>
    <w:rPr>
      <w:sz w:val="22"/>
      <w:lang w:val="en-GB" w:eastAsia="en-US"/>
    </w:rPr>
  </w:style>
  <w:style w:type="character" w:customStyle="1" w:styleId="im-content1">
    <w:name w:val="im-content1"/>
    <w:basedOn w:val="DefaultParagraphFont"/>
    <w:rsid w:val="003A2E33"/>
    <w:rPr>
      <w:color w:val="333333"/>
    </w:rPr>
  </w:style>
  <w:style w:type="character" w:customStyle="1" w:styleId="fontstyle01">
    <w:name w:val="fontstyle01"/>
    <w:qFormat/>
    <w:rsid w:val="003A2E33"/>
    <w:rPr>
      <w:rFonts w:ascii="Times-Roman" w:hAnsi="Times-Roman" w:hint="default"/>
      <w:b w:val="0"/>
      <w:bCs w:val="0"/>
      <w:i w:val="0"/>
      <w:iCs w:val="0"/>
      <w:color w:val="000000"/>
      <w:sz w:val="20"/>
      <w:szCs w:val="20"/>
    </w:rPr>
  </w:style>
  <w:style w:type="character" w:customStyle="1" w:styleId="CharChar31">
    <w:name w:val="Char Char31"/>
    <w:qFormat/>
    <w:rsid w:val="003A2E33"/>
    <w:rPr>
      <w:rFonts w:ascii="Arial" w:hAnsi="Arial" w:cs="Arial" w:hint="default"/>
      <w:sz w:val="28"/>
      <w:lang w:val="en-GB" w:eastAsia="ko-KR" w:bidi="ar-SA"/>
    </w:rPr>
  </w:style>
  <w:style w:type="character" w:customStyle="1" w:styleId="apple-converted-space">
    <w:name w:val="apple-converted-space"/>
    <w:qFormat/>
    <w:rsid w:val="003A2E33"/>
  </w:style>
  <w:style w:type="character" w:customStyle="1" w:styleId="a4">
    <w:name w:val="文稿抬头"/>
    <w:rsid w:val="003A2E33"/>
    <w:rPr>
      <w:rFonts w:ascii="MS Mincho" w:eastAsia="MS Mincho" w:hAnsi="MS Mincho" w:hint="eastAsia"/>
      <w:b/>
      <w:bCs/>
      <w:sz w:val="24"/>
    </w:rPr>
  </w:style>
  <w:style w:type="character" w:customStyle="1" w:styleId="B3Char2">
    <w:name w:val="B3 Char2"/>
    <w:qFormat/>
    <w:rsid w:val="003A2E33"/>
    <w:rPr>
      <w:lang w:val="en-GB" w:eastAsia="en-GB"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A2E33"/>
    <w:rPr>
      <w:rFonts w:ascii="Arial" w:eastAsia="Times New Roman" w:hAnsi="Arial" w:cs="Arial" w:hint="default"/>
      <w:sz w:val="28"/>
      <w:lang w:val="en-GB"/>
    </w:rPr>
  </w:style>
  <w:style w:type="character" w:customStyle="1" w:styleId="msoins1">
    <w:name w:val="msoins"/>
    <w:qFormat/>
    <w:rsid w:val="003A2E33"/>
  </w:style>
  <w:style w:type="character" w:customStyle="1" w:styleId="CharChar1">
    <w:name w:val="Char Char1"/>
    <w:qFormat/>
    <w:rsid w:val="003A2E33"/>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3A2E33"/>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A2E33"/>
    <w:rPr>
      <w:rFonts w:ascii="Arial" w:hAnsi="Arial" w:cs="Arial" w:hint="default"/>
      <w:sz w:val="32"/>
      <w:lang w:val="en-GB" w:eastAsia="ja-JP" w:bidi="ar-SA"/>
    </w:rPr>
  </w:style>
  <w:style w:type="character" w:customStyle="1" w:styleId="CharChar4">
    <w:name w:val="Char Char4"/>
    <w:qFormat/>
    <w:rsid w:val="003A2E33"/>
    <w:rPr>
      <w:rFonts w:ascii="Courier New" w:hAnsi="Courier New" w:cs="Courier New" w:hint="default"/>
      <w:lang w:val="nb-NO" w:eastAsia="ja-JP" w:bidi="ar-SA"/>
    </w:rPr>
  </w:style>
  <w:style w:type="character" w:customStyle="1" w:styleId="AndreaLeonardi">
    <w:name w:val="Andrea Leonardi"/>
    <w:semiHidden/>
    <w:qFormat/>
    <w:rsid w:val="003A2E33"/>
    <w:rPr>
      <w:rFonts w:ascii="Arial" w:hAnsi="Arial" w:cs="Arial" w:hint="default"/>
      <w:color w:val="auto"/>
      <w:sz w:val="20"/>
      <w:szCs w:val="20"/>
    </w:rPr>
  </w:style>
  <w:style w:type="character" w:customStyle="1" w:styleId="NOCharChar">
    <w:name w:val="NO Char Char"/>
    <w:qFormat/>
    <w:rsid w:val="003A2E33"/>
    <w:rPr>
      <w:lang w:val="en-GB" w:eastAsia="en-US" w:bidi="ar-SA"/>
    </w:rPr>
  </w:style>
  <w:style w:type="character" w:customStyle="1" w:styleId="NOZchn">
    <w:name w:val="NO Zchn"/>
    <w:qFormat/>
    <w:rsid w:val="003A2E33"/>
    <w:rPr>
      <w:lang w:val="en-GB" w:eastAsia="en-US" w:bidi="ar-SA"/>
    </w:rPr>
  </w:style>
  <w:style w:type="character" w:customStyle="1" w:styleId="TACCar">
    <w:name w:val="TAC Car"/>
    <w:qFormat/>
    <w:rsid w:val="003A2E33"/>
    <w:rPr>
      <w:rFonts w:ascii="Arial" w:hAnsi="Arial" w:cs="Arial" w:hint="default"/>
      <w:sz w:val="18"/>
      <w:lang w:val="en-GB" w:eastAsia="ja-JP" w:bidi="ar-SA"/>
    </w:rPr>
  </w:style>
  <w:style w:type="character" w:customStyle="1" w:styleId="T1Char">
    <w:name w:val="T1 Char"/>
    <w:aliases w:val="Header 6 Char Char"/>
    <w:qFormat/>
    <w:rsid w:val="003A2E33"/>
  </w:style>
  <w:style w:type="character" w:customStyle="1" w:styleId="T1Char1">
    <w:name w:val="T1 Char1"/>
    <w:aliases w:val="Header 6 Char Char1,Heading 6 Char1"/>
    <w:qFormat/>
    <w:rsid w:val="003A2E33"/>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A2E3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A2E33"/>
    <w:rPr>
      <w:rFonts w:ascii="Arial" w:hAnsi="Arial" w:cs="Arial" w:hint="default"/>
      <w:sz w:val="32"/>
      <w:lang w:val="en-GB" w:eastAsia="en-US" w:bidi="ar-SA"/>
    </w:rPr>
  </w:style>
  <w:style w:type="character" w:customStyle="1" w:styleId="T1Char2">
    <w:name w:val="T1 Char2"/>
    <w:aliases w:val="Header 6 Char Char2"/>
    <w:qFormat/>
    <w:rsid w:val="003A2E33"/>
  </w:style>
  <w:style w:type="character" w:customStyle="1" w:styleId="CharChar7">
    <w:name w:val="Char Char7"/>
    <w:qFormat/>
    <w:rsid w:val="003A2E33"/>
    <w:rPr>
      <w:rFonts w:ascii="Tahoma" w:hAnsi="Tahoma" w:cs="Tahoma" w:hint="default"/>
      <w:shd w:val="clear" w:color="auto" w:fill="000080"/>
      <w:lang w:val="en-GB" w:eastAsia="en-US"/>
    </w:rPr>
  </w:style>
  <w:style w:type="character" w:customStyle="1" w:styleId="ZchnZchn5">
    <w:name w:val="Zchn Zchn5"/>
    <w:qFormat/>
    <w:rsid w:val="003A2E33"/>
    <w:rPr>
      <w:rFonts w:ascii="Courier New" w:eastAsia="Batang" w:hAnsi="Courier New" w:cs="Courier New" w:hint="default"/>
      <w:lang w:val="nb-NO" w:eastAsia="en-US" w:bidi="ar-SA"/>
    </w:rPr>
  </w:style>
  <w:style w:type="character" w:customStyle="1" w:styleId="CharChar10">
    <w:name w:val="Char Char10"/>
    <w:qFormat/>
    <w:rsid w:val="003A2E33"/>
    <w:rPr>
      <w:rFonts w:ascii="Times New Roman" w:hAnsi="Times New Roman" w:cs="Times New Roman" w:hint="default"/>
      <w:lang w:val="en-GB" w:eastAsia="en-US"/>
    </w:rPr>
  </w:style>
  <w:style w:type="character" w:customStyle="1" w:styleId="CharChar9">
    <w:name w:val="Char Char9"/>
    <w:qFormat/>
    <w:rsid w:val="003A2E33"/>
    <w:rPr>
      <w:rFonts w:ascii="Tahoma" w:hAnsi="Tahoma" w:cs="Tahoma" w:hint="default"/>
      <w:sz w:val="16"/>
      <w:szCs w:val="16"/>
      <w:lang w:val="en-GB" w:eastAsia="en-US"/>
    </w:rPr>
  </w:style>
  <w:style w:type="character" w:customStyle="1" w:styleId="CharChar8">
    <w:name w:val="Char Char8"/>
    <w:qFormat/>
    <w:rsid w:val="003A2E33"/>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A2E33"/>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 Char Char"/>
    <w:rsid w:val="003A2E33"/>
    <w:rPr>
      <w:rFonts w:ascii="MS Mincho" w:eastAsia="MS Mincho" w:hAnsi="MS Mincho" w:hint="eastAsia"/>
      <w:b/>
      <w:bCs w:val="0"/>
      <w:lang w:val="en-GB" w:eastAsia="en-US" w:bidi="ar-SA"/>
    </w:rPr>
  </w:style>
  <w:style w:type="character" w:customStyle="1" w:styleId="T1Char3">
    <w:name w:val="T1 Char3"/>
    <w:aliases w:val="Header 6 Char Char3"/>
    <w:qFormat/>
    <w:rsid w:val="003A2E33"/>
    <w:rPr>
      <w:rFonts w:ascii="Arial" w:hAnsi="Arial" w:cs="Arial" w:hint="default"/>
      <w:lang w:val="en-GB" w:eastAsia="en-US" w:bidi="ar-SA"/>
    </w:rPr>
  </w:style>
  <w:style w:type="paragraph" w:customStyle="1" w:styleId="StyleTAC">
    <w:name w:val="Style TAC +"/>
    <w:basedOn w:val="TAC"/>
    <w:next w:val="TAC"/>
    <w:link w:val="StyleTACChar"/>
    <w:autoRedefine/>
    <w:qFormat/>
    <w:rsid w:val="003A2E33"/>
    <w:rPr>
      <w:rFonts w:eastAsia="Malgun Gothic" w:cs="Arial"/>
      <w:kern w:val="2"/>
      <w:lang w:val="fr-FR" w:eastAsia="zh-CN"/>
    </w:rPr>
  </w:style>
  <w:style w:type="character" w:customStyle="1" w:styleId="StyleTACChar">
    <w:name w:val="Style TAC + Char"/>
    <w:link w:val="StyleTAC"/>
    <w:qFormat/>
    <w:locked/>
    <w:rsid w:val="003A2E33"/>
    <w:rPr>
      <w:rFonts w:ascii="Arial" w:eastAsia="Malgun Gothic" w:hAnsi="Arial" w:cs="Arial"/>
      <w:kern w:val="2"/>
      <w:sz w:val="18"/>
      <w:lang w:eastAsia="zh-CN"/>
    </w:rPr>
  </w:style>
  <w:style w:type="character" w:customStyle="1" w:styleId="CharChar29">
    <w:name w:val="Char Char29"/>
    <w:qFormat/>
    <w:rsid w:val="003A2E33"/>
    <w:rPr>
      <w:rFonts w:ascii="Arial" w:hAnsi="Arial" w:cs="Arial" w:hint="default"/>
      <w:sz w:val="36"/>
      <w:lang w:val="en-GB" w:eastAsia="en-US" w:bidi="ar-SA"/>
    </w:rPr>
  </w:style>
  <w:style w:type="character" w:customStyle="1" w:styleId="CharChar28">
    <w:name w:val="Char Char28"/>
    <w:qFormat/>
    <w:rsid w:val="003A2E33"/>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A2E3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3A2E33"/>
    <w:rPr>
      <w:rFonts w:ascii="Arial" w:hAnsi="Arial" w:cs="Arial" w:hint="default"/>
      <w:sz w:val="22"/>
      <w:lang w:val="en-GB" w:eastAsia="en-GB" w:bidi="ar-SA"/>
    </w:rPr>
  </w:style>
  <w:style w:type="character" w:customStyle="1" w:styleId="MTEquationSection">
    <w:name w:val="MTEquationSection"/>
    <w:qFormat/>
    <w:rsid w:val="003A2E33"/>
    <w:rPr>
      <w:rFonts w:ascii="Arial" w:hAnsi="Arial" w:cs="Arial" w:hint="default"/>
      <w:vanish w:val="0"/>
      <w:webHidden w:val="0"/>
      <w:color w:val="FF0000"/>
      <w:sz w:val="24"/>
      <w:specVanish w:val="0"/>
    </w:rPr>
  </w:style>
  <w:style w:type="character" w:customStyle="1" w:styleId="CharChar2">
    <w:name w:val="Char Char2"/>
    <w:rsid w:val="003A2E33"/>
    <w:rPr>
      <w:rFonts w:ascii="Arial" w:hAnsi="Arial" w:cs="Arial" w:hint="default"/>
      <w:sz w:val="32"/>
      <w:lang w:val="en-GB" w:eastAsia="en-US" w:bidi="ar-SA"/>
    </w:rPr>
  </w:style>
  <w:style w:type="character" w:customStyle="1" w:styleId="h4CharChar">
    <w:name w:val="h4 Char Char"/>
    <w:rsid w:val="003A2E33"/>
    <w:rPr>
      <w:rFonts w:ascii="Arial" w:hAnsi="Arial" w:cs="Arial" w:hint="default"/>
      <w:sz w:val="24"/>
      <w:lang w:val="en-GB" w:eastAsia="en-US" w:bidi="ar-SA"/>
    </w:rPr>
  </w:style>
  <w:style w:type="character" w:customStyle="1" w:styleId="PlainTextChar1">
    <w:name w:val="Plain Text Char1"/>
    <w:uiPriority w:val="99"/>
    <w:rsid w:val="003A2E33"/>
    <w:rPr>
      <w:rFonts w:ascii="Consolas" w:eastAsia="Calibri" w:hAnsi="Consolas" w:hint="default"/>
      <w:sz w:val="21"/>
      <w:szCs w:val="21"/>
    </w:rPr>
  </w:style>
  <w:style w:type="character" w:customStyle="1" w:styleId="CharChar11">
    <w:name w:val="Char Char11"/>
    <w:rsid w:val="003A2E33"/>
    <w:rPr>
      <w:lang w:val="en-GB" w:eastAsia="ja-JP"/>
    </w:rPr>
  </w:style>
  <w:style w:type="character" w:customStyle="1" w:styleId="CharChar41">
    <w:name w:val="Char Char41"/>
    <w:rsid w:val="003A2E33"/>
    <w:rPr>
      <w:rFonts w:ascii="Courier New" w:hAnsi="Courier New" w:cs="Courier New" w:hint="default"/>
      <w:lang w:val="nb-NO" w:eastAsia="ja-JP"/>
    </w:rPr>
  </w:style>
  <w:style w:type="character" w:customStyle="1" w:styleId="CharChar71">
    <w:name w:val="Char Char71"/>
    <w:semiHidden/>
    <w:rsid w:val="003A2E33"/>
    <w:rPr>
      <w:rFonts w:ascii="Tahoma" w:hAnsi="Tahoma" w:cs="Tahoma" w:hint="default"/>
      <w:shd w:val="clear" w:color="auto" w:fill="000080"/>
      <w:lang w:val="en-GB" w:eastAsia="en-US"/>
    </w:rPr>
  </w:style>
  <w:style w:type="character" w:customStyle="1" w:styleId="ZchnZchn51">
    <w:name w:val="Zchn Zchn51"/>
    <w:rsid w:val="003A2E33"/>
    <w:rPr>
      <w:rFonts w:ascii="Courier New" w:eastAsia="Batang" w:hAnsi="Courier New" w:cs="Courier New" w:hint="default"/>
      <w:lang w:val="nb-NO" w:eastAsia="en-US"/>
    </w:rPr>
  </w:style>
  <w:style w:type="character" w:customStyle="1" w:styleId="CharChar101">
    <w:name w:val="Char Char101"/>
    <w:semiHidden/>
    <w:rsid w:val="003A2E33"/>
    <w:rPr>
      <w:rFonts w:ascii="Times New Roman" w:hAnsi="Times New Roman" w:cs="Times New Roman" w:hint="default"/>
      <w:lang w:val="en-GB" w:eastAsia="en-US"/>
    </w:rPr>
  </w:style>
  <w:style w:type="character" w:customStyle="1" w:styleId="CharChar91">
    <w:name w:val="Char Char91"/>
    <w:semiHidden/>
    <w:rsid w:val="003A2E33"/>
    <w:rPr>
      <w:rFonts w:ascii="Tahoma" w:hAnsi="Tahoma" w:cs="Tahoma" w:hint="default"/>
      <w:sz w:val="16"/>
      <w:lang w:val="en-GB" w:eastAsia="en-US"/>
    </w:rPr>
  </w:style>
  <w:style w:type="character" w:customStyle="1" w:styleId="CharChar81">
    <w:name w:val="Char Char81"/>
    <w:semiHidden/>
    <w:rsid w:val="003A2E33"/>
    <w:rPr>
      <w:rFonts w:ascii="Times New Roman" w:hAnsi="Times New Roman" w:cs="Times New Roman" w:hint="default"/>
      <w:b/>
      <w:bCs w:val="0"/>
      <w:lang w:val="en-GB" w:eastAsia="en-US"/>
    </w:rPr>
  </w:style>
  <w:style w:type="character" w:customStyle="1" w:styleId="CharChar291">
    <w:name w:val="Char Char291"/>
    <w:rsid w:val="003A2E33"/>
    <w:rPr>
      <w:rFonts w:ascii="Arial" w:hAnsi="Arial" w:cs="Arial" w:hint="default"/>
      <w:sz w:val="36"/>
      <w:lang w:val="en-GB" w:eastAsia="en-US"/>
    </w:rPr>
  </w:style>
  <w:style w:type="character" w:customStyle="1" w:styleId="CharChar281">
    <w:name w:val="Char Char281"/>
    <w:rsid w:val="003A2E33"/>
    <w:rPr>
      <w:rFonts w:ascii="Arial" w:hAnsi="Arial" w:cs="Arial" w:hint="default"/>
      <w:sz w:val="32"/>
      <w:lang w:val="en-GB"/>
    </w:rPr>
  </w:style>
  <w:style w:type="character" w:customStyle="1" w:styleId="CharChar21">
    <w:name w:val="Char Char21"/>
    <w:rsid w:val="003A2E33"/>
    <w:rPr>
      <w:rFonts w:ascii="Arial" w:hAnsi="Arial" w:cs="Arial" w:hint="default"/>
      <w:sz w:val="32"/>
      <w:lang w:val="en-GB" w:eastAsia="en-US"/>
    </w:rPr>
  </w:style>
  <w:style w:type="character" w:customStyle="1" w:styleId="CharChar6">
    <w:name w:val="Char Char6"/>
    <w:rsid w:val="003A2E33"/>
    <w:rPr>
      <w:rFonts w:ascii="Times New Roman" w:hAnsi="Times New Roman" w:cs="Times New Roman" w:hint="default"/>
      <w:b/>
      <w:bCs w:val="0"/>
      <w:lang w:val="en-GB" w:eastAsia="ja-JP"/>
    </w:rPr>
  </w:style>
  <w:style w:type="character" w:customStyle="1" w:styleId="st">
    <w:name w:val="st"/>
    <w:rsid w:val="003A2E33"/>
  </w:style>
  <w:style w:type="character" w:customStyle="1" w:styleId="textbodybold1">
    <w:name w:val="textbodybold1"/>
    <w:rsid w:val="003A2E33"/>
    <w:rPr>
      <w:rFonts w:ascii="Arial" w:hAnsi="Arial" w:cs="Arial" w:hint="default"/>
      <w:b/>
      <w:bCs/>
      <w:color w:val="902630"/>
      <w:sz w:val="18"/>
      <w:szCs w:val="18"/>
      <w:bdr w:val="none" w:sz="0" w:space="0" w:color="auto" w:frame="1"/>
    </w:rPr>
  </w:style>
  <w:style w:type="character" w:customStyle="1" w:styleId="superscript">
    <w:name w:val="superscript"/>
    <w:aliases w:val="+"/>
    <w:qFormat/>
    <w:rsid w:val="003A2E33"/>
    <w:rPr>
      <w:rFonts w:ascii="Bookman" w:hAnsi="Bookman" w:hint="default"/>
      <w:position w:val="6"/>
      <w:sz w:val="18"/>
    </w:rPr>
  </w:style>
  <w:style w:type="character" w:customStyle="1" w:styleId="NOChar1">
    <w:name w:val="NO Char1"/>
    <w:qFormat/>
    <w:rsid w:val="003A2E33"/>
    <w:rPr>
      <w:rFonts w:ascii="MS Mincho" w:eastAsia="MS Mincho" w:hAnsi="MS Mincho" w:hint="eastAsia"/>
      <w:lang w:val="en-GB" w:eastAsia="en-US" w:bidi="ar-SA"/>
    </w:rPr>
  </w:style>
  <w:style w:type="character" w:customStyle="1" w:styleId="B1Zchn">
    <w:name w:val="B1 Zchn"/>
    <w:qFormat/>
    <w:rsid w:val="003A2E33"/>
    <w:rPr>
      <w:rFonts w:ascii="Times New Roman" w:hAnsi="Times New Roman" w:cs="Times New Roman" w:hint="default"/>
      <w:lang w:val="en-GB"/>
    </w:rPr>
  </w:style>
  <w:style w:type="character" w:customStyle="1" w:styleId="SubtitleChar1">
    <w:name w:val="Subtitle Char1"/>
    <w:qFormat/>
    <w:rsid w:val="003A2E33"/>
    <w:rPr>
      <w:rFonts w:ascii="Calibri" w:eastAsia="SimSun" w:hAnsi="Calibri" w:cs="Arial" w:hint="default"/>
      <w:color w:val="5A5A5A"/>
      <w:spacing w:val="15"/>
      <w:sz w:val="22"/>
      <w:szCs w:val="22"/>
      <w:lang w:val="en-GB" w:eastAsia="en-US"/>
    </w:rPr>
  </w:style>
  <w:style w:type="character" w:customStyle="1" w:styleId="Char10">
    <w:name w:val="副标题 Char1"/>
    <w:basedOn w:val="DefaultParagraphFont"/>
    <w:qFormat/>
    <w:rsid w:val="003A2E33"/>
    <w:rPr>
      <w:rFonts w:asciiTheme="majorHAnsi" w:eastAsia="SimSun" w:hAnsiTheme="majorHAnsi" w:cstheme="majorBidi" w:hint="default"/>
      <w:b/>
      <w:bCs/>
      <w:kern w:val="28"/>
      <w:sz w:val="32"/>
      <w:szCs w:val="32"/>
      <w:lang w:val="en-GB" w:eastAsia="en-US"/>
    </w:rPr>
  </w:style>
  <w:style w:type="character" w:customStyle="1" w:styleId="Char11">
    <w:name w:val="明显引用 Char1"/>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SubtitleChar2">
    <w:name w:val="Subtitle Char2"/>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3A2E33"/>
    <w:rPr>
      <w:rFonts w:ascii="Times New Roman" w:hAnsi="Times New Roman" w:cs="Times New Roman" w:hint="default"/>
      <w:i/>
      <w:iCs/>
      <w:color w:val="4F81BD" w:themeColor="accent1"/>
      <w:lang w:val="en-GB" w:eastAsia="en-US"/>
    </w:rPr>
  </w:style>
  <w:style w:type="paragraph" w:customStyle="1" w:styleId="NumberedList">
    <w:name w:val="Numbered List"/>
    <w:basedOn w:val="Para1"/>
    <w:link w:val="NumberedListChar"/>
    <w:uiPriority w:val="99"/>
    <w:qFormat/>
    <w:rsid w:val="003A2E33"/>
    <w:pPr>
      <w:tabs>
        <w:tab w:val="left" w:pos="360"/>
      </w:tabs>
      <w:ind w:left="360" w:hanging="360"/>
    </w:pPr>
  </w:style>
  <w:style w:type="character" w:customStyle="1" w:styleId="NumberedListChar">
    <w:name w:val="Numbered List Char"/>
    <w:basedOn w:val="ListParagraphChar"/>
    <w:link w:val="NumberedList"/>
    <w:uiPriority w:val="99"/>
    <w:qFormat/>
    <w:locked/>
    <w:rsid w:val="003A2E33"/>
    <w:rPr>
      <w:rFonts w:ascii="Times New Roman" w:eastAsia="MS Mincho" w:hAnsi="Times New Roman"/>
      <w:lang w:val="en-US" w:eastAsia="zh-CN"/>
    </w:rPr>
  </w:style>
  <w:style w:type="character" w:customStyle="1" w:styleId="19">
    <w:name w:val="明显强调1"/>
    <w:uiPriority w:val="21"/>
    <w:qFormat/>
    <w:rsid w:val="003A2E33"/>
    <w:rPr>
      <w:b/>
      <w:bCs/>
      <w:i/>
      <w:iCs/>
      <w:color w:val="4F81BD"/>
    </w:rPr>
  </w:style>
  <w:style w:type="character" w:customStyle="1" w:styleId="Char20">
    <w:name w:val="明显引用 Char2"/>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Char3">
    <w:name w:val="明显引用 Char3"/>
    <w:uiPriority w:val="30"/>
    <w:qFormat/>
    <w:rsid w:val="003A2E33"/>
    <w:rPr>
      <w:rFonts w:ascii="Times New Roman" w:hAnsi="Times New Roman" w:cs="Times New Roman" w:hint="default"/>
      <w:i/>
      <w:iCs/>
      <w:color w:val="4F81BD"/>
      <w:lang w:val="en-GB" w:eastAsia="en-US"/>
    </w:rPr>
  </w:style>
  <w:style w:type="character" w:customStyle="1" w:styleId="Char21">
    <w:name w:val="副标题 Char2"/>
    <w:uiPriority w:val="11"/>
    <w:qFormat/>
    <w:rsid w:val="003A2E33"/>
    <w:rPr>
      <w:rFonts w:ascii="Cambria" w:hAnsi="Cambria" w:cs="Times New Roman" w:hint="default"/>
      <w:b/>
      <w:bCs/>
      <w:kern w:val="28"/>
      <w:sz w:val="32"/>
      <w:szCs w:val="32"/>
      <w:lang w:val="en-GB" w:eastAsia="en-US"/>
    </w:rPr>
  </w:style>
  <w:style w:type="character" w:customStyle="1" w:styleId="1a">
    <w:name w:val="副標題 字元1"/>
    <w:qFormat/>
    <w:rsid w:val="003A2E33"/>
    <w:rPr>
      <w:rFonts w:ascii="Calibri" w:eastAsia="SimSun" w:hAnsi="Calibri" w:cs="Times New Roman" w:hint="default"/>
      <w:color w:val="5A5A5A"/>
      <w:spacing w:val="15"/>
      <w:sz w:val="22"/>
      <w:szCs w:val="22"/>
      <w:lang w:val="en-GB" w:eastAsia="en-US"/>
    </w:rPr>
  </w:style>
  <w:style w:type="character" w:customStyle="1" w:styleId="CharChar34">
    <w:name w:val="Char Char34"/>
    <w:qFormat/>
    <w:rsid w:val="003A2E33"/>
    <w:rPr>
      <w:rFonts w:ascii="Arial" w:hAnsi="Arial" w:cs="Arial" w:hint="default"/>
      <w:sz w:val="28"/>
      <w:lang w:val="en-GB" w:eastAsia="ko-KR" w:bidi="ar-SA"/>
    </w:rPr>
  </w:style>
  <w:style w:type="character" w:customStyle="1" w:styleId="CharChar32">
    <w:name w:val="Char Char32"/>
    <w:semiHidden/>
    <w:qFormat/>
    <w:rsid w:val="003A2E33"/>
    <w:rPr>
      <w:rFonts w:ascii="Arial" w:hAnsi="Arial" w:cs="Arial" w:hint="default"/>
      <w:sz w:val="28"/>
      <w:lang w:val="en-GB" w:eastAsia="ko-KR" w:bidi="ar-SA"/>
    </w:rPr>
  </w:style>
  <w:style w:type="character" w:customStyle="1" w:styleId="11Char">
    <w:name w:val="1.1 Char"/>
    <w:qFormat/>
    <w:rsid w:val="003A2E33"/>
    <w:rPr>
      <w:rFonts w:ascii="Arial" w:eastAsia="MS Mincho" w:hAnsi="Arial" w:cs="Arial" w:hint="default"/>
      <w:b/>
      <w:bCs/>
      <w:sz w:val="24"/>
      <w:szCs w:val="26"/>
    </w:rPr>
  </w:style>
  <w:style w:type="character" w:customStyle="1" w:styleId="1b">
    <w:name w:val="鮮明引文 字元1"/>
    <w:uiPriority w:val="30"/>
    <w:qFormat/>
    <w:rsid w:val="003A2E33"/>
    <w:rPr>
      <w:rFonts w:ascii="Times New Roman" w:hAnsi="Times New Roman" w:cs="Times New Roman" w:hint="default"/>
      <w:i/>
      <w:iCs/>
      <w:color w:val="4F81BD"/>
      <w:lang w:val="en-GB" w:eastAsia="en-US"/>
    </w:rPr>
  </w:style>
  <w:style w:type="character" w:customStyle="1" w:styleId="CharChar35">
    <w:name w:val="Char Char35"/>
    <w:semiHidden/>
    <w:qFormat/>
    <w:rsid w:val="003A2E33"/>
    <w:rPr>
      <w:rFonts w:ascii="Arial" w:hAnsi="Arial" w:cs="Arial" w:hint="default"/>
      <w:sz w:val="28"/>
      <w:lang w:val="en-GB" w:eastAsia="ko-KR" w:bidi="ar-SA"/>
    </w:rPr>
  </w:style>
  <w:style w:type="character" w:customStyle="1" w:styleId="SubtitleChar3">
    <w:name w:val="Subtitle Char3"/>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23">
    <w:name w:val="副標題 字元2"/>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24">
    <w:name w:val="鮮明引文 字元2"/>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3A2E33"/>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3A2E33"/>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3A2E33"/>
    <w:rPr>
      <w:rFonts w:asciiTheme="majorHAnsi" w:eastAsiaTheme="majorEastAsia" w:hAnsiTheme="majorHAnsi" w:cstheme="majorBidi" w:hint="default"/>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A2E33"/>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3A2E33"/>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3A2E33"/>
    <w:rPr>
      <w:rFonts w:asciiTheme="majorHAnsi" w:eastAsiaTheme="majorEastAsia" w:hAnsiTheme="majorHAnsi" w:cstheme="majorBidi" w:hint="default"/>
      <w:i/>
      <w:iCs/>
      <w:color w:val="272727" w:themeColor="text1" w:themeTint="D8"/>
      <w:sz w:val="21"/>
      <w:szCs w:val="21"/>
      <w:lang w:val="en-GB" w:eastAsia="en-US"/>
    </w:rPr>
  </w:style>
  <w:style w:type="character" w:customStyle="1" w:styleId="1c">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3A2E33"/>
    <w:rPr>
      <w:rFonts w:ascii="Times New Roman" w:eastAsia="SimSun" w:hAnsi="Times New Roman" w:cs="Times New Roman" w:hint="default"/>
      <w:lang w:val="en-GB" w:eastAsia="en-US"/>
    </w:rPr>
  </w:style>
  <w:style w:type="character" w:customStyle="1" w:styleId="1d">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3A2E33"/>
    <w:rPr>
      <w:rFonts w:ascii="Times New Roman" w:eastAsia="SimSun" w:hAnsi="Times New Roman" w:cs="Times New Roman" w:hint="default"/>
      <w:lang w:val="en-GB" w:eastAsia="en-US"/>
    </w:rPr>
  </w:style>
  <w:style w:type="character" w:customStyle="1" w:styleId="1e">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A2E33"/>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sid w:val="003A2E33"/>
    <w:rPr>
      <w:color w:val="605E5C"/>
      <w:shd w:val="clear" w:color="auto" w:fill="E1DFDD"/>
    </w:rPr>
  </w:style>
  <w:style w:type="character" w:customStyle="1" w:styleId="IntenseQuoteChar2">
    <w:name w:val="Intense Quote Char2"/>
    <w:basedOn w:val="DefaultParagraphFont"/>
    <w:uiPriority w:val="30"/>
    <w:qFormat/>
    <w:rsid w:val="003A2E33"/>
    <w:rPr>
      <w:rFonts w:ascii="Times New Roman" w:hAnsi="Times New Roman" w:cs="Times New Roman" w:hint="default"/>
      <w:i/>
      <w:iCs/>
      <w:color w:val="4F81BD" w:themeColor="accent1"/>
      <w:lang w:val="en-GB" w:eastAsia="en-US"/>
    </w:rPr>
  </w:style>
  <w:style w:type="table" w:styleId="TableGrid1">
    <w:name w:val="Table Grid 1"/>
    <w:basedOn w:val="TableNormal"/>
    <w:uiPriority w:val="99"/>
    <w:semiHidden/>
    <w:unhideWhenUsed/>
    <w:rsid w:val="003A2E33"/>
    <w:pPr>
      <w:overflowPunct w:val="0"/>
      <w:autoSpaceDE w:val="0"/>
      <w:autoSpaceDN w:val="0"/>
      <w:adjustRightInd w:val="0"/>
      <w:spacing w:before="120" w:after="120"/>
    </w:pPr>
    <w:rPr>
      <w:rFonts w:eastAsia="SimSun"/>
      <w:lang w:val="en-US" w:eastAsia="ko-K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3A2E33"/>
    <w:pPr>
      <w:overflowPunct w:val="0"/>
      <w:autoSpaceDE w:val="0"/>
      <w:autoSpaceDN w:val="0"/>
      <w:adjustRightInd w:val="0"/>
      <w:spacing w:before="120" w:after="120"/>
    </w:pPr>
    <w:rPr>
      <w:rFonts w:eastAsia="SimSun"/>
      <w:lang w:val="en-US" w:eastAsia="ko-K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TableGrid"/>
    <w:basedOn w:val="TableNormal"/>
    <w:qFormat/>
    <w:rsid w:val="003A2E33"/>
    <w:rPr>
      <w:rFonts w:ascii="Calibri" w:eastAsia="Calibri" w:hAnsi="Calibri"/>
      <w:sz w:val="22"/>
      <w:szCs w:val="22"/>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3A2E33"/>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qFormat/>
    <w:rsid w:val="003A2E33"/>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3A2E33"/>
    <w:pPr>
      <w:overflowPunct w:val="0"/>
      <w:autoSpaceDE w:val="0"/>
      <w:autoSpaceDN w:val="0"/>
      <w:adjustRightInd w:val="0"/>
      <w:spacing w:after="180"/>
    </w:pPr>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qFormat/>
    <w:rsid w:val="003A2E33"/>
    <w:pPr>
      <w:overflowPunct w:val="0"/>
      <w:autoSpaceDE w:val="0"/>
      <w:autoSpaceDN w:val="0"/>
      <w:adjustRightInd w:val="0"/>
    </w:pPr>
    <w:rPr>
      <w:rFonts w:eastAsia="Times New Roman" w:cs="Arial"/>
      <w:lang w:val="fr-FR" w:eastAsia="ja-JP"/>
    </w:rPr>
  </w:style>
  <w:style w:type="paragraph" w:customStyle="1" w:styleId="Heading3Underrubrik2H3">
    <w:name w:val="Heading 3.Underrubrik2.H3"/>
    <w:basedOn w:val="Heading2Head2A2"/>
    <w:next w:val="Normal"/>
    <w:uiPriority w:val="99"/>
    <w:qFormat/>
    <w:rsid w:val="003A2E33"/>
    <w:pPr>
      <w:spacing w:before="120"/>
      <w:outlineLvl w:val="2"/>
    </w:pPr>
    <w:rPr>
      <w:sz w:val="28"/>
    </w:rPr>
  </w:style>
  <w:style w:type="character" w:styleId="HTMLCite">
    <w:name w:val="HTML Cite"/>
    <w:basedOn w:val="DefaultParagraphFont"/>
    <w:uiPriority w:val="99"/>
    <w:semiHidden/>
    <w:unhideWhenUsed/>
    <w:rsid w:val="001B1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0915">
      <w:bodyDiv w:val="1"/>
      <w:marLeft w:val="0"/>
      <w:marRight w:val="0"/>
      <w:marTop w:val="0"/>
      <w:marBottom w:val="0"/>
      <w:divBdr>
        <w:top w:val="none" w:sz="0" w:space="0" w:color="auto"/>
        <w:left w:val="none" w:sz="0" w:space="0" w:color="auto"/>
        <w:bottom w:val="none" w:sz="0" w:space="0" w:color="auto"/>
        <w:right w:val="none" w:sz="0" w:space="0" w:color="auto"/>
      </w:divBdr>
    </w:div>
    <w:div w:id="89661059">
      <w:bodyDiv w:val="1"/>
      <w:marLeft w:val="0"/>
      <w:marRight w:val="0"/>
      <w:marTop w:val="0"/>
      <w:marBottom w:val="0"/>
      <w:divBdr>
        <w:top w:val="none" w:sz="0" w:space="0" w:color="auto"/>
        <w:left w:val="none" w:sz="0" w:space="0" w:color="auto"/>
        <w:bottom w:val="none" w:sz="0" w:space="0" w:color="auto"/>
        <w:right w:val="none" w:sz="0" w:space="0" w:color="auto"/>
      </w:divBdr>
    </w:div>
    <w:div w:id="102262096">
      <w:bodyDiv w:val="1"/>
      <w:marLeft w:val="0"/>
      <w:marRight w:val="0"/>
      <w:marTop w:val="0"/>
      <w:marBottom w:val="0"/>
      <w:divBdr>
        <w:top w:val="none" w:sz="0" w:space="0" w:color="auto"/>
        <w:left w:val="none" w:sz="0" w:space="0" w:color="auto"/>
        <w:bottom w:val="none" w:sz="0" w:space="0" w:color="auto"/>
        <w:right w:val="none" w:sz="0" w:space="0" w:color="auto"/>
      </w:divBdr>
    </w:div>
    <w:div w:id="115032636">
      <w:bodyDiv w:val="1"/>
      <w:marLeft w:val="0"/>
      <w:marRight w:val="0"/>
      <w:marTop w:val="0"/>
      <w:marBottom w:val="0"/>
      <w:divBdr>
        <w:top w:val="none" w:sz="0" w:space="0" w:color="auto"/>
        <w:left w:val="none" w:sz="0" w:space="0" w:color="auto"/>
        <w:bottom w:val="none" w:sz="0" w:space="0" w:color="auto"/>
        <w:right w:val="none" w:sz="0" w:space="0" w:color="auto"/>
      </w:divBdr>
    </w:div>
    <w:div w:id="119736287">
      <w:bodyDiv w:val="1"/>
      <w:marLeft w:val="0"/>
      <w:marRight w:val="0"/>
      <w:marTop w:val="0"/>
      <w:marBottom w:val="0"/>
      <w:divBdr>
        <w:top w:val="none" w:sz="0" w:space="0" w:color="auto"/>
        <w:left w:val="none" w:sz="0" w:space="0" w:color="auto"/>
        <w:bottom w:val="none" w:sz="0" w:space="0" w:color="auto"/>
        <w:right w:val="none" w:sz="0" w:space="0" w:color="auto"/>
      </w:divBdr>
    </w:div>
    <w:div w:id="164974407">
      <w:bodyDiv w:val="1"/>
      <w:marLeft w:val="0"/>
      <w:marRight w:val="0"/>
      <w:marTop w:val="0"/>
      <w:marBottom w:val="0"/>
      <w:divBdr>
        <w:top w:val="none" w:sz="0" w:space="0" w:color="auto"/>
        <w:left w:val="none" w:sz="0" w:space="0" w:color="auto"/>
        <w:bottom w:val="none" w:sz="0" w:space="0" w:color="auto"/>
        <w:right w:val="none" w:sz="0" w:space="0" w:color="auto"/>
      </w:divBdr>
    </w:div>
    <w:div w:id="192113527">
      <w:bodyDiv w:val="1"/>
      <w:marLeft w:val="0"/>
      <w:marRight w:val="0"/>
      <w:marTop w:val="0"/>
      <w:marBottom w:val="0"/>
      <w:divBdr>
        <w:top w:val="none" w:sz="0" w:space="0" w:color="auto"/>
        <w:left w:val="none" w:sz="0" w:space="0" w:color="auto"/>
        <w:bottom w:val="none" w:sz="0" w:space="0" w:color="auto"/>
        <w:right w:val="none" w:sz="0" w:space="0" w:color="auto"/>
      </w:divBdr>
    </w:div>
    <w:div w:id="253247034">
      <w:bodyDiv w:val="1"/>
      <w:marLeft w:val="0"/>
      <w:marRight w:val="0"/>
      <w:marTop w:val="0"/>
      <w:marBottom w:val="0"/>
      <w:divBdr>
        <w:top w:val="none" w:sz="0" w:space="0" w:color="auto"/>
        <w:left w:val="none" w:sz="0" w:space="0" w:color="auto"/>
        <w:bottom w:val="none" w:sz="0" w:space="0" w:color="auto"/>
        <w:right w:val="none" w:sz="0" w:space="0" w:color="auto"/>
      </w:divBdr>
    </w:div>
    <w:div w:id="320895348">
      <w:bodyDiv w:val="1"/>
      <w:marLeft w:val="0"/>
      <w:marRight w:val="0"/>
      <w:marTop w:val="0"/>
      <w:marBottom w:val="0"/>
      <w:divBdr>
        <w:top w:val="none" w:sz="0" w:space="0" w:color="auto"/>
        <w:left w:val="none" w:sz="0" w:space="0" w:color="auto"/>
        <w:bottom w:val="none" w:sz="0" w:space="0" w:color="auto"/>
        <w:right w:val="none" w:sz="0" w:space="0" w:color="auto"/>
      </w:divBdr>
    </w:div>
    <w:div w:id="334768431">
      <w:bodyDiv w:val="1"/>
      <w:marLeft w:val="0"/>
      <w:marRight w:val="0"/>
      <w:marTop w:val="0"/>
      <w:marBottom w:val="0"/>
      <w:divBdr>
        <w:top w:val="none" w:sz="0" w:space="0" w:color="auto"/>
        <w:left w:val="none" w:sz="0" w:space="0" w:color="auto"/>
        <w:bottom w:val="none" w:sz="0" w:space="0" w:color="auto"/>
        <w:right w:val="none" w:sz="0" w:space="0" w:color="auto"/>
      </w:divBdr>
    </w:div>
    <w:div w:id="348722705">
      <w:bodyDiv w:val="1"/>
      <w:marLeft w:val="0"/>
      <w:marRight w:val="0"/>
      <w:marTop w:val="0"/>
      <w:marBottom w:val="0"/>
      <w:divBdr>
        <w:top w:val="none" w:sz="0" w:space="0" w:color="auto"/>
        <w:left w:val="none" w:sz="0" w:space="0" w:color="auto"/>
        <w:bottom w:val="none" w:sz="0" w:space="0" w:color="auto"/>
        <w:right w:val="none" w:sz="0" w:space="0" w:color="auto"/>
      </w:divBdr>
    </w:div>
    <w:div w:id="350566245">
      <w:bodyDiv w:val="1"/>
      <w:marLeft w:val="0"/>
      <w:marRight w:val="0"/>
      <w:marTop w:val="0"/>
      <w:marBottom w:val="0"/>
      <w:divBdr>
        <w:top w:val="none" w:sz="0" w:space="0" w:color="auto"/>
        <w:left w:val="none" w:sz="0" w:space="0" w:color="auto"/>
        <w:bottom w:val="none" w:sz="0" w:space="0" w:color="auto"/>
        <w:right w:val="none" w:sz="0" w:space="0" w:color="auto"/>
      </w:divBdr>
      <w:divsChild>
        <w:div w:id="313414491">
          <w:marLeft w:val="547"/>
          <w:marRight w:val="0"/>
          <w:marTop w:val="67"/>
          <w:marBottom w:val="0"/>
          <w:divBdr>
            <w:top w:val="none" w:sz="0" w:space="0" w:color="auto"/>
            <w:left w:val="none" w:sz="0" w:space="0" w:color="auto"/>
            <w:bottom w:val="none" w:sz="0" w:space="0" w:color="auto"/>
            <w:right w:val="none" w:sz="0" w:space="0" w:color="auto"/>
          </w:divBdr>
        </w:div>
        <w:div w:id="1188327159">
          <w:marLeft w:val="1166"/>
          <w:marRight w:val="0"/>
          <w:marTop w:val="67"/>
          <w:marBottom w:val="0"/>
          <w:divBdr>
            <w:top w:val="none" w:sz="0" w:space="0" w:color="auto"/>
            <w:left w:val="none" w:sz="0" w:space="0" w:color="auto"/>
            <w:bottom w:val="none" w:sz="0" w:space="0" w:color="auto"/>
            <w:right w:val="none" w:sz="0" w:space="0" w:color="auto"/>
          </w:divBdr>
        </w:div>
        <w:div w:id="2060282167">
          <w:marLeft w:val="1166"/>
          <w:marRight w:val="0"/>
          <w:marTop w:val="67"/>
          <w:marBottom w:val="0"/>
          <w:divBdr>
            <w:top w:val="none" w:sz="0" w:space="0" w:color="auto"/>
            <w:left w:val="none" w:sz="0" w:space="0" w:color="auto"/>
            <w:bottom w:val="none" w:sz="0" w:space="0" w:color="auto"/>
            <w:right w:val="none" w:sz="0" w:space="0" w:color="auto"/>
          </w:divBdr>
        </w:div>
      </w:divsChild>
    </w:div>
    <w:div w:id="358164778">
      <w:bodyDiv w:val="1"/>
      <w:marLeft w:val="0"/>
      <w:marRight w:val="0"/>
      <w:marTop w:val="0"/>
      <w:marBottom w:val="0"/>
      <w:divBdr>
        <w:top w:val="none" w:sz="0" w:space="0" w:color="auto"/>
        <w:left w:val="none" w:sz="0" w:space="0" w:color="auto"/>
        <w:bottom w:val="none" w:sz="0" w:space="0" w:color="auto"/>
        <w:right w:val="none" w:sz="0" w:space="0" w:color="auto"/>
      </w:divBdr>
    </w:div>
    <w:div w:id="363749421">
      <w:bodyDiv w:val="1"/>
      <w:marLeft w:val="0"/>
      <w:marRight w:val="0"/>
      <w:marTop w:val="0"/>
      <w:marBottom w:val="0"/>
      <w:divBdr>
        <w:top w:val="none" w:sz="0" w:space="0" w:color="auto"/>
        <w:left w:val="none" w:sz="0" w:space="0" w:color="auto"/>
        <w:bottom w:val="none" w:sz="0" w:space="0" w:color="auto"/>
        <w:right w:val="none" w:sz="0" w:space="0" w:color="auto"/>
      </w:divBdr>
    </w:div>
    <w:div w:id="366181602">
      <w:bodyDiv w:val="1"/>
      <w:marLeft w:val="0"/>
      <w:marRight w:val="0"/>
      <w:marTop w:val="0"/>
      <w:marBottom w:val="0"/>
      <w:divBdr>
        <w:top w:val="none" w:sz="0" w:space="0" w:color="auto"/>
        <w:left w:val="none" w:sz="0" w:space="0" w:color="auto"/>
        <w:bottom w:val="none" w:sz="0" w:space="0" w:color="auto"/>
        <w:right w:val="none" w:sz="0" w:space="0" w:color="auto"/>
      </w:divBdr>
    </w:div>
    <w:div w:id="377972927">
      <w:bodyDiv w:val="1"/>
      <w:marLeft w:val="0"/>
      <w:marRight w:val="0"/>
      <w:marTop w:val="0"/>
      <w:marBottom w:val="0"/>
      <w:divBdr>
        <w:top w:val="none" w:sz="0" w:space="0" w:color="auto"/>
        <w:left w:val="none" w:sz="0" w:space="0" w:color="auto"/>
        <w:bottom w:val="none" w:sz="0" w:space="0" w:color="auto"/>
        <w:right w:val="none" w:sz="0" w:space="0" w:color="auto"/>
      </w:divBdr>
    </w:div>
    <w:div w:id="432357178">
      <w:bodyDiv w:val="1"/>
      <w:marLeft w:val="0"/>
      <w:marRight w:val="0"/>
      <w:marTop w:val="0"/>
      <w:marBottom w:val="0"/>
      <w:divBdr>
        <w:top w:val="none" w:sz="0" w:space="0" w:color="auto"/>
        <w:left w:val="none" w:sz="0" w:space="0" w:color="auto"/>
        <w:bottom w:val="none" w:sz="0" w:space="0" w:color="auto"/>
        <w:right w:val="none" w:sz="0" w:space="0" w:color="auto"/>
      </w:divBdr>
    </w:div>
    <w:div w:id="580678207">
      <w:bodyDiv w:val="1"/>
      <w:marLeft w:val="0"/>
      <w:marRight w:val="0"/>
      <w:marTop w:val="0"/>
      <w:marBottom w:val="0"/>
      <w:divBdr>
        <w:top w:val="none" w:sz="0" w:space="0" w:color="auto"/>
        <w:left w:val="none" w:sz="0" w:space="0" w:color="auto"/>
        <w:bottom w:val="none" w:sz="0" w:space="0" w:color="auto"/>
        <w:right w:val="none" w:sz="0" w:space="0" w:color="auto"/>
      </w:divBdr>
    </w:div>
    <w:div w:id="584730534">
      <w:bodyDiv w:val="1"/>
      <w:marLeft w:val="0"/>
      <w:marRight w:val="0"/>
      <w:marTop w:val="0"/>
      <w:marBottom w:val="0"/>
      <w:divBdr>
        <w:top w:val="none" w:sz="0" w:space="0" w:color="auto"/>
        <w:left w:val="none" w:sz="0" w:space="0" w:color="auto"/>
        <w:bottom w:val="none" w:sz="0" w:space="0" w:color="auto"/>
        <w:right w:val="none" w:sz="0" w:space="0" w:color="auto"/>
      </w:divBdr>
    </w:div>
    <w:div w:id="592978675">
      <w:bodyDiv w:val="1"/>
      <w:marLeft w:val="0"/>
      <w:marRight w:val="0"/>
      <w:marTop w:val="0"/>
      <w:marBottom w:val="0"/>
      <w:divBdr>
        <w:top w:val="none" w:sz="0" w:space="0" w:color="auto"/>
        <w:left w:val="none" w:sz="0" w:space="0" w:color="auto"/>
        <w:bottom w:val="none" w:sz="0" w:space="0" w:color="auto"/>
        <w:right w:val="none" w:sz="0" w:space="0" w:color="auto"/>
      </w:divBdr>
    </w:div>
    <w:div w:id="675618781">
      <w:bodyDiv w:val="1"/>
      <w:marLeft w:val="0"/>
      <w:marRight w:val="0"/>
      <w:marTop w:val="0"/>
      <w:marBottom w:val="0"/>
      <w:divBdr>
        <w:top w:val="none" w:sz="0" w:space="0" w:color="auto"/>
        <w:left w:val="none" w:sz="0" w:space="0" w:color="auto"/>
        <w:bottom w:val="none" w:sz="0" w:space="0" w:color="auto"/>
        <w:right w:val="none" w:sz="0" w:space="0" w:color="auto"/>
      </w:divBdr>
    </w:div>
    <w:div w:id="698822539">
      <w:bodyDiv w:val="1"/>
      <w:marLeft w:val="0"/>
      <w:marRight w:val="0"/>
      <w:marTop w:val="0"/>
      <w:marBottom w:val="0"/>
      <w:divBdr>
        <w:top w:val="none" w:sz="0" w:space="0" w:color="auto"/>
        <w:left w:val="none" w:sz="0" w:space="0" w:color="auto"/>
        <w:bottom w:val="none" w:sz="0" w:space="0" w:color="auto"/>
        <w:right w:val="none" w:sz="0" w:space="0" w:color="auto"/>
      </w:divBdr>
    </w:div>
    <w:div w:id="741027672">
      <w:bodyDiv w:val="1"/>
      <w:marLeft w:val="0"/>
      <w:marRight w:val="0"/>
      <w:marTop w:val="0"/>
      <w:marBottom w:val="0"/>
      <w:divBdr>
        <w:top w:val="none" w:sz="0" w:space="0" w:color="auto"/>
        <w:left w:val="none" w:sz="0" w:space="0" w:color="auto"/>
        <w:bottom w:val="none" w:sz="0" w:space="0" w:color="auto"/>
        <w:right w:val="none" w:sz="0" w:space="0" w:color="auto"/>
      </w:divBdr>
    </w:div>
    <w:div w:id="745495723">
      <w:bodyDiv w:val="1"/>
      <w:marLeft w:val="0"/>
      <w:marRight w:val="0"/>
      <w:marTop w:val="0"/>
      <w:marBottom w:val="0"/>
      <w:divBdr>
        <w:top w:val="none" w:sz="0" w:space="0" w:color="auto"/>
        <w:left w:val="none" w:sz="0" w:space="0" w:color="auto"/>
        <w:bottom w:val="none" w:sz="0" w:space="0" w:color="auto"/>
        <w:right w:val="none" w:sz="0" w:space="0" w:color="auto"/>
      </w:divBdr>
    </w:div>
    <w:div w:id="755904444">
      <w:bodyDiv w:val="1"/>
      <w:marLeft w:val="0"/>
      <w:marRight w:val="0"/>
      <w:marTop w:val="0"/>
      <w:marBottom w:val="0"/>
      <w:divBdr>
        <w:top w:val="none" w:sz="0" w:space="0" w:color="auto"/>
        <w:left w:val="none" w:sz="0" w:space="0" w:color="auto"/>
        <w:bottom w:val="none" w:sz="0" w:space="0" w:color="auto"/>
        <w:right w:val="none" w:sz="0" w:space="0" w:color="auto"/>
      </w:divBdr>
    </w:div>
    <w:div w:id="766316728">
      <w:bodyDiv w:val="1"/>
      <w:marLeft w:val="0"/>
      <w:marRight w:val="0"/>
      <w:marTop w:val="0"/>
      <w:marBottom w:val="0"/>
      <w:divBdr>
        <w:top w:val="none" w:sz="0" w:space="0" w:color="auto"/>
        <w:left w:val="none" w:sz="0" w:space="0" w:color="auto"/>
        <w:bottom w:val="none" w:sz="0" w:space="0" w:color="auto"/>
        <w:right w:val="none" w:sz="0" w:space="0" w:color="auto"/>
      </w:divBdr>
    </w:div>
    <w:div w:id="786464759">
      <w:bodyDiv w:val="1"/>
      <w:marLeft w:val="0"/>
      <w:marRight w:val="0"/>
      <w:marTop w:val="0"/>
      <w:marBottom w:val="0"/>
      <w:divBdr>
        <w:top w:val="none" w:sz="0" w:space="0" w:color="auto"/>
        <w:left w:val="none" w:sz="0" w:space="0" w:color="auto"/>
        <w:bottom w:val="none" w:sz="0" w:space="0" w:color="auto"/>
        <w:right w:val="none" w:sz="0" w:space="0" w:color="auto"/>
      </w:divBdr>
    </w:div>
    <w:div w:id="838691838">
      <w:bodyDiv w:val="1"/>
      <w:marLeft w:val="0"/>
      <w:marRight w:val="0"/>
      <w:marTop w:val="0"/>
      <w:marBottom w:val="0"/>
      <w:divBdr>
        <w:top w:val="none" w:sz="0" w:space="0" w:color="auto"/>
        <w:left w:val="none" w:sz="0" w:space="0" w:color="auto"/>
        <w:bottom w:val="none" w:sz="0" w:space="0" w:color="auto"/>
        <w:right w:val="none" w:sz="0" w:space="0" w:color="auto"/>
      </w:divBdr>
    </w:div>
    <w:div w:id="932057227">
      <w:bodyDiv w:val="1"/>
      <w:marLeft w:val="0"/>
      <w:marRight w:val="0"/>
      <w:marTop w:val="0"/>
      <w:marBottom w:val="0"/>
      <w:divBdr>
        <w:top w:val="none" w:sz="0" w:space="0" w:color="auto"/>
        <w:left w:val="none" w:sz="0" w:space="0" w:color="auto"/>
        <w:bottom w:val="none" w:sz="0" w:space="0" w:color="auto"/>
        <w:right w:val="none" w:sz="0" w:space="0" w:color="auto"/>
      </w:divBdr>
    </w:div>
    <w:div w:id="939987907">
      <w:bodyDiv w:val="1"/>
      <w:marLeft w:val="0"/>
      <w:marRight w:val="0"/>
      <w:marTop w:val="0"/>
      <w:marBottom w:val="0"/>
      <w:divBdr>
        <w:top w:val="none" w:sz="0" w:space="0" w:color="auto"/>
        <w:left w:val="none" w:sz="0" w:space="0" w:color="auto"/>
        <w:bottom w:val="none" w:sz="0" w:space="0" w:color="auto"/>
        <w:right w:val="none" w:sz="0" w:space="0" w:color="auto"/>
      </w:divBdr>
    </w:div>
    <w:div w:id="954100895">
      <w:bodyDiv w:val="1"/>
      <w:marLeft w:val="0"/>
      <w:marRight w:val="0"/>
      <w:marTop w:val="0"/>
      <w:marBottom w:val="0"/>
      <w:divBdr>
        <w:top w:val="none" w:sz="0" w:space="0" w:color="auto"/>
        <w:left w:val="none" w:sz="0" w:space="0" w:color="auto"/>
        <w:bottom w:val="none" w:sz="0" w:space="0" w:color="auto"/>
        <w:right w:val="none" w:sz="0" w:space="0" w:color="auto"/>
      </w:divBdr>
    </w:div>
    <w:div w:id="993945808">
      <w:bodyDiv w:val="1"/>
      <w:marLeft w:val="0"/>
      <w:marRight w:val="0"/>
      <w:marTop w:val="0"/>
      <w:marBottom w:val="0"/>
      <w:divBdr>
        <w:top w:val="none" w:sz="0" w:space="0" w:color="auto"/>
        <w:left w:val="none" w:sz="0" w:space="0" w:color="auto"/>
        <w:bottom w:val="none" w:sz="0" w:space="0" w:color="auto"/>
        <w:right w:val="none" w:sz="0" w:space="0" w:color="auto"/>
      </w:divBdr>
    </w:div>
    <w:div w:id="1003750796">
      <w:bodyDiv w:val="1"/>
      <w:marLeft w:val="0"/>
      <w:marRight w:val="0"/>
      <w:marTop w:val="0"/>
      <w:marBottom w:val="0"/>
      <w:divBdr>
        <w:top w:val="none" w:sz="0" w:space="0" w:color="auto"/>
        <w:left w:val="none" w:sz="0" w:space="0" w:color="auto"/>
        <w:bottom w:val="none" w:sz="0" w:space="0" w:color="auto"/>
        <w:right w:val="none" w:sz="0" w:space="0" w:color="auto"/>
      </w:divBdr>
    </w:div>
    <w:div w:id="1123577218">
      <w:bodyDiv w:val="1"/>
      <w:marLeft w:val="0"/>
      <w:marRight w:val="0"/>
      <w:marTop w:val="0"/>
      <w:marBottom w:val="0"/>
      <w:divBdr>
        <w:top w:val="none" w:sz="0" w:space="0" w:color="auto"/>
        <w:left w:val="none" w:sz="0" w:space="0" w:color="auto"/>
        <w:bottom w:val="none" w:sz="0" w:space="0" w:color="auto"/>
        <w:right w:val="none" w:sz="0" w:space="0" w:color="auto"/>
      </w:divBdr>
    </w:div>
    <w:div w:id="1138183526">
      <w:bodyDiv w:val="1"/>
      <w:marLeft w:val="0"/>
      <w:marRight w:val="0"/>
      <w:marTop w:val="0"/>
      <w:marBottom w:val="0"/>
      <w:divBdr>
        <w:top w:val="none" w:sz="0" w:space="0" w:color="auto"/>
        <w:left w:val="none" w:sz="0" w:space="0" w:color="auto"/>
        <w:bottom w:val="none" w:sz="0" w:space="0" w:color="auto"/>
        <w:right w:val="none" w:sz="0" w:space="0" w:color="auto"/>
      </w:divBdr>
    </w:div>
    <w:div w:id="1148278649">
      <w:bodyDiv w:val="1"/>
      <w:marLeft w:val="0"/>
      <w:marRight w:val="0"/>
      <w:marTop w:val="0"/>
      <w:marBottom w:val="0"/>
      <w:divBdr>
        <w:top w:val="none" w:sz="0" w:space="0" w:color="auto"/>
        <w:left w:val="none" w:sz="0" w:space="0" w:color="auto"/>
        <w:bottom w:val="none" w:sz="0" w:space="0" w:color="auto"/>
        <w:right w:val="none" w:sz="0" w:space="0" w:color="auto"/>
      </w:divBdr>
    </w:div>
    <w:div w:id="1167525590">
      <w:bodyDiv w:val="1"/>
      <w:marLeft w:val="0"/>
      <w:marRight w:val="0"/>
      <w:marTop w:val="0"/>
      <w:marBottom w:val="0"/>
      <w:divBdr>
        <w:top w:val="none" w:sz="0" w:space="0" w:color="auto"/>
        <w:left w:val="none" w:sz="0" w:space="0" w:color="auto"/>
        <w:bottom w:val="none" w:sz="0" w:space="0" w:color="auto"/>
        <w:right w:val="none" w:sz="0" w:space="0" w:color="auto"/>
      </w:divBdr>
    </w:div>
    <w:div w:id="1184900846">
      <w:bodyDiv w:val="1"/>
      <w:marLeft w:val="0"/>
      <w:marRight w:val="0"/>
      <w:marTop w:val="0"/>
      <w:marBottom w:val="0"/>
      <w:divBdr>
        <w:top w:val="none" w:sz="0" w:space="0" w:color="auto"/>
        <w:left w:val="none" w:sz="0" w:space="0" w:color="auto"/>
        <w:bottom w:val="none" w:sz="0" w:space="0" w:color="auto"/>
        <w:right w:val="none" w:sz="0" w:space="0" w:color="auto"/>
      </w:divBdr>
    </w:div>
    <w:div w:id="1201091242">
      <w:bodyDiv w:val="1"/>
      <w:marLeft w:val="0"/>
      <w:marRight w:val="0"/>
      <w:marTop w:val="0"/>
      <w:marBottom w:val="0"/>
      <w:divBdr>
        <w:top w:val="none" w:sz="0" w:space="0" w:color="auto"/>
        <w:left w:val="none" w:sz="0" w:space="0" w:color="auto"/>
        <w:bottom w:val="none" w:sz="0" w:space="0" w:color="auto"/>
        <w:right w:val="none" w:sz="0" w:space="0" w:color="auto"/>
      </w:divBdr>
    </w:div>
    <w:div w:id="1276787100">
      <w:bodyDiv w:val="1"/>
      <w:marLeft w:val="0"/>
      <w:marRight w:val="0"/>
      <w:marTop w:val="0"/>
      <w:marBottom w:val="0"/>
      <w:divBdr>
        <w:top w:val="none" w:sz="0" w:space="0" w:color="auto"/>
        <w:left w:val="none" w:sz="0" w:space="0" w:color="auto"/>
        <w:bottom w:val="none" w:sz="0" w:space="0" w:color="auto"/>
        <w:right w:val="none" w:sz="0" w:space="0" w:color="auto"/>
      </w:divBdr>
    </w:div>
    <w:div w:id="1344472398">
      <w:bodyDiv w:val="1"/>
      <w:marLeft w:val="0"/>
      <w:marRight w:val="0"/>
      <w:marTop w:val="0"/>
      <w:marBottom w:val="0"/>
      <w:divBdr>
        <w:top w:val="none" w:sz="0" w:space="0" w:color="auto"/>
        <w:left w:val="none" w:sz="0" w:space="0" w:color="auto"/>
        <w:bottom w:val="none" w:sz="0" w:space="0" w:color="auto"/>
        <w:right w:val="none" w:sz="0" w:space="0" w:color="auto"/>
      </w:divBdr>
    </w:div>
    <w:div w:id="1362173244">
      <w:bodyDiv w:val="1"/>
      <w:marLeft w:val="0"/>
      <w:marRight w:val="0"/>
      <w:marTop w:val="0"/>
      <w:marBottom w:val="0"/>
      <w:divBdr>
        <w:top w:val="none" w:sz="0" w:space="0" w:color="auto"/>
        <w:left w:val="none" w:sz="0" w:space="0" w:color="auto"/>
        <w:bottom w:val="none" w:sz="0" w:space="0" w:color="auto"/>
        <w:right w:val="none" w:sz="0" w:space="0" w:color="auto"/>
      </w:divBdr>
      <w:divsChild>
        <w:div w:id="1829133444">
          <w:marLeft w:val="547"/>
          <w:marRight w:val="0"/>
          <w:marTop w:val="67"/>
          <w:marBottom w:val="0"/>
          <w:divBdr>
            <w:top w:val="none" w:sz="0" w:space="0" w:color="auto"/>
            <w:left w:val="none" w:sz="0" w:space="0" w:color="auto"/>
            <w:bottom w:val="none" w:sz="0" w:space="0" w:color="auto"/>
            <w:right w:val="none" w:sz="0" w:space="0" w:color="auto"/>
          </w:divBdr>
        </w:div>
      </w:divsChild>
    </w:div>
    <w:div w:id="1362198158">
      <w:bodyDiv w:val="1"/>
      <w:marLeft w:val="0"/>
      <w:marRight w:val="0"/>
      <w:marTop w:val="0"/>
      <w:marBottom w:val="0"/>
      <w:divBdr>
        <w:top w:val="none" w:sz="0" w:space="0" w:color="auto"/>
        <w:left w:val="none" w:sz="0" w:space="0" w:color="auto"/>
        <w:bottom w:val="none" w:sz="0" w:space="0" w:color="auto"/>
        <w:right w:val="none" w:sz="0" w:space="0" w:color="auto"/>
      </w:divBdr>
    </w:div>
    <w:div w:id="1362319959">
      <w:bodyDiv w:val="1"/>
      <w:marLeft w:val="0"/>
      <w:marRight w:val="0"/>
      <w:marTop w:val="0"/>
      <w:marBottom w:val="0"/>
      <w:divBdr>
        <w:top w:val="none" w:sz="0" w:space="0" w:color="auto"/>
        <w:left w:val="none" w:sz="0" w:space="0" w:color="auto"/>
        <w:bottom w:val="none" w:sz="0" w:space="0" w:color="auto"/>
        <w:right w:val="none" w:sz="0" w:space="0" w:color="auto"/>
      </w:divBdr>
    </w:div>
    <w:div w:id="1372225433">
      <w:bodyDiv w:val="1"/>
      <w:marLeft w:val="0"/>
      <w:marRight w:val="0"/>
      <w:marTop w:val="0"/>
      <w:marBottom w:val="0"/>
      <w:divBdr>
        <w:top w:val="none" w:sz="0" w:space="0" w:color="auto"/>
        <w:left w:val="none" w:sz="0" w:space="0" w:color="auto"/>
        <w:bottom w:val="none" w:sz="0" w:space="0" w:color="auto"/>
        <w:right w:val="none" w:sz="0" w:space="0" w:color="auto"/>
      </w:divBdr>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462262607">
      <w:bodyDiv w:val="1"/>
      <w:marLeft w:val="0"/>
      <w:marRight w:val="0"/>
      <w:marTop w:val="0"/>
      <w:marBottom w:val="0"/>
      <w:divBdr>
        <w:top w:val="none" w:sz="0" w:space="0" w:color="auto"/>
        <w:left w:val="none" w:sz="0" w:space="0" w:color="auto"/>
        <w:bottom w:val="none" w:sz="0" w:space="0" w:color="auto"/>
        <w:right w:val="none" w:sz="0" w:space="0" w:color="auto"/>
      </w:divBdr>
    </w:div>
    <w:div w:id="1500390446">
      <w:bodyDiv w:val="1"/>
      <w:marLeft w:val="0"/>
      <w:marRight w:val="0"/>
      <w:marTop w:val="0"/>
      <w:marBottom w:val="0"/>
      <w:divBdr>
        <w:top w:val="none" w:sz="0" w:space="0" w:color="auto"/>
        <w:left w:val="none" w:sz="0" w:space="0" w:color="auto"/>
        <w:bottom w:val="none" w:sz="0" w:space="0" w:color="auto"/>
        <w:right w:val="none" w:sz="0" w:space="0" w:color="auto"/>
      </w:divBdr>
    </w:div>
    <w:div w:id="1501652967">
      <w:bodyDiv w:val="1"/>
      <w:marLeft w:val="0"/>
      <w:marRight w:val="0"/>
      <w:marTop w:val="0"/>
      <w:marBottom w:val="0"/>
      <w:divBdr>
        <w:top w:val="none" w:sz="0" w:space="0" w:color="auto"/>
        <w:left w:val="none" w:sz="0" w:space="0" w:color="auto"/>
        <w:bottom w:val="none" w:sz="0" w:space="0" w:color="auto"/>
        <w:right w:val="none" w:sz="0" w:space="0" w:color="auto"/>
      </w:divBdr>
    </w:div>
    <w:div w:id="1544706948">
      <w:bodyDiv w:val="1"/>
      <w:marLeft w:val="0"/>
      <w:marRight w:val="0"/>
      <w:marTop w:val="0"/>
      <w:marBottom w:val="0"/>
      <w:divBdr>
        <w:top w:val="none" w:sz="0" w:space="0" w:color="auto"/>
        <w:left w:val="none" w:sz="0" w:space="0" w:color="auto"/>
        <w:bottom w:val="none" w:sz="0" w:space="0" w:color="auto"/>
        <w:right w:val="none" w:sz="0" w:space="0" w:color="auto"/>
      </w:divBdr>
    </w:div>
    <w:div w:id="1566601197">
      <w:bodyDiv w:val="1"/>
      <w:marLeft w:val="0"/>
      <w:marRight w:val="0"/>
      <w:marTop w:val="0"/>
      <w:marBottom w:val="0"/>
      <w:divBdr>
        <w:top w:val="none" w:sz="0" w:space="0" w:color="auto"/>
        <w:left w:val="none" w:sz="0" w:space="0" w:color="auto"/>
        <w:bottom w:val="none" w:sz="0" w:space="0" w:color="auto"/>
        <w:right w:val="none" w:sz="0" w:space="0" w:color="auto"/>
      </w:divBdr>
    </w:div>
    <w:div w:id="1585450939">
      <w:bodyDiv w:val="1"/>
      <w:marLeft w:val="0"/>
      <w:marRight w:val="0"/>
      <w:marTop w:val="0"/>
      <w:marBottom w:val="0"/>
      <w:divBdr>
        <w:top w:val="none" w:sz="0" w:space="0" w:color="auto"/>
        <w:left w:val="none" w:sz="0" w:space="0" w:color="auto"/>
        <w:bottom w:val="none" w:sz="0" w:space="0" w:color="auto"/>
        <w:right w:val="none" w:sz="0" w:space="0" w:color="auto"/>
      </w:divBdr>
    </w:div>
    <w:div w:id="1621960835">
      <w:bodyDiv w:val="1"/>
      <w:marLeft w:val="0"/>
      <w:marRight w:val="0"/>
      <w:marTop w:val="0"/>
      <w:marBottom w:val="0"/>
      <w:divBdr>
        <w:top w:val="none" w:sz="0" w:space="0" w:color="auto"/>
        <w:left w:val="none" w:sz="0" w:space="0" w:color="auto"/>
        <w:bottom w:val="none" w:sz="0" w:space="0" w:color="auto"/>
        <w:right w:val="none" w:sz="0" w:space="0" w:color="auto"/>
      </w:divBdr>
    </w:div>
    <w:div w:id="1639147904">
      <w:bodyDiv w:val="1"/>
      <w:marLeft w:val="0"/>
      <w:marRight w:val="0"/>
      <w:marTop w:val="0"/>
      <w:marBottom w:val="0"/>
      <w:divBdr>
        <w:top w:val="none" w:sz="0" w:space="0" w:color="auto"/>
        <w:left w:val="none" w:sz="0" w:space="0" w:color="auto"/>
        <w:bottom w:val="none" w:sz="0" w:space="0" w:color="auto"/>
        <w:right w:val="none" w:sz="0" w:space="0" w:color="auto"/>
      </w:divBdr>
    </w:div>
    <w:div w:id="1640959104">
      <w:bodyDiv w:val="1"/>
      <w:marLeft w:val="0"/>
      <w:marRight w:val="0"/>
      <w:marTop w:val="0"/>
      <w:marBottom w:val="0"/>
      <w:divBdr>
        <w:top w:val="none" w:sz="0" w:space="0" w:color="auto"/>
        <w:left w:val="none" w:sz="0" w:space="0" w:color="auto"/>
        <w:bottom w:val="none" w:sz="0" w:space="0" w:color="auto"/>
        <w:right w:val="none" w:sz="0" w:space="0" w:color="auto"/>
      </w:divBdr>
    </w:div>
    <w:div w:id="1652562062">
      <w:bodyDiv w:val="1"/>
      <w:marLeft w:val="0"/>
      <w:marRight w:val="0"/>
      <w:marTop w:val="0"/>
      <w:marBottom w:val="0"/>
      <w:divBdr>
        <w:top w:val="none" w:sz="0" w:space="0" w:color="auto"/>
        <w:left w:val="none" w:sz="0" w:space="0" w:color="auto"/>
        <w:bottom w:val="none" w:sz="0" w:space="0" w:color="auto"/>
        <w:right w:val="none" w:sz="0" w:space="0" w:color="auto"/>
      </w:divBdr>
    </w:div>
    <w:div w:id="1742558115">
      <w:bodyDiv w:val="1"/>
      <w:marLeft w:val="0"/>
      <w:marRight w:val="0"/>
      <w:marTop w:val="0"/>
      <w:marBottom w:val="0"/>
      <w:divBdr>
        <w:top w:val="none" w:sz="0" w:space="0" w:color="auto"/>
        <w:left w:val="none" w:sz="0" w:space="0" w:color="auto"/>
        <w:bottom w:val="none" w:sz="0" w:space="0" w:color="auto"/>
        <w:right w:val="none" w:sz="0" w:space="0" w:color="auto"/>
      </w:divBdr>
    </w:div>
    <w:div w:id="1755275095">
      <w:bodyDiv w:val="1"/>
      <w:marLeft w:val="0"/>
      <w:marRight w:val="0"/>
      <w:marTop w:val="0"/>
      <w:marBottom w:val="0"/>
      <w:divBdr>
        <w:top w:val="none" w:sz="0" w:space="0" w:color="auto"/>
        <w:left w:val="none" w:sz="0" w:space="0" w:color="auto"/>
        <w:bottom w:val="none" w:sz="0" w:space="0" w:color="auto"/>
        <w:right w:val="none" w:sz="0" w:space="0" w:color="auto"/>
      </w:divBdr>
    </w:div>
    <w:div w:id="1774670760">
      <w:bodyDiv w:val="1"/>
      <w:marLeft w:val="0"/>
      <w:marRight w:val="0"/>
      <w:marTop w:val="0"/>
      <w:marBottom w:val="0"/>
      <w:divBdr>
        <w:top w:val="none" w:sz="0" w:space="0" w:color="auto"/>
        <w:left w:val="none" w:sz="0" w:space="0" w:color="auto"/>
        <w:bottom w:val="none" w:sz="0" w:space="0" w:color="auto"/>
        <w:right w:val="none" w:sz="0" w:space="0" w:color="auto"/>
      </w:divBdr>
    </w:div>
    <w:div w:id="1846087209">
      <w:bodyDiv w:val="1"/>
      <w:marLeft w:val="0"/>
      <w:marRight w:val="0"/>
      <w:marTop w:val="0"/>
      <w:marBottom w:val="0"/>
      <w:divBdr>
        <w:top w:val="none" w:sz="0" w:space="0" w:color="auto"/>
        <w:left w:val="none" w:sz="0" w:space="0" w:color="auto"/>
        <w:bottom w:val="none" w:sz="0" w:space="0" w:color="auto"/>
        <w:right w:val="none" w:sz="0" w:space="0" w:color="auto"/>
      </w:divBdr>
    </w:div>
    <w:div w:id="1847788121">
      <w:bodyDiv w:val="1"/>
      <w:marLeft w:val="0"/>
      <w:marRight w:val="0"/>
      <w:marTop w:val="0"/>
      <w:marBottom w:val="0"/>
      <w:divBdr>
        <w:top w:val="none" w:sz="0" w:space="0" w:color="auto"/>
        <w:left w:val="none" w:sz="0" w:space="0" w:color="auto"/>
        <w:bottom w:val="none" w:sz="0" w:space="0" w:color="auto"/>
        <w:right w:val="none" w:sz="0" w:space="0" w:color="auto"/>
      </w:divBdr>
    </w:div>
    <w:div w:id="1989088791">
      <w:bodyDiv w:val="1"/>
      <w:marLeft w:val="0"/>
      <w:marRight w:val="0"/>
      <w:marTop w:val="0"/>
      <w:marBottom w:val="0"/>
      <w:divBdr>
        <w:top w:val="none" w:sz="0" w:space="0" w:color="auto"/>
        <w:left w:val="none" w:sz="0" w:space="0" w:color="auto"/>
        <w:bottom w:val="none" w:sz="0" w:space="0" w:color="auto"/>
        <w:right w:val="none" w:sz="0" w:space="0" w:color="auto"/>
      </w:divBdr>
    </w:div>
    <w:div w:id="1999796352">
      <w:bodyDiv w:val="1"/>
      <w:marLeft w:val="0"/>
      <w:marRight w:val="0"/>
      <w:marTop w:val="0"/>
      <w:marBottom w:val="0"/>
      <w:divBdr>
        <w:top w:val="none" w:sz="0" w:space="0" w:color="auto"/>
        <w:left w:val="none" w:sz="0" w:space="0" w:color="auto"/>
        <w:bottom w:val="none" w:sz="0" w:space="0" w:color="auto"/>
        <w:right w:val="none" w:sz="0" w:space="0" w:color="auto"/>
      </w:divBdr>
    </w:div>
    <w:div w:id="2055612152">
      <w:bodyDiv w:val="1"/>
      <w:marLeft w:val="0"/>
      <w:marRight w:val="0"/>
      <w:marTop w:val="0"/>
      <w:marBottom w:val="0"/>
      <w:divBdr>
        <w:top w:val="none" w:sz="0" w:space="0" w:color="auto"/>
        <w:left w:val="none" w:sz="0" w:space="0" w:color="auto"/>
        <w:bottom w:val="none" w:sz="0" w:space="0" w:color="auto"/>
        <w:right w:val="none" w:sz="0" w:space="0" w:color="auto"/>
      </w:divBdr>
    </w:div>
    <w:div w:id="2105417997">
      <w:bodyDiv w:val="1"/>
      <w:marLeft w:val="0"/>
      <w:marRight w:val="0"/>
      <w:marTop w:val="0"/>
      <w:marBottom w:val="0"/>
      <w:divBdr>
        <w:top w:val="none" w:sz="0" w:space="0" w:color="auto"/>
        <w:left w:val="none" w:sz="0" w:space="0" w:color="auto"/>
        <w:bottom w:val="none" w:sz="0" w:space="0" w:color="auto"/>
        <w:right w:val="none" w:sz="0" w:space="0" w:color="auto"/>
      </w:divBdr>
    </w:div>
    <w:div w:id="2117016259">
      <w:bodyDiv w:val="1"/>
      <w:marLeft w:val="0"/>
      <w:marRight w:val="0"/>
      <w:marTop w:val="0"/>
      <w:marBottom w:val="0"/>
      <w:divBdr>
        <w:top w:val="none" w:sz="0" w:space="0" w:color="auto"/>
        <w:left w:val="none" w:sz="0" w:space="0" w:color="auto"/>
        <w:bottom w:val="none" w:sz="0" w:space="0" w:color="auto"/>
        <w:right w:val="none" w:sz="0" w:space="0" w:color="auto"/>
      </w:divBdr>
    </w:div>
    <w:div w:id="21391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0D04-E6EF-467E-839F-CCDF1164DD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971</Words>
  <Characters>5536</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Hsuanli Lin (林烜立)</cp:lastModifiedBy>
  <cp:revision>2</cp:revision>
  <cp:lastPrinted>1899-12-31T23:00:00Z</cp:lastPrinted>
  <dcterms:created xsi:type="dcterms:W3CDTF">2025-08-29T08:47:00Z</dcterms:created>
  <dcterms:modified xsi:type="dcterms:W3CDTF">2025-08-29T08:47:00Z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2024-03-30T23:15:16Z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f7a141ef-b423-4876-a203-f52edba2237f</vt:lpwstr>
  </property>
  <property fmtid="{D5CDD505-2E9C-101B-9397-08002B2CF9AE}" pid="27" name="MSIP_Label_83bcef13-7cac-433f-ba1d-47a323951816_ContentBits">
    <vt:lpwstr>0</vt:lpwstr>
  </property>
</Properties>
</file>