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116</w:t>
        </w:r>
      </w:fldSimple>
      <w:fldSimple w:instr=" DOCPROPERTY  MtgTitle  \* MERGEFORMAT "/>
      <w:r>
        <w:rPr>
          <w:b/>
          <w:i/>
          <w:noProof/>
          <w:sz w:val="28"/>
        </w:rPr>
        <w:tab/>
      </w:r>
      <w:fldSimple w:instr=" DOCPROPERTY  Tdoc#  \* MERGEFORMAT ">
        <w:r w:rsidR="00E13F3D" w:rsidRPr="00E13F3D">
          <w:rPr>
            <w:b/>
            <w:i/>
            <w:noProof/>
            <w:sz w:val="28"/>
          </w:rPr>
          <w:t>R4-2511283</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Bengaluru</w:t>
        </w:r>
      </w:fldSimple>
      <w:r w:rsidR="001E41F3">
        <w:rPr>
          <w:b/>
          <w:noProof/>
          <w:sz w:val="24"/>
        </w:rPr>
        <w:t xml:space="preserve">, </w:t>
      </w:r>
      <w:fldSimple w:instr=" DOCPROPERTY  Country  \* MERGEFORMAT ">
        <w:r w:rsidRPr="00BA51D9">
          <w:rPr>
            <w:b/>
            <w:noProof/>
            <w:sz w:val="24"/>
          </w:rPr>
          <w:t>India</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5986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31D36F" w:rsidR="00F25D98" w:rsidRDefault="004A7B9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CR to TS 38.133 for including measurement procedures for VSAT UEs operating in KU band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B01EB1" w:rsidR="001E41F3" w:rsidRDefault="004A7B99" w:rsidP="00547111">
            <w:pPr>
              <w:pStyle w:val="CRCoverPage"/>
              <w:spacing w:after="0"/>
              <w:ind w:left="100"/>
              <w:rPr>
                <w:noProof/>
              </w:rPr>
            </w:pPr>
            <w:r>
              <w:t>R4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NR_NTN_Ku_bands-Core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2025-08-15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A7B99" w14:paraId="1256F52C" w14:textId="77777777" w:rsidTr="00547111">
        <w:tc>
          <w:tcPr>
            <w:tcW w:w="2694" w:type="dxa"/>
            <w:gridSpan w:val="2"/>
            <w:tcBorders>
              <w:top w:val="single" w:sz="4" w:space="0" w:color="auto"/>
              <w:left w:val="single" w:sz="4" w:space="0" w:color="auto"/>
            </w:tcBorders>
          </w:tcPr>
          <w:p w14:paraId="52C87DB0" w14:textId="77777777" w:rsidR="004A7B99" w:rsidRDefault="004A7B99" w:rsidP="004A7B9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AC5D6D" w:rsidR="004A7B99" w:rsidRDefault="004A7B99" w:rsidP="004A7B99">
            <w:pPr>
              <w:pStyle w:val="CRCoverPage"/>
              <w:spacing w:after="0"/>
              <w:ind w:left="100"/>
              <w:rPr>
                <w:noProof/>
              </w:rPr>
            </w:pPr>
            <w:r>
              <w:rPr>
                <w:noProof/>
              </w:rPr>
              <w:t>Introducing requirements for measurement procedures when VSAT UEs are connected to Ku Band</w:t>
            </w:r>
          </w:p>
        </w:tc>
      </w:tr>
      <w:tr w:rsidR="004A7B99" w14:paraId="4CA74D09" w14:textId="77777777" w:rsidTr="00547111">
        <w:tc>
          <w:tcPr>
            <w:tcW w:w="2694" w:type="dxa"/>
            <w:gridSpan w:val="2"/>
            <w:tcBorders>
              <w:left w:val="single" w:sz="4" w:space="0" w:color="auto"/>
            </w:tcBorders>
          </w:tcPr>
          <w:p w14:paraId="2D0866D6" w14:textId="77777777" w:rsidR="004A7B99" w:rsidRDefault="004A7B99" w:rsidP="004A7B99">
            <w:pPr>
              <w:pStyle w:val="CRCoverPage"/>
              <w:spacing w:after="0"/>
              <w:rPr>
                <w:b/>
                <w:i/>
                <w:noProof/>
                <w:sz w:val="8"/>
                <w:szCs w:val="8"/>
              </w:rPr>
            </w:pPr>
          </w:p>
        </w:tc>
        <w:tc>
          <w:tcPr>
            <w:tcW w:w="6946" w:type="dxa"/>
            <w:gridSpan w:val="9"/>
            <w:tcBorders>
              <w:right w:val="single" w:sz="4" w:space="0" w:color="auto"/>
            </w:tcBorders>
          </w:tcPr>
          <w:p w14:paraId="365DEF04" w14:textId="77777777" w:rsidR="004A7B99" w:rsidRDefault="004A7B99" w:rsidP="004A7B99">
            <w:pPr>
              <w:pStyle w:val="CRCoverPage"/>
              <w:spacing w:after="0"/>
              <w:rPr>
                <w:noProof/>
                <w:sz w:val="8"/>
                <w:szCs w:val="8"/>
              </w:rPr>
            </w:pPr>
          </w:p>
        </w:tc>
      </w:tr>
      <w:tr w:rsidR="004A7B99" w14:paraId="21016551" w14:textId="77777777" w:rsidTr="00547111">
        <w:tc>
          <w:tcPr>
            <w:tcW w:w="2694" w:type="dxa"/>
            <w:gridSpan w:val="2"/>
            <w:tcBorders>
              <w:left w:val="single" w:sz="4" w:space="0" w:color="auto"/>
            </w:tcBorders>
          </w:tcPr>
          <w:p w14:paraId="49433147" w14:textId="77777777" w:rsidR="004A7B99" w:rsidRDefault="004A7B99" w:rsidP="004A7B9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C88EE53" w:rsidR="004A7B99" w:rsidRDefault="004A7B99" w:rsidP="004A7B99">
            <w:pPr>
              <w:pStyle w:val="CRCoverPage"/>
              <w:spacing w:after="0"/>
              <w:ind w:left="100"/>
              <w:rPr>
                <w:noProof/>
              </w:rPr>
            </w:pPr>
            <w:r>
              <w:rPr>
                <w:noProof/>
              </w:rPr>
              <w:t>Introduces the said requirements</w:t>
            </w:r>
          </w:p>
        </w:tc>
      </w:tr>
      <w:tr w:rsidR="004A7B99" w14:paraId="1F886379" w14:textId="77777777" w:rsidTr="00547111">
        <w:tc>
          <w:tcPr>
            <w:tcW w:w="2694" w:type="dxa"/>
            <w:gridSpan w:val="2"/>
            <w:tcBorders>
              <w:left w:val="single" w:sz="4" w:space="0" w:color="auto"/>
            </w:tcBorders>
          </w:tcPr>
          <w:p w14:paraId="4D989623" w14:textId="77777777" w:rsidR="004A7B99" w:rsidRDefault="004A7B99" w:rsidP="004A7B99">
            <w:pPr>
              <w:pStyle w:val="CRCoverPage"/>
              <w:spacing w:after="0"/>
              <w:rPr>
                <w:b/>
                <w:i/>
                <w:noProof/>
                <w:sz w:val="8"/>
                <w:szCs w:val="8"/>
              </w:rPr>
            </w:pPr>
          </w:p>
        </w:tc>
        <w:tc>
          <w:tcPr>
            <w:tcW w:w="6946" w:type="dxa"/>
            <w:gridSpan w:val="9"/>
            <w:tcBorders>
              <w:right w:val="single" w:sz="4" w:space="0" w:color="auto"/>
            </w:tcBorders>
          </w:tcPr>
          <w:p w14:paraId="71C4A204" w14:textId="77777777" w:rsidR="004A7B99" w:rsidRDefault="004A7B99" w:rsidP="004A7B99">
            <w:pPr>
              <w:pStyle w:val="CRCoverPage"/>
              <w:spacing w:after="0"/>
              <w:rPr>
                <w:noProof/>
                <w:sz w:val="8"/>
                <w:szCs w:val="8"/>
              </w:rPr>
            </w:pPr>
          </w:p>
        </w:tc>
      </w:tr>
      <w:tr w:rsidR="004A7B99" w14:paraId="678D7BF9" w14:textId="77777777" w:rsidTr="00547111">
        <w:tc>
          <w:tcPr>
            <w:tcW w:w="2694" w:type="dxa"/>
            <w:gridSpan w:val="2"/>
            <w:tcBorders>
              <w:left w:val="single" w:sz="4" w:space="0" w:color="auto"/>
              <w:bottom w:val="single" w:sz="4" w:space="0" w:color="auto"/>
            </w:tcBorders>
          </w:tcPr>
          <w:p w14:paraId="4E5CE1B6" w14:textId="77777777" w:rsidR="004A7B99" w:rsidRDefault="004A7B99" w:rsidP="004A7B9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2BA3D1" w:rsidR="004A7B99" w:rsidRDefault="004A7B99" w:rsidP="004A7B99">
            <w:pPr>
              <w:pStyle w:val="CRCoverPage"/>
              <w:spacing w:after="0"/>
              <w:ind w:left="100"/>
              <w:rPr>
                <w:noProof/>
              </w:rPr>
            </w:pPr>
            <w:r>
              <w:rPr>
                <w:noProof/>
              </w:rPr>
              <w:t>There will be no measurement procedure requirements for VSAT UEs operating in the KU Band.</w:t>
            </w:r>
          </w:p>
        </w:tc>
      </w:tr>
      <w:tr w:rsidR="004A7B99" w14:paraId="034AF533" w14:textId="77777777" w:rsidTr="00547111">
        <w:tc>
          <w:tcPr>
            <w:tcW w:w="2694" w:type="dxa"/>
            <w:gridSpan w:val="2"/>
          </w:tcPr>
          <w:p w14:paraId="39D9EB5B" w14:textId="77777777" w:rsidR="004A7B99" w:rsidRDefault="004A7B99" w:rsidP="004A7B99">
            <w:pPr>
              <w:pStyle w:val="CRCoverPage"/>
              <w:spacing w:after="0"/>
              <w:rPr>
                <w:b/>
                <w:i/>
                <w:noProof/>
                <w:sz w:val="8"/>
                <w:szCs w:val="8"/>
              </w:rPr>
            </w:pPr>
          </w:p>
        </w:tc>
        <w:tc>
          <w:tcPr>
            <w:tcW w:w="6946" w:type="dxa"/>
            <w:gridSpan w:val="9"/>
          </w:tcPr>
          <w:p w14:paraId="7826CB1C" w14:textId="77777777" w:rsidR="004A7B99" w:rsidRDefault="004A7B99" w:rsidP="004A7B99">
            <w:pPr>
              <w:pStyle w:val="CRCoverPage"/>
              <w:spacing w:after="0"/>
              <w:rPr>
                <w:noProof/>
                <w:sz w:val="8"/>
                <w:szCs w:val="8"/>
              </w:rPr>
            </w:pPr>
          </w:p>
        </w:tc>
      </w:tr>
      <w:tr w:rsidR="004A7B99" w14:paraId="6A17D7AC" w14:textId="77777777" w:rsidTr="00547111">
        <w:tc>
          <w:tcPr>
            <w:tcW w:w="2694" w:type="dxa"/>
            <w:gridSpan w:val="2"/>
            <w:tcBorders>
              <w:top w:val="single" w:sz="4" w:space="0" w:color="auto"/>
              <w:left w:val="single" w:sz="4" w:space="0" w:color="auto"/>
            </w:tcBorders>
          </w:tcPr>
          <w:p w14:paraId="6DAD5B19" w14:textId="77777777" w:rsidR="004A7B99" w:rsidRDefault="004A7B99" w:rsidP="004A7B9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51F6F3" w:rsidR="004A7B99" w:rsidRDefault="004A7B99" w:rsidP="004A7B99">
            <w:pPr>
              <w:pStyle w:val="CRCoverPage"/>
              <w:spacing w:after="0"/>
              <w:ind w:left="100"/>
              <w:rPr>
                <w:noProof/>
              </w:rPr>
            </w:pPr>
            <w:r>
              <w:rPr>
                <w:noProof/>
              </w:rPr>
              <w:t>3.6.12, 9.2C.7, 9.2C.8, 9.3C.8, 9.3C.9, 9.3C.10</w:t>
            </w:r>
          </w:p>
        </w:tc>
      </w:tr>
      <w:tr w:rsidR="004A7B99" w14:paraId="56E1E6C3" w14:textId="77777777" w:rsidTr="00547111">
        <w:tc>
          <w:tcPr>
            <w:tcW w:w="2694" w:type="dxa"/>
            <w:gridSpan w:val="2"/>
            <w:tcBorders>
              <w:left w:val="single" w:sz="4" w:space="0" w:color="auto"/>
            </w:tcBorders>
          </w:tcPr>
          <w:p w14:paraId="2FB9DE77" w14:textId="77777777" w:rsidR="004A7B99" w:rsidRDefault="004A7B99" w:rsidP="004A7B99">
            <w:pPr>
              <w:pStyle w:val="CRCoverPage"/>
              <w:spacing w:after="0"/>
              <w:rPr>
                <w:b/>
                <w:i/>
                <w:noProof/>
                <w:sz w:val="8"/>
                <w:szCs w:val="8"/>
              </w:rPr>
            </w:pPr>
          </w:p>
        </w:tc>
        <w:tc>
          <w:tcPr>
            <w:tcW w:w="6946" w:type="dxa"/>
            <w:gridSpan w:val="9"/>
            <w:tcBorders>
              <w:right w:val="single" w:sz="4" w:space="0" w:color="auto"/>
            </w:tcBorders>
          </w:tcPr>
          <w:p w14:paraId="0898542D" w14:textId="77777777" w:rsidR="004A7B99" w:rsidRDefault="004A7B99" w:rsidP="004A7B99">
            <w:pPr>
              <w:pStyle w:val="CRCoverPage"/>
              <w:spacing w:after="0"/>
              <w:rPr>
                <w:noProof/>
                <w:sz w:val="8"/>
                <w:szCs w:val="8"/>
              </w:rPr>
            </w:pPr>
          </w:p>
        </w:tc>
      </w:tr>
      <w:tr w:rsidR="004A7B99" w14:paraId="76F95A8B" w14:textId="77777777" w:rsidTr="00547111">
        <w:tc>
          <w:tcPr>
            <w:tcW w:w="2694" w:type="dxa"/>
            <w:gridSpan w:val="2"/>
            <w:tcBorders>
              <w:left w:val="single" w:sz="4" w:space="0" w:color="auto"/>
            </w:tcBorders>
          </w:tcPr>
          <w:p w14:paraId="335EAB52" w14:textId="77777777" w:rsidR="004A7B99" w:rsidRDefault="004A7B99" w:rsidP="004A7B9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A7B99" w:rsidRDefault="004A7B99" w:rsidP="004A7B9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A7B99" w:rsidRDefault="004A7B99" w:rsidP="004A7B99">
            <w:pPr>
              <w:pStyle w:val="CRCoverPage"/>
              <w:spacing w:after="0"/>
              <w:jc w:val="center"/>
              <w:rPr>
                <w:b/>
                <w:caps/>
                <w:noProof/>
              </w:rPr>
            </w:pPr>
            <w:r>
              <w:rPr>
                <w:b/>
                <w:caps/>
                <w:noProof/>
              </w:rPr>
              <w:t>N</w:t>
            </w:r>
          </w:p>
        </w:tc>
        <w:tc>
          <w:tcPr>
            <w:tcW w:w="2977" w:type="dxa"/>
            <w:gridSpan w:val="4"/>
          </w:tcPr>
          <w:p w14:paraId="304CCBCB" w14:textId="77777777" w:rsidR="004A7B99" w:rsidRDefault="004A7B99" w:rsidP="004A7B9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A7B99" w:rsidRDefault="004A7B99" w:rsidP="004A7B99">
            <w:pPr>
              <w:pStyle w:val="CRCoverPage"/>
              <w:spacing w:after="0"/>
              <w:ind w:left="99"/>
              <w:rPr>
                <w:noProof/>
              </w:rPr>
            </w:pPr>
          </w:p>
        </w:tc>
      </w:tr>
      <w:tr w:rsidR="004A7B99" w14:paraId="34ACE2EB" w14:textId="77777777" w:rsidTr="00547111">
        <w:tc>
          <w:tcPr>
            <w:tcW w:w="2694" w:type="dxa"/>
            <w:gridSpan w:val="2"/>
            <w:tcBorders>
              <w:left w:val="single" w:sz="4" w:space="0" w:color="auto"/>
            </w:tcBorders>
          </w:tcPr>
          <w:p w14:paraId="571382F3" w14:textId="77777777" w:rsidR="004A7B99" w:rsidRDefault="004A7B99" w:rsidP="004A7B9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A7B99" w:rsidRDefault="004A7B99" w:rsidP="004A7B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9656ED" w:rsidR="004A7B99" w:rsidRDefault="004A7B99" w:rsidP="004A7B99">
            <w:pPr>
              <w:pStyle w:val="CRCoverPage"/>
              <w:spacing w:after="0"/>
              <w:jc w:val="center"/>
              <w:rPr>
                <w:b/>
                <w:caps/>
                <w:noProof/>
              </w:rPr>
            </w:pPr>
            <w:r>
              <w:rPr>
                <w:b/>
                <w:caps/>
                <w:noProof/>
              </w:rPr>
              <w:t>X</w:t>
            </w:r>
          </w:p>
        </w:tc>
        <w:tc>
          <w:tcPr>
            <w:tcW w:w="2977" w:type="dxa"/>
            <w:gridSpan w:val="4"/>
          </w:tcPr>
          <w:p w14:paraId="7DB274D8" w14:textId="77777777" w:rsidR="004A7B99" w:rsidRDefault="004A7B99" w:rsidP="004A7B9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A7B99" w:rsidRDefault="004A7B99" w:rsidP="004A7B99">
            <w:pPr>
              <w:pStyle w:val="CRCoverPage"/>
              <w:spacing w:after="0"/>
              <w:ind w:left="99"/>
              <w:rPr>
                <w:noProof/>
              </w:rPr>
            </w:pPr>
            <w:r>
              <w:rPr>
                <w:noProof/>
              </w:rPr>
              <w:t xml:space="preserve">TS/TR ... CR ... </w:t>
            </w:r>
          </w:p>
        </w:tc>
      </w:tr>
      <w:tr w:rsidR="004A7B99" w14:paraId="446DDBAC" w14:textId="77777777" w:rsidTr="00547111">
        <w:tc>
          <w:tcPr>
            <w:tcW w:w="2694" w:type="dxa"/>
            <w:gridSpan w:val="2"/>
            <w:tcBorders>
              <w:left w:val="single" w:sz="4" w:space="0" w:color="auto"/>
            </w:tcBorders>
          </w:tcPr>
          <w:p w14:paraId="678A1AA6" w14:textId="77777777" w:rsidR="004A7B99" w:rsidRDefault="004A7B99" w:rsidP="004A7B9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A7B99" w:rsidRDefault="004A7B99" w:rsidP="004A7B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9187C7" w:rsidR="004A7B99" w:rsidRDefault="004A7B99" w:rsidP="004A7B99">
            <w:pPr>
              <w:pStyle w:val="CRCoverPage"/>
              <w:spacing w:after="0"/>
              <w:jc w:val="center"/>
              <w:rPr>
                <w:b/>
                <w:caps/>
                <w:noProof/>
              </w:rPr>
            </w:pPr>
            <w:r>
              <w:rPr>
                <w:b/>
                <w:caps/>
                <w:noProof/>
              </w:rPr>
              <w:t>X</w:t>
            </w:r>
          </w:p>
        </w:tc>
        <w:tc>
          <w:tcPr>
            <w:tcW w:w="2977" w:type="dxa"/>
            <w:gridSpan w:val="4"/>
          </w:tcPr>
          <w:p w14:paraId="1A4306D9" w14:textId="77777777" w:rsidR="004A7B99" w:rsidRDefault="004A7B99" w:rsidP="004A7B9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A7B99" w:rsidRDefault="004A7B99" w:rsidP="004A7B99">
            <w:pPr>
              <w:pStyle w:val="CRCoverPage"/>
              <w:spacing w:after="0"/>
              <w:ind w:left="99"/>
              <w:rPr>
                <w:noProof/>
              </w:rPr>
            </w:pPr>
            <w:r>
              <w:rPr>
                <w:noProof/>
              </w:rPr>
              <w:t xml:space="preserve">TS/TR ... CR ... </w:t>
            </w:r>
          </w:p>
        </w:tc>
      </w:tr>
      <w:tr w:rsidR="004A7B99" w14:paraId="55C714D2" w14:textId="77777777" w:rsidTr="00547111">
        <w:tc>
          <w:tcPr>
            <w:tcW w:w="2694" w:type="dxa"/>
            <w:gridSpan w:val="2"/>
            <w:tcBorders>
              <w:left w:val="single" w:sz="4" w:space="0" w:color="auto"/>
            </w:tcBorders>
          </w:tcPr>
          <w:p w14:paraId="45913E62" w14:textId="77777777" w:rsidR="004A7B99" w:rsidRDefault="004A7B99" w:rsidP="004A7B9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A7B99" w:rsidRDefault="004A7B99" w:rsidP="004A7B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12DAA7" w:rsidR="004A7B99" w:rsidRDefault="004A7B99" w:rsidP="004A7B99">
            <w:pPr>
              <w:pStyle w:val="CRCoverPage"/>
              <w:spacing w:after="0"/>
              <w:jc w:val="center"/>
              <w:rPr>
                <w:b/>
                <w:caps/>
                <w:noProof/>
              </w:rPr>
            </w:pPr>
            <w:r>
              <w:rPr>
                <w:b/>
                <w:caps/>
                <w:noProof/>
              </w:rPr>
              <w:t>X</w:t>
            </w:r>
          </w:p>
        </w:tc>
        <w:tc>
          <w:tcPr>
            <w:tcW w:w="2977" w:type="dxa"/>
            <w:gridSpan w:val="4"/>
          </w:tcPr>
          <w:p w14:paraId="1B4FF921" w14:textId="77777777" w:rsidR="004A7B99" w:rsidRDefault="004A7B99" w:rsidP="004A7B9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A7B99" w:rsidRDefault="004A7B99" w:rsidP="004A7B99">
            <w:pPr>
              <w:pStyle w:val="CRCoverPage"/>
              <w:spacing w:after="0"/>
              <w:ind w:left="99"/>
              <w:rPr>
                <w:noProof/>
              </w:rPr>
            </w:pPr>
            <w:r>
              <w:rPr>
                <w:noProof/>
              </w:rPr>
              <w:t xml:space="preserve">TS/TR ... CR ... </w:t>
            </w:r>
          </w:p>
        </w:tc>
      </w:tr>
      <w:tr w:rsidR="004A7B99" w14:paraId="60DF82CC" w14:textId="77777777" w:rsidTr="008863B9">
        <w:tc>
          <w:tcPr>
            <w:tcW w:w="2694" w:type="dxa"/>
            <w:gridSpan w:val="2"/>
            <w:tcBorders>
              <w:left w:val="single" w:sz="4" w:space="0" w:color="auto"/>
            </w:tcBorders>
          </w:tcPr>
          <w:p w14:paraId="517696CD" w14:textId="77777777" w:rsidR="004A7B99" w:rsidRDefault="004A7B99" w:rsidP="004A7B99">
            <w:pPr>
              <w:pStyle w:val="CRCoverPage"/>
              <w:spacing w:after="0"/>
              <w:rPr>
                <w:b/>
                <w:i/>
                <w:noProof/>
              </w:rPr>
            </w:pPr>
          </w:p>
        </w:tc>
        <w:tc>
          <w:tcPr>
            <w:tcW w:w="6946" w:type="dxa"/>
            <w:gridSpan w:val="9"/>
            <w:tcBorders>
              <w:right w:val="single" w:sz="4" w:space="0" w:color="auto"/>
            </w:tcBorders>
          </w:tcPr>
          <w:p w14:paraId="4D84207F" w14:textId="77777777" w:rsidR="004A7B99" w:rsidRDefault="004A7B99" w:rsidP="004A7B99">
            <w:pPr>
              <w:pStyle w:val="CRCoverPage"/>
              <w:spacing w:after="0"/>
              <w:rPr>
                <w:noProof/>
              </w:rPr>
            </w:pPr>
          </w:p>
        </w:tc>
      </w:tr>
      <w:tr w:rsidR="004A7B99" w14:paraId="556B87B6" w14:textId="77777777" w:rsidTr="008863B9">
        <w:tc>
          <w:tcPr>
            <w:tcW w:w="2694" w:type="dxa"/>
            <w:gridSpan w:val="2"/>
            <w:tcBorders>
              <w:left w:val="single" w:sz="4" w:space="0" w:color="auto"/>
              <w:bottom w:val="single" w:sz="4" w:space="0" w:color="auto"/>
            </w:tcBorders>
          </w:tcPr>
          <w:p w14:paraId="79A9C411" w14:textId="77777777" w:rsidR="004A7B99" w:rsidRDefault="004A7B99" w:rsidP="004A7B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A7B99" w:rsidRDefault="004A7B99" w:rsidP="004A7B99">
            <w:pPr>
              <w:pStyle w:val="CRCoverPage"/>
              <w:spacing w:after="0"/>
              <w:ind w:left="100"/>
              <w:rPr>
                <w:noProof/>
              </w:rPr>
            </w:pPr>
          </w:p>
        </w:tc>
      </w:tr>
      <w:tr w:rsidR="004A7B99" w:rsidRPr="008863B9" w14:paraId="45BFE792" w14:textId="77777777" w:rsidTr="008863B9">
        <w:tc>
          <w:tcPr>
            <w:tcW w:w="2694" w:type="dxa"/>
            <w:gridSpan w:val="2"/>
            <w:tcBorders>
              <w:top w:val="single" w:sz="4" w:space="0" w:color="auto"/>
              <w:bottom w:val="single" w:sz="4" w:space="0" w:color="auto"/>
            </w:tcBorders>
          </w:tcPr>
          <w:p w14:paraId="194242DD" w14:textId="77777777" w:rsidR="004A7B99" w:rsidRPr="008863B9" w:rsidRDefault="004A7B99" w:rsidP="004A7B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A7B99" w:rsidRPr="008863B9" w:rsidRDefault="004A7B99" w:rsidP="004A7B99">
            <w:pPr>
              <w:pStyle w:val="CRCoverPage"/>
              <w:spacing w:after="0"/>
              <w:ind w:left="100"/>
              <w:rPr>
                <w:noProof/>
                <w:sz w:val="8"/>
                <w:szCs w:val="8"/>
              </w:rPr>
            </w:pPr>
          </w:p>
        </w:tc>
      </w:tr>
      <w:tr w:rsidR="004A7B9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A7B99" w:rsidRDefault="004A7B99" w:rsidP="004A7B9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A7B99" w:rsidRDefault="004A7B99" w:rsidP="004A7B9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94E5665" w14:textId="77777777" w:rsidR="004A7B99" w:rsidRDefault="004A7B99" w:rsidP="004A7B99">
      <w:pPr>
        <w:pStyle w:val="CRCoverPage"/>
        <w:spacing w:after="0"/>
        <w:rPr>
          <w:noProof/>
          <w:sz w:val="8"/>
          <w:szCs w:val="8"/>
        </w:rPr>
      </w:pPr>
    </w:p>
    <w:p w14:paraId="3D551FDB" w14:textId="77777777" w:rsidR="004A7B99" w:rsidRDefault="004A7B99" w:rsidP="004A7B99">
      <w:pPr>
        <w:rPr>
          <w:noProof/>
        </w:rPr>
        <w:sectPr w:rsidR="004A7B99" w:rsidSect="004A7B99">
          <w:headerReference w:type="even" r:id="rId12"/>
          <w:footnotePr>
            <w:numRestart w:val="eachSect"/>
          </w:footnotePr>
          <w:pgSz w:w="11907" w:h="16840" w:code="9"/>
          <w:pgMar w:top="1418" w:right="1134" w:bottom="1134" w:left="1134" w:header="680" w:footer="567" w:gutter="0"/>
          <w:cols w:space="720"/>
        </w:sectPr>
      </w:pPr>
    </w:p>
    <w:p w14:paraId="05B3F31F" w14:textId="77777777" w:rsidR="004A7B99" w:rsidRDefault="004A7B99" w:rsidP="004A7B99">
      <w:pPr>
        <w:jc w:val="center"/>
        <w:outlineLvl w:val="0"/>
        <w:rPr>
          <w:b/>
          <w:i/>
          <w:noProof/>
          <w:color w:val="FF0000"/>
          <w:lang w:val="en-US" w:eastAsia="zh-CN"/>
        </w:rPr>
      </w:pPr>
      <w:r w:rsidRPr="0092498C">
        <w:rPr>
          <w:b/>
          <w:i/>
          <w:noProof/>
          <w:color w:val="FF0000"/>
          <w:lang w:val="en-US" w:eastAsia="zh-CN"/>
        </w:rPr>
        <w:lastRenderedPageBreak/>
        <w:t xml:space="preserve">&lt;Start of change </w:t>
      </w:r>
      <w:r>
        <w:rPr>
          <w:b/>
          <w:i/>
          <w:noProof/>
          <w:color w:val="FF0000"/>
          <w:lang w:val="en-US" w:eastAsia="zh-CN"/>
        </w:rPr>
        <w:t>1</w:t>
      </w:r>
      <w:r w:rsidRPr="0092498C">
        <w:rPr>
          <w:b/>
          <w:i/>
          <w:noProof/>
          <w:color w:val="FF0000"/>
          <w:lang w:val="en-US" w:eastAsia="zh-CN"/>
        </w:rPr>
        <w:t>&gt;</w:t>
      </w:r>
    </w:p>
    <w:p w14:paraId="6382A894" w14:textId="77777777" w:rsidR="004A7B99" w:rsidRDefault="004A7B99" w:rsidP="004A7B99">
      <w:pPr>
        <w:rPr>
          <w:noProof/>
        </w:rPr>
      </w:pPr>
    </w:p>
    <w:p w14:paraId="268A1813" w14:textId="77777777" w:rsidR="004A7B99" w:rsidRPr="00E9276A" w:rsidRDefault="004A7B99" w:rsidP="004A7B99">
      <w:pPr>
        <w:keepNext/>
        <w:keepLines/>
        <w:overflowPunct w:val="0"/>
        <w:autoSpaceDE w:val="0"/>
        <w:autoSpaceDN w:val="0"/>
        <w:adjustRightInd w:val="0"/>
        <w:spacing w:before="120"/>
        <w:ind w:left="1134" w:hanging="1134"/>
        <w:outlineLvl w:val="2"/>
        <w:rPr>
          <w:rFonts w:ascii="Arial" w:hAnsi="Arial"/>
          <w:sz w:val="28"/>
        </w:rPr>
      </w:pPr>
      <w:r w:rsidRPr="00E9276A">
        <w:rPr>
          <w:rFonts w:ascii="Arial" w:hAnsi="Arial"/>
          <w:sz w:val="28"/>
        </w:rPr>
        <w:t>3.6.12</w:t>
      </w:r>
      <w:r w:rsidRPr="00E9276A">
        <w:rPr>
          <w:rFonts w:ascii="Arial" w:hAnsi="Arial"/>
          <w:sz w:val="28"/>
        </w:rPr>
        <w:tab/>
        <w:t>Applicability of requirements for Satellite Access</w:t>
      </w:r>
    </w:p>
    <w:p w14:paraId="1ACA505F" w14:textId="77777777" w:rsidR="004A7B99" w:rsidRPr="00A215B8" w:rsidRDefault="004A7B99" w:rsidP="004A7B99">
      <w:pPr>
        <w:rPr>
          <w:lang w:eastAsia="zh-CN"/>
        </w:rPr>
      </w:pPr>
      <w:r w:rsidRPr="00A215B8">
        <w:rPr>
          <w:lang w:eastAsia="zh-CN"/>
        </w:rPr>
        <w:t xml:space="preserve">The requirements </w:t>
      </w:r>
      <w:r w:rsidRPr="00A215B8">
        <w:t xml:space="preserve">for Satellite Access defined in clauses with suffix ‘C’ </w:t>
      </w:r>
      <w:r w:rsidRPr="00A215B8">
        <w:rPr>
          <w:lang w:eastAsia="zh-CN"/>
        </w:rPr>
        <w:t xml:space="preserve">apply provided that UE indicates </w:t>
      </w:r>
      <w:proofErr w:type="spellStart"/>
      <w:r w:rsidRPr="00A215B8">
        <w:rPr>
          <w:i/>
          <w:lang w:eastAsia="zh-CN"/>
        </w:rPr>
        <w:t>nonTerrestrialNetwork</w:t>
      </w:r>
      <w:proofErr w:type="spellEnd"/>
      <w:r w:rsidRPr="00A215B8">
        <w:rPr>
          <w:lang w:eastAsia="zh-CN"/>
        </w:rPr>
        <w:t xml:space="preserve"> and is accessing a cell served by a</w:t>
      </w:r>
      <w:r w:rsidRPr="00A215B8">
        <w:rPr>
          <w:szCs w:val="24"/>
          <w:lang w:eastAsia="zh-CN"/>
        </w:rPr>
        <w:t xml:space="preserve"> Satellite Access Node (SAN)</w:t>
      </w:r>
      <w:r w:rsidRPr="00A215B8">
        <w:rPr>
          <w:lang w:eastAsia="zh-CN"/>
        </w:rPr>
        <w:t>.</w:t>
      </w:r>
      <w:r w:rsidRPr="00A215B8">
        <w:t xml:space="preserve"> </w:t>
      </w:r>
      <w:r w:rsidRPr="00A215B8">
        <w:rPr>
          <w:lang w:eastAsia="zh-CN"/>
        </w:rPr>
        <w:t>The requirements apply provided that serving and all neighbour satellites on the same layer are of same satellite type (LEO or GEO).</w:t>
      </w:r>
    </w:p>
    <w:p w14:paraId="5E79FA37" w14:textId="77777777" w:rsidR="004A7B99" w:rsidRDefault="004A7B99" w:rsidP="004A7B99">
      <w:ins w:id="1" w:author="Author">
        <w:r w:rsidRPr="00CA3749">
          <w:t xml:space="preserve">Unless otherwise stated, the requirements defined for FR2-NTN apply for VSAT working </w:t>
        </w:r>
        <w:r>
          <w:t>operating in cells with</w:t>
        </w:r>
        <w:r w:rsidRPr="00CA3749">
          <w:t xml:space="preserve"> FR1-NTN</w:t>
        </w:r>
        <w:r>
          <w:t xml:space="preserve"> numerology</w:t>
        </w:r>
        <w:r w:rsidRPr="00CA3749">
          <w:t>.</w:t>
        </w:r>
      </w:ins>
    </w:p>
    <w:p w14:paraId="0881088B" w14:textId="77777777" w:rsidR="004A7B99" w:rsidRDefault="004A7B99" w:rsidP="004A7B99">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1</w:t>
      </w:r>
      <w:r w:rsidRPr="0092498C">
        <w:rPr>
          <w:b/>
          <w:i/>
          <w:noProof/>
          <w:color w:val="FF0000"/>
          <w:lang w:val="en-US" w:eastAsia="zh-CN"/>
        </w:rPr>
        <w:t>&gt;</w:t>
      </w:r>
    </w:p>
    <w:p w14:paraId="593179F0" w14:textId="77777777" w:rsidR="004A7B99" w:rsidRPr="00E9276A" w:rsidRDefault="004A7B99" w:rsidP="004A7B99"/>
    <w:p w14:paraId="5A1FC3ED" w14:textId="77777777" w:rsidR="004A7B99" w:rsidRDefault="004A7B99" w:rsidP="004A7B99">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2</w:t>
      </w:r>
      <w:r w:rsidRPr="0092498C">
        <w:rPr>
          <w:b/>
          <w:i/>
          <w:noProof/>
          <w:color w:val="FF0000"/>
          <w:lang w:val="en-US" w:eastAsia="zh-CN"/>
        </w:rPr>
        <w:t>&gt;</w:t>
      </w:r>
    </w:p>
    <w:p w14:paraId="79E5A11A" w14:textId="3BA414AC" w:rsidR="00F61E2D" w:rsidRPr="009C5807" w:rsidRDefault="00F61E2D" w:rsidP="00F61E2D">
      <w:pPr>
        <w:pStyle w:val="Heading4"/>
      </w:pPr>
      <w:r>
        <w:t>9.2C.</w:t>
      </w:r>
      <w:r w:rsidRPr="009C5807">
        <w:t>3.1</w:t>
      </w:r>
      <w:r w:rsidRPr="009C5807">
        <w:tab/>
        <w:t>Requirements for FR1</w:t>
      </w:r>
      <w:ins w:id="2" w:author="Author">
        <w:r>
          <w:t>-NTN</w:t>
        </w:r>
      </w:ins>
    </w:p>
    <w:p w14:paraId="79626DF5" w14:textId="77777777" w:rsidR="00F61E2D" w:rsidRPr="009C5807" w:rsidRDefault="00F61E2D" w:rsidP="00F61E2D">
      <w:r w:rsidRPr="009C5807">
        <w:t xml:space="preserve">For each intra-frequency layer, during each layer 1 measurement period, the UE shall be capable of performing </w:t>
      </w:r>
      <w:r w:rsidRPr="009C5807">
        <w:rPr>
          <w:rFonts w:cs="v4.2.0"/>
        </w:rPr>
        <w:t>SS-RSRP, SS-RSRQ, and SS-SINR measurements for</w:t>
      </w:r>
      <w:r w:rsidRPr="009C5807">
        <w:t xml:space="preserve"> at least:</w:t>
      </w:r>
    </w:p>
    <w:p w14:paraId="50215899" w14:textId="77777777" w:rsidR="00F61E2D" w:rsidRDefault="00F61E2D" w:rsidP="00F61E2D">
      <w:pPr>
        <w:pStyle w:val="B1"/>
      </w:pPr>
      <w:r w:rsidRPr="00B03154">
        <w:t>-</w:t>
      </w:r>
      <w:r w:rsidRPr="00B03154">
        <w:tab/>
        <w:t>8 identified cells, and</w:t>
      </w:r>
    </w:p>
    <w:p w14:paraId="2A50C485" w14:textId="77777777" w:rsidR="00F61E2D" w:rsidRPr="00030759" w:rsidRDefault="00F61E2D" w:rsidP="00F61E2D">
      <w:pPr>
        <w:pStyle w:val="B1"/>
      </w:pPr>
      <w:r w:rsidRPr="004B7BCD">
        <w:t>-</w:t>
      </w:r>
      <w:r w:rsidRPr="004B7BCD">
        <w:tab/>
        <w:t xml:space="preserve">8 SSBs with different SSB index and/or PCI on the intra-frequency layer, where the number of SSBs in the serving cell (except for the </w:t>
      </w:r>
      <w:proofErr w:type="spellStart"/>
      <w:r w:rsidRPr="004B7BCD">
        <w:t>SCell</w:t>
      </w:r>
      <w:proofErr w:type="spellEnd"/>
      <w:r w:rsidRPr="004B7BCD">
        <w:t>) is not smaller than the number of configured RLM-RS SSB resources.</w:t>
      </w:r>
    </w:p>
    <w:p w14:paraId="778FDB1C" w14:textId="77777777" w:rsidR="00F61E2D" w:rsidRDefault="00F61E2D" w:rsidP="00F61E2D">
      <w:pPr>
        <w:pStyle w:val="B1"/>
        <w:rPr>
          <w:lang w:eastAsia="zh-TW"/>
        </w:rPr>
      </w:pPr>
      <w:r>
        <w:rPr>
          <w:rFonts w:hint="eastAsia"/>
          <w:lang w:eastAsia="zh-TW"/>
        </w:rPr>
        <w:t>-</w:t>
      </w:r>
      <w:r>
        <w:rPr>
          <w:lang w:eastAsia="zh-TW"/>
        </w:rPr>
        <w:tab/>
        <w:t xml:space="preserve">4 </w:t>
      </w:r>
      <w:r w:rsidRPr="009C5807">
        <w:t>SSBs with different SSB index and/or PCI</w:t>
      </w:r>
      <w:r>
        <w:rPr>
          <w:rFonts w:hint="eastAsia"/>
          <w:lang w:eastAsia="zh-TW"/>
        </w:rPr>
        <w:t xml:space="preserve"> f</w:t>
      </w:r>
      <w:r>
        <w:rPr>
          <w:lang w:eastAsia="zh-TW"/>
        </w:rPr>
        <w:t xml:space="preserve">rom </w:t>
      </w:r>
      <w:r w:rsidRPr="0005754A">
        <w:rPr>
          <w:lang w:eastAsia="zh-TW"/>
        </w:rPr>
        <w:t>neighbour cells</w:t>
      </w:r>
      <w:r>
        <w:rPr>
          <w:lang w:eastAsia="zh-TW"/>
        </w:rPr>
        <w:t xml:space="preserve"> in GEO deployment.</w:t>
      </w:r>
    </w:p>
    <w:p w14:paraId="64D5B53C" w14:textId="77777777" w:rsidR="00F61E2D" w:rsidRDefault="00F61E2D" w:rsidP="00F61E2D">
      <w:pPr>
        <w:pStyle w:val="B1"/>
        <w:rPr>
          <w:lang w:eastAsia="zh-TW"/>
        </w:rPr>
      </w:pPr>
      <w:r>
        <w:rPr>
          <w:lang w:eastAsia="zh-TW"/>
        </w:rPr>
        <w:t>-</w:t>
      </w:r>
      <w:r>
        <w:rPr>
          <w:lang w:eastAsia="zh-TW"/>
        </w:rPr>
        <w:tab/>
        <w:t xml:space="preserve">In NGSO deployments: cells from 2 satellites including the satellite serving the </w:t>
      </w:r>
      <w:proofErr w:type="spellStart"/>
      <w:r>
        <w:rPr>
          <w:lang w:eastAsia="zh-TW"/>
        </w:rPr>
        <w:t>PCell</w:t>
      </w:r>
      <w:proofErr w:type="spellEnd"/>
      <w:r>
        <w:rPr>
          <w:lang w:eastAsia="zh-TW"/>
        </w:rPr>
        <w:t xml:space="preserve"> if UE does not support the capability  </w:t>
      </w:r>
      <w:r w:rsidRPr="00DB612C">
        <w:rPr>
          <w:i/>
          <w:iCs/>
          <w:lang w:eastAsia="zh-TW"/>
        </w:rPr>
        <w:t>maxNumber-NGSO-SatellitesPerCarrier-r17</w:t>
      </w:r>
      <w:r>
        <w:rPr>
          <w:lang w:eastAsia="zh-TW"/>
        </w:rPr>
        <w:t xml:space="preserve">; or cells from 3 or 4 satellites </w:t>
      </w:r>
      <w:proofErr w:type="spellStart"/>
      <w:r>
        <w:rPr>
          <w:lang w:eastAsia="zh-TW"/>
        </w:rPr>
        <w:t>satellites</w:t>
      </w:r>
      <w:proofErr w:type="spellEnd"/>
      <w:r>
        <w:rPr>
          <w:lang w:eastAsia="zh-TW"/>
        </w:rPr>
        <w:t xml:space="preserve"> including the satellite serving the </w:t>
      </w:r>
      <w:proofErr w:type="spellStart"/>
      <w:r>
        <w:rPr>
          <w:lang w:eastAsia="zh-TW"/>
        </w:rPr>
        <w:t>PCell</w:t>
      </w:r>
      <w:proofErr w:type="spellEnd"/>
      <w:r>
        <w:rPr>
          <w:lang w:eastAsia="zh-TW"/>
        </w:rPr>
        <w:t xml:space="preserve">, depending on the value indicated in </w:t>
      </w:r>
      <w:r w:rsidRPr="00DB612C">
        <w:rPr>
          <w:i/>
          <w:iCs/>
          <w:lang w:eastAsia="zh-TW"/>
        </w:rPr>
        <w:t>maxNumber-NGSO-SatellitesPerCarrier-r17</w:t>
      </w:r>
      <w:r>
        <w:rPr>
          <w:lang w:eastAsia="zh-TW"/>
        </w:rPr>
        <w:t>.</w:t>
      </w:r>
    </w:p>
    <w:p w14:paraId="5D9BBABA" w14:textId="77777777" w:rsidR="002A7DC6" w:rsidRPr="009C5807" w:rsidRDefault="002A7DC6" w:rsidP="002A7DC6">
      <w:pPr>
        <w:pStyle w:val="Heading4"/>
        <w:rPr>
          <w:ins w:id="3" w:author="Author"/>
        </w:rPr>
      </w:pPr>
      <w:ins w:id="4" w:author="Author">
        <w:r>
          <w:t>9.2C.</w:t>
        </w:r>
        <w:r w:rsidRPr="009C5807">
          <w:t>3.</w:t>
        </w:r>
        <w:r>
          <w:t>2</w:t>
        </w:r>
        <w:r w:rsidRPr="009C5807">
          <w:tab/>
          <w:t>Requirements for FR</w:t>
        </w:r>
        <w:r>
          <w:t>2-NTN</w:t>
        </w:r>
      </w:ins>
    </w:p>
    <w:p w14:paraId="3A5756BA" w14:textId="77777777" w:rsidR="002A7DC6" w:rsidRPr="009C5807" w:rsidRDefault="002A7DC6" w:rsidP="002A7DC6">
      <w:pPr>
        <w:rPr>
          <w:ins w:id="5" w:author="Author"/>
        </w:rPr>
      </w:pPr>
      <w:ins w:id="6" w:author="Author">
        <w:r w:rsidRPr="009C5807">
          <w:t xml:space="preserve">For each intra-frequency layer, during each layer 1 measurement period, the UE shall be capable of performing </w:t>
        </w:r>
        <w:r w:rsidRPr="009C5807">
          <w:rPr>
            <w:rFonts w:cs="v4.2.0"/>
          </w:rPr>
          <w:t>SS-RSRP, SS-RSRQ, and SS-SINR measurements for</w:t>
        </w:r>
        <w:r w:rsidRPr="009C5807">
          <w:t xml:space="preserve"> at least:</w:t>
        </w:r>
      </w:ins>
    </w:p>
    <w:p w14:paraId="43A6F04B" w14:textId="77777777" w:rsidR="002A7DC6" w:rsidRDefault="002A7DC6" w:rsidP="002A7DC6">
      <w:pPr>
        <w:pStyle w:val="B1"/>
        <w:rPr>
          <w:ins w:id="7" w:author="Author"/>
        </w:rPr>
      </w:pPr>
      <w:ins w:id="8" w:author="Author">
        <w:r w:rsidRPr="00B03154">
          <w:t>-</w:t>
        </w:r>
        <w:r w:rsidRPr="00B03154">
          <w:tab/>
          <w:t>8 identified cells, and</w:t>
        </w:r>
      </w:ins>
    </w:p>
    <w:p w14:paraId="765D3519" w14:textId="77777777" w:rsidR="002A7DC6" w:rsidRPr="00030759" w:rsidRDefault="002A7DC6" w:rsidP="002A7DC6">
      <w:pPr>
        <w:pStyle w:val="B1"/>
        <w:rPr>
          <w:ins w:id="9" w:author="Author"/>
        </w:rPr>
      </w:pPr>
      <w:ins w:id="10" w:author="Author">
        <w:r w:rsidRPr="004B7BCD">
          <w:t>-</w:t>
        </w:r>
        <w:r w:rsidRPr="004B7BCD">
          <w:tab/>
          <w:t xml:space="preserve">8 SSBs with different SSB index and/or PCI on the intra-frequency layer, where the number of SSBs in the serving cell (except for the </w:t>
        </w:r>
        <w:proofErr w:type="spellStart"/>
        <w:r w:rsidRPr="004B7BCD">
          <w:t>SCell</w:t>
        </w:r>
        <w:proofErr w:type="spellEnd"/>
        <w:r w:rsidRPr="004B7BCD">
          <w:t>) is not smaller than the number of configured RLM-RS SSB resources.</w:t>
        </w:r>
      </w:ins>
    </w:p>
    <w:p w14:paraId="70CB07B3" w14:textId="77777777" w:rsidR="002A7DC6" w:rsidRDefault="002A7DC6" w:rsidP="002A7DC6">
      <w:pPr>
        <w:pStyle w:val="B1"/>
        <w:rPr>
          <w:ins w:id="11" w:author="Author"/>
          <w:lang w:eastAsia="zh-TW"/>
        </w:rPr>
      </w:pPr>
      <w:ins w:id="12" w:author="Author">
        <w:r>
          <w:rPr>
            <w:rFonts w:hint="eastAsia"/>
            <w:lang w:eastAsia="zh-TW"/>
          </w:rPr>
          <w:t>-</w:t>
        </w:r>
        <w:r>
          <w:rPr>
            <w:lang w:eastAsia="zh-TW"/>
          </w:rPr>
          <w:tab/>
          <w:t xml:space="preserve">4 </w:t>
        </w:r>
        <w:r w:rsidRPr="009C5807">
          <w:t>SSBs with different SSB index and/or PCI</w:t>
        </w:r>
        <w:r>
          <w:rPr>
            <w:rFonts w:hint="eastAsia"/>
            <w:lang w:eastAsia="zh-TW"/>
          </w:rPr>
          <w:t xml:space="preserve"> f</w:t>
        </w:r>
        <w:r>
          <w:rPr>
            <w:lang w:eastAsia="zh-TW"/>
          </w:rPr>
          <w:t xml:space="preserve">rom </w:t>
        </w:r>
        <w:r w:rsidRPr="0005754A">
          <w:rPr>
            <w:lang w:eastAsia="zh-TW"/>
          </w:rPr>
          <w:t>neighbour cells</w:t>
        </w:r>
        <w:r>
          <w:rPr>
            <w:lang w:eastAsia="zh-TW"/>
          </w:rPr>
          <w:t xml:space="preserve"> </w:t>
        </w:r>
      </w:ins>
    </w:p>
    <w:p w14:paraId="37F3558A" w14:textId="77777777" w:rsidR="002A7DC6" w:rsidRDefault="002A7DC6" w:rsidP="002A7DC6">
      <w:pPr>
        <w:pStyle w:val="B1"/>
        <w:rPr>
          <w:lang w:eastAsia="zh-TW"/>
        </w:rPr>
      </w:pPr>
      <w:ins w:id="13" w:author="Author">
        <w:r>
          <w:rPr>
            <w:lang w:eastAsia="zh-TW"/>
          </w:rPr>
          <w:t>-</w:t>
        </w:r>
        <w:r>
          <w:rPr>
            <w:lang w:eastAsia="zh-TW"/>
          </w:rPr>
          <w:tab/>
          <w:t xml:space="preserve">In case the UE supports [capability for soft-satellite switching], cells from 2 different satellites including the satellite associated to the current serving Cell. </w:t>
        </w:r>
      </w:ins>
    </w:p>
    <w:p w14:paraId="6D3E44F1" w14:textId="64411DCB" w:rsidR="00552047" w:rsidRDefault="00552047" w:rsidP="00552047">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2</w:t>
      </w:r>
      <w:r w:rsidRPr="0092498C">
        <w:rPr>
          <w:b/>
          <w:i/>
          <w:noProof/>
          <w:color w:val="FF0000"/>
          <w:lang w:val="en-US" w:eastAsia="zh-CN"/>
        </w:rPr>
        <w:t>&gt;</w:t>
      </w:r>
    </w:p>
    <w:p w14:paraId="3B4A1460" w14:textId="77777777" w:rsidR="00552047" w:rsidRDefault="00552047" w:rsidP="002A7DC6">
      <w:pPr>
        <w:pStyle w:val="B1"/>
        <w:rPr>
          <w:ins w:id="14" w:author="Author"/>
          <w:lang w:eastAsia="zh-TW"/>
        </w:rPr>
      </w:pPr>
    </w:p>
    <w:p w14:paraId="1170F95C" w14:textId="2151A7D0" w:rsidR="00552047" w:rsidRDefault="00552047" w:rsidP="00552047">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3</w:t>
      </w:r>
      <w:r w:rsidRPr="0092498C">
        <w:rPr>
          <w:b/>
          <w:i/>
          <w:noProof/>
          <w:color w:val="FF0000"/>
          <w:lang w:val="en-US" w:eastAsia="zh-CN"/>
        </w:rPr>
        <w:t>&gt;</w:t>
      </w:r>
    </w:p>
    <w:p w14:paraId="0FAC4FD7" w14:textId="77777777" w:rsidR="004A7B99" w:rsidRDefault="004A7B99" w:rsidP="004A7B99">
      <w:pPr>
        <w:rPr>
          <w:ins w:id="15" w:author="Author"/>
        </w:rPr>
      </w:pPr>
    </w:p>
    <w:p w14:paraId="607F9E6E" w14:textId="77777777" w:rsidR="004A7B99" w:rsidRDefault="004A7B99" w:rsidP="004A7B99">
      <w:pPr>
        <w:keepNext/>
        <w:keepLines/>
        <w:overflowPunct w:val="0"/>
        <w:autoSpaceDE w:val="0"/>
        <w:autoSpaceDN w:val="0"/>
        <w:adjustRightInd w:val="0"/>
        <w:spacing w:before="120"/>
        <w:ind w:left="1134" w:hanging="1134"/>
        <w:outlineLvl w:val="2"/>
        <w:rPr>
          <w:ins w:id="16" w:author="Author"/>
          <w:rFonts w:ascii="Arial" w:hAnsi="Arial"/>
          <w:sz w:val="28"/>
        </w:rPr>
      </w:pPr>
      <w:r w:rsidRPr="00323E6B">
        <w:rPr>
          <w:rFonts w:ascii="Arial" w:hAnsi="Arial"/>
          <w:sz w:val="28"/>
        </w:rPr>
        <w:t>9.2C.7</w:t>
      </w:r>
      <w:r w:rsidRPr="00323E6B">
        <w:rPr>
          <w:rFonts w:ascii="Arial" w:hAnsi="Arial"/>
          <w:sz w:val="28"/>
        </w:rPr>
        <w:tab/>
        <w:t>Intra-frequency measurements without measurement gaps for NTN band above 10 GHz</w:t>
      </w:r>
    </w:p>
    <w:p w14:paraId="1AEDCC10" w14:textId="488E6E79" w:rsidR="004A7B99" w:rsidRPr="005B638C" w:rsidRDefault="004A7B99" w:rsidP="004A7B99">
      <w:ins w:id="17" w:author="Author">
        <w:r>
          <w:t>The requirements in this clause are applicable for mobile VSAT UEs operating</w:t>
        </w:r>
      </w:ins>
      <w:r>
        <w:t xml:space="preserve"> </w:t>
      </w:r>
      <w:ins w:id="18" w:author="Author">
        <w:r>
          <w:t>with FR1</w:t>
        </w:r>
        <w:r w:rsidRPr="004A7B99">
          <w:rPr>
            <w:lang w:val="en-US"/>
          </w:rPr>
          <w:t>-N</w:t>
        </w:r>
        <w:r>
          <w:rPr>
            <w:lang w:val="en-US"/>
          </w:rPr>
          <w:t>TN or FR2-NTN numerology.</w:t>
        </w:r>
        <w:r>
          <w:t xml:space="preserve"> </w:t>
        </w:r>
      </w:ins>
    </w:p>
    <w:p w14:paraId="2FBA3D15" w14:textId="77777777" w:rsidR="004A7B99" w:rsidRPr="00323E6B" w:rsidRDefault="004A7B99" w:rsidP="004A7B99">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9.2C.7.1</w:t>
      </w:r>
      <w:r w:rsidRPr="00323E6B">
        <w:rPr>
          <w:rFonts w:ascii="Arial" w:hAnsi="Arial"/>
          <w:sz w:val="24"/>
        </w:rPr>
        <w:tab/>
        <w:t>Intra-frequency cell identification</w:t>
      </w:r>
    </w:p>
    <w:p w14:paraId="16C61C1C" w14:textId="77777777" w:rsidR="004A7B99" w:rsidRPr="00323E6B" w:rsidRDefault="004A7B99" w:rsidP="004A7B99">
      <w:pPr>
        <w:overflowPunct w:val="0"/>
        <w:autoSpaceDE w:val="0"/>
        <w:autoSpaceDN w:val="0"/>
        <w:adjustRightInd w:val="0"/>
        <w:rPr>
          <w:rFonts w:cs="v4.2.0"/>
        </w:rPr>
      </w:pPr>
      <w:r w:rsidRPr="00323E6B">
        <w:rPr>
          <w:rFonts w:cs="v4.2.0"/>
          <w:lang w:eastAsia="en-GB"/>
        </w:rPr>
        <w:t xml:space="preserve">The UE shall be able to identify a new detectable intra-frequency cell within </w:t>
      </w:r>
      <w:proofErr w:type="spellStart"/>
      <w:r w:rsidRPr="00323E6B">
        <w:rPr>
          <w:rFonts w:cs="v4.2.0"/>
          <w:lang w:eastAsia="en-GB"/>
        </w:rPr>
        <w:t>T</w:t>
      </w:r>
      <w:r w:rsidRPr="00323E6B">
        <w:rPr>
          <w:rFonts w:cs="v4.2.0"/>
          <w:vertAlign w:val="subscript"/>
          <w:lang w:eastAsia="en-GB"/>
        </w:rPr>
        <w:t>identify_intra_without_</w:t>
      </w:r>
      <w:r w:rsidRPr="00323E6B">
        <w:rPr>
          <w:rFonts w:eastAsia="Malgun Gothic" w:cs="v4.2.0"/>
          <w:vertAlign w:val="subscript"/>
          <w:lang w:eastAsia="ko-KR"/>
        </w:rPr>
        <w:t>index</w:t>
      </w:r>
      <w:proofErr w:type="spellEnd"/>
      <w:r w:rsidRPr="00323E6B">
        <w:rPr>
          <w:rFonts w:cs="v4.2.0"/>
          <w:lang w:eastAsia="en-GB"/>
        </w:rPr>
        <w:t xml:space="preserve"> </w:t>
      </w:r>
      <w:r w:rsidRPr="00323E6B">
        <w:rPr>
          <w:lang w:eastAsia="en-GB"/>
        </w:rPr>
        <w:t>if the UE is not indicated to report SSB based RRM measurement result with the associated SSB index(</w:t>
      </w:r>
      <w:proofErr w:type="spellStart"/>
      <w:r w:rsidRPr="00323E6B">
        <w:rPr>
          <w:i/>
          <w:lang w:eastAsia="en-GB"/>
        </w:rPr>
        <w:t>reportQuantityRsIndexes</w:t>
      </w:r>
      <w:proofErr w:type="spellEnd"/>
      <w:r w:rsidRPr="00323E6B">
        <w:rPr>
          <w:i/>
          <w:lang w:eastAsia="en-GB"/>
        </w:rPr>
        <w:t xml:space="preserve"> </w:t>
      </w:r>
      <w:r w:rsidRPr="00323E6B">
        <w:rPr>
          <w:lang w:eastAsia="ko-KR"/>
        </w:rPr>
        <w:t>or</w:t>
      </w:r>
      <w:r w:rsidRPr="00323E6B">
        <w:rPr>
          <w:i/>
          <w:lang w:eastAsia="ko-KR"/>
        </w:rPr>
        <w:t xml:space="preserve"> </w:t>
      </w:r>
      <w:proofErr w:type="spellStart"/>
      <w:r w:rsidRPr="00323E6B">
        <w:rPr>
          <w:i/>
          <w:lang w:eastAsia="ko-KR"/>
        </w:rPr>
        <w:t>maxNrofRSIndexesToReport</w:t>
      </w:r>
      <w:proofErr w:type="spellEnd"/>
      <w:r w:rsidRPr="00323E6B">
        <w:rPr>
          <w:i/>
          <w:lang w:eastAsia="ko-KR"/>
        </w:rPr>
        <w:t xml:space="preserve"> </w:t>
      </w:r>
      <w:r w:rsidRPr="00323E6B">
        <w:rPr>
          <w:lang w:eastAsia="ko-KR"/>
        </w:rPr>
        <w:t xml:space="preserve">is not </w:t>
      </w:r>
      <w:r w:rsidRPr="00323E6B">
        <w:rPr>
          <w:lang w:eastAsia="en-GB"/>
        </w:rPr>
        <w:t>configured)</w:t>
      </w:r>
      <w:r w:rsidRPr="00323E6B">
        <w:rPr>
          <w:rFonts w:cs="v4.2.0"/>
          <w:lang w:eastAsia="en-GB"/>
        </w:rPr>
        <w:t>, or the UE is indicated that the neighbour cell is synchronous with the serving cell (</w:t>
      </w:r>
      <w:proofErr w:type="spellStart"/>
      <w:r w:rsidRPr="00323E6B">
        <w:rPr>
          <w:i/>
          <w:iCs/>
          <w:lang w:val="en-US" w:eastAsia="en-GB"/>
        </w:rPr>
        <w:t>deriveSSB-IndexFromCell</w:t>
      </w:r>
      <w:proofErr w:type="spellEnd"/>
      <w:r w:rsidRPr="00323E6B">
        <w:rPr>
          <w:rFonts w:cs="v4.2.0"/>
          <w:lang w:eastAsia="en-GB"/>
        </w:rPr>
        <w:t xml:space="preserve"> is enabled). Otherwise UE shall be able to identify a new detectable intra-frequency cell within </w:t>
      </w:r>
      <w:proofErr w:type="spellStart"/>
      <w:r w:rsidRPr="00323E6B">
        <w:rPr>
          <w:rFonts w:cs="v4.2.0"/>
          <w:lang w:eastAsia="en-GB"/>
        </w:rPr>
        <w:t>T</w:t>
      </w:r>
      <w:r w:rsidRPr="00323E6B">
        <w:rPr>
          <w:rFonts w:cs="v4.2.0"/>
          <w:vertAlign w:val="subscript"/>
          <w:lang w:eastAsia="en-GB"/>
        </w:rPr>
        <w:t>identify_intra_with_index</w:t>
      </w:r>
      <w:proofErr w:type="spellEnd"/>
      <w:r w:rsidRPr="00323E6B">
        <w:rPr>
          <w:lang w:eastAsia="zh-CN"/>
        </w:rPr>
        <w:t>. The UE shall be able to identify a new detectable intra frequency SS block of an already detected cell within</w:t>
      </w:r>
      <w:r w:rsidRPr="00323E6B">
        <w:rPr>
          <w:lang w:eastAsia="en-GB"/>
        </w:rPr>
        <w:t xml:space="preserve"> </w:t>
      </w:r>
      <w:proofErr w:type="spellStart"/>
      <w:r w:rsidRPr="00323E6B">
        <w:rPr>
          <w:lang w:eastAsia="en-GB"/>
        </w:rPr>
        <w:t>T</w:t>
      </w:r>
      <w:r w:rsidRPr="00323E6B">
        <w:rPr>
          <w:vertAlign w:val="subscript"/>
          <w:lang w:eastAsia="en-GB"/>
        </w:rPr>
        <w:t>identify_intra_without_index</w:t>
      </w:r>
      <w:proofErr w:type="spellEnd"/>
      <w:r w:rsidRPr="00323E6B">
        <w:rPr>
          <w:vertAlign w:val="subscript"/>
          <w:lang w:eastAsia="zh-CN"/>
        </w:rPr>
        <w:t>.</w:t>
      </w:r>
    </w:p>
    <w:p w14:paraId="49310A9B" w14:textId="58EA18EC" w:rsidR="004A7B99" w:rsidRPr="00323E6B" w:rsidRDefault="004A7B99" w:rsidP="004A7B99">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identify_intra_without_index </w:t>
      </w:r>
      <w:r w:rsidRPr="00323E6B">
        <w:rPr>
          <w:noProof/>
          <w:lang w:val="fr-FR" w:eastAsia="en-GB"/>
        </w:rPr>
        <w:t>= (T</w:t>
      </w:r>
      <w:r w:rsidRPr="00323E6B">
        <w:rPr>
          <w:noProof/>
          <w:vertAlign w:val="subscript"/>
          <w:lang w:val="fr-FR" w:eastAsia="en-GB"/>
        </w:rPr>
        <w:t>PSS/SSS_sync_intra</w:t>
      </w:r>
      <w:r w:rsidRPr="00323E6B">
        <w:rPr>
          <w:noProof/>
          <w:lang w:val="fr-FR" w:eastAsia="en-GB"/>
        </w:rPr>
        <w:t xml:space="preserve"> + T</w:t>
      </w:r>
      <w:r w:rsidRPr="00323E6B">
        <w:rPr>
          <w:noProof/>
          <w:vertAlign w:val="subscript"/>
          <w:lang w:val="fr-FR" w:eastAsia="en-GB"/>
        </w:rPr>
        <w:t>SSB_measurement_period_intra</w:t>
      </w:r>
      <w:ins w:id="19" w:author="Author">
        <w:r w:rsidR="003920A1">
          <w:rPr>
            <w:noProof/>
            <w:lang w:val="fr-FR" w:eastAsia="en-GB"/>
          </w:rPr>
          <w:t xml:space="preserve"> + T</w:t>
        </w:r>
        <w:r w:rsidR="003920A1">
          <w:rPr>
            <w:noProof/>
            <w:vertAlign w:val="subscript"/>
            <w:lang w:val="fr-FR" w:eastAsia="en-GB"/>
          </w:rPr>
          <w:t>VSAT_tracking_margin</w:t>
        </w:r>
      </w:ins>
      <w:r w:rsidRPr="00323E6B">
        <w:rPr>
          <w:noProof/>
          <w:lang w:val="fr-FR" w:eastAsia="en-GB"/>
        </w:rPr>
        <w:t>) ms</w:t>
      </w:r>
    </w:p>
    <w:p w14:paraId="7970AB21" w14:textId="6B37CE2A" w:rsidR="004A7B99" w:rsidRPr="00323E6B" w:rsidRDefault="004A7B99" w:rsidP="004A7B99">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identify_intra_with_index </w:t>
      </w:r>
      <w:r w:rsidRPr="00323E6B">
        <w:rPr>
          <w:noProof/>
          <w:lang w:val="fr-FR" w:eastAsia="en-GB"/>
        </w:rPr>
        <w:t>= (T</w:t>
      </w:r>
      <w:r w:rsidRPr="00323E6B">
        <w:rPr>
          <w:noProof/>
          <w:vertAlign w:val="subscript"/>
          <w:lang w:val="fr-FR" w:eastAsia="en-GB"/>
        </w:rPr>
        <w:t>PSS/SSS_sync_intra</w:t>
      </w:r>
      <w:r w:rsidRPr="00323E6B">
        <w:rPr>
          <w:noProof/>
          <w:lang w:val="fr-FR" w:eastAsia="en-GB"/>
        </w:rPr>
        <w:t xml:space="preserve"> + T</w:t>
      </w:r>
      <w:r w:rsidRPr="00323E6B">
        <w:rPr>
          <w:noProof/>
          <w:vertAlign w:val="subscript"/>
          <w:lang w:val="fr-FR" w:eastAsia="en-GB"/>
        </w:rPr>
        <w:t xml:space="preserve">SSB_measurement_period_intra </w:t>
      </w:r>
      <w:r w:rsidRPr="00323E6B">
        <w:rPr>
          <w:noProof/>
          <w:lang w:val="fr-FR" w:eastAsia="en-GB"/>
        </w:rPr>
        <w:t>+ T</w:t>
      </w:r>
      <w:r w:rsidRPr="00323E6B">
        <w:rPr>
          <w:noProof/>
          <w:vertAlign w:val="subscript"/>
          <w:lang w:val="fr-FR" w:eastAsia="en-GB"/>
        </w:rPr>
        <w:t>SSB_time_index_intra</w:t>
      </w:r>
      <w:ins w:id="20" w:author="Author">
        <w:r w:rsidR="003920A1">
          <w:rPr>
            <w:noProof/>
            <w:vertAlign w:val="subscript"/>
            <w:lang w:val="fr-FR" w:eastAsia="en-GB"/>
          </w:rPr>
          <w:t xml:space="preserve"> </w:t>
        </w:r>
        <w:r w:rsidR="003920A1">
          <w:rPr>
            <w:noProof/>
            <w:lang w:val="fr-FR" w:eastAsia="en-GB"/>
          </w:rPr>
          <w:t>+ T</w:t>
        </w:r>
        <w:r w:rsidR="003920A1">
          <w:rPr>
            <w:noProof/>
            <w:vertAlign w:val="subscript"/>
            <w:lang w:val="fr-FR" w:eastAsia="en-GB"/>
          </w:rPr>
          <w:t>VSAT_tracking_margin</w:t>
        </w:r>
      </w:ins>
      <w:r w:rsidRPr="00323E6B">
        <w:rPr>
          <w:noProof/>
          <w:lang w:val="fr-FR" w:eastAsia="en-GB"/>
        </w:rPr>
        <w:t>) ms</w:t>
      </w:r>
    </w:p>
    <w:p w14:paraId="7262147C" w14:textId="77777777" w:rsidR="004A7B99" w:rsidRPr="00323E6B" w:rsidRDefault="004A7B99" w:rsidP="004A7B99">
      <w:pPr>
        <w:overflowPunct w:val="0"/>
        <w:autoSpaceDE w:val="0"/>
        <w:autoSpaceDN w:val="0"/>
        <w:adjustRightInd w:val="0"/>
      </w:pPr>
      <w:r w:rsidRPr="00323E6B">
        <w:t>Where:</w:t>
      </w:r>
    </w:p>
    <w:p w14:paraId="37B8D0DC"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t>T</w:t>
      </w:r>
      <w:r w:rsidRPr="00323E6B">
        <w:rPr>
          <w:vertAlign w:val="subscript"/>
          <w:lang w:val="fr-FR"/>
        </w:rPr>
        <w:t>PSS/</w:t>
      </w:r>
      <w:proofErr w:type="spellStart"/>
      <w:r w:rsidRPr="00323E6B">
        <w:rPr>
          <w:vertAlign w:val="subscript"/>
          <w:lang w:val="fr-FR"/>
        </w:rPr>
        <w:t>SSS_sync_intra</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the time </w:t>
      </w:r>
      <w:proofErr w:type="spellStart"/>
      <w:r w:rsidRPr="00323E6B">
        <w:rPr>
          <w:lang w:val="fr-FR"/>
        </w:rPr>
        <w:t>period</w:t>
      </w:r>
      <w:proofErr w:type="spellEnd"/>
      <w:r w:rsidRPr="00323E6B">
        <w:rPr>
          <w:lang w:val="fr-FR"/>
        </w:rPr>
        <w:t xml:space="preserve"> </w:t>
      </w:r>
      <w:proofErr w:type="spellStart"/>
      <w:r w:rsidRPr="00323E6B">
        <w:rPr>
          <w:lang w:val="fr-FR"/>
        </w:rPr>
        <w:t>used</w:t>
      </w:r>
      <w:proofErr w:type="spellEnd"/>
      <w:r w:rsidRPr="00323E6B">
        <w:rPr>
          <w:lang w:val="fr-FR"/>
        </w:rPr>
        <w:t xml:space="preserve"> in PSS/SSS </w:t>
      </w:r>
      <w:proofErr w:type="spellStart"/>
      <w:r w:rsidRPr="00323E6B">
        <w:rPr>
          <w:lang w:val="fr-FR"/>
        </w:rPr>
        <w:t>detection</w:t>
      </w:r>
      <w:proofErr w:type="spellEnd"/>
      <w:r w:rsidRPr="00323E6B">
        <w:rPr>
          <w:lang w:val="fr-FR"/>
        </w:rPr>
        <w:t xml:space="preserve"> </w:t>
      </w:r>
      <w:proofErr w:type="spellStart"/>
      <w:r w:rsidRPr="00323E6B">
        <w:rPr>
          <w:lang w:val="fr-FR"/>
        </w:rPr>
        <w:t>given</w:t>
      </w:r>
      <w:proofErr w:type="spellEnd"/>
      <w:r w:rsidRPr="00323E6B">
        <w:rPr>
          <w:lang w:val="fr-FR"/>
        </w:rPr>
        <w:t xml:space="preserve"> in table 9.2C.7.1-1</w:t>
      </w:r>
    </w:p>
    <w:p w14:paraId="48314C7B"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r>
      <w:proofErr w:type="spellStart"/>
      <w:r w:rsidRPr="00323E6B">
        <w:rPr>
          <w:lang w:val="fr-FR"/>
        </w:rPr>
        <w:t>T</w:t>
      </w:r>
      <w:r w:rsidRPr="00323E6B">
        <w:rPr>
          <w:vertAlign w:val="subscript"/>
          <w:lang w:val="fr-FR"/>
        </w:rPr>
        <w:t>SSB_time_index_intra</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the time </w:t>
      </w:r>
      <w:proofErr w:type="spellStart"/>
      <w:r w:rsidRPr="00323E6B">
        <w:rPr>
          <w:lang w:val="fr-FR"/>
        </w:rPr>
        <w:t>period</w:t>
      </w:r>
      <w:proofErr w:type="spellEnd"/>
      <w:r w:rsidRPr="00323E6B">
        <w:rPr>
          <w:lang w:val="fr-FR"/>
        </w:rPr>
        <w:t xml:space="preserve"> </w:t>
      </w:r>
      <w:proofErr w:type="spellStart"/>
      <w:r w:rsidRPr="00323E6B">
        <w:rPr>
          <w:lang w:val="fr-FR"/>
        </w:rPr>
        <w:t>used</w:t>
      </w:r>
      <w:proofErr w:type="spellEnd"/>
      <w:r w:rsidRPr="00323E6B">
        <w:rPr>
          <w:lang w:val="fr-FR"/>
        </w:rPr>
        <w:t xml:space="preserve"> to </w:t>
      </w:r>
      <w:proofErr w:type="spellStart"/>
      <w:r w:rsidRPr="00323E6B">
        <w:rPr>
          <w:lang w:val="fr-FR"/>
        </w:rPr>
        <w:t>acquire</w:t>
      </w:r>
      <w:proofErr w:type="spellEnd"/>
      <w:r w:rsidRPr="00323E6B">
        <w:rPr>
          <w:lang w:val="fr-FR"/>
        </w:rPr>
        <w:t xml:space="preserve"> the index of the SSB </w:t>
      </w:r>
      <w:proofErr w:type="spellStart"/>
      <w:r w:rsidRPr="00323E6B">
        <w:rPr>
          <w:lang w:val="fr-FR"/>
        </w:rPr>
        <w:t>being</w:t>
      </w:r>
      <w:proofErr w:type="spellEnd"/>
      <w:r w:rsidRPr="00323E6B">
        <w:rPr>
          <w:lang w:val="fr-FR"/>
        </w:rPr>
        <w:t xml:space="preserve"> </w:t>
      </w:r>
      <w:proofErr w:type="spellStart"/>
      <w:r w:rsidRPr="00323E6B">
        <w:rPr>
          <w:lang w:val="fr-FR"/>
        </w:rPr>
        <w:t>measured</w:t>
      </w:r>
      <w:proofErr w:type="spellEnd"/>
      <w:r w:rsidRPr="00323E6B">
        <w:rPr>
          <w:lang w:val="fr-FR"/>
        </w:rPr>
        <w:t xml:space="preserve"> </w:t>
      </w:r>
      <w:proofErr w:type="spellStart"/>
      <w:r w:rsidRPr="00323E6B">
        <w:rPr>
          <w:lang w:val="fr-FR"/>
        </w:rPr>
        <w:t>given</w:t>
      </w:r>
      <w:proofErr w:type="spellEnd"/>
      <w:r w:rsidRPr="00323E6B">
        <w:rPr>
          <w:lang w:val="fr-FR"/>
        </w:rPr>
        <w:t xml:space="preserve"> in table 9.2C.7.1-2 </w:t>
      </w:r>
    </w:p>
    <w:p w14:paraId="264FEC3E" w14:textId="77777777" w:rsidR="004A7B99" w:rsidRDefault="004A7B99" w:rsidP="004A7B99">
      <w:pPr>
        <w:overflowPunct w:val="0"/>
        <w:autoSpaceDE w:val="0"/>
        <w:autoSpaceDN w:val="0"/>
        <w:adjustRightInd w:val="0"/>
        <w:ind w:left="568" w:hanging="284"/>
        <w:rPr>
          <w:ins w:id="21" w:author="Author"/>
          <w:lang w:val="fr-FR"/>
        </w:rPr>
      </w:pPr>
      <w:r w:rsidRPr="00323E6B">
        <w:rPr>
          <w:lang w:val="fr-FR"/>
        </w:rPr>
        <w:lastRenderedPageBreak/>
        <w:tab/>
      </w:r>
      <w:proofErr w:type="spellStart"/>
      <w:r w:rsidRPr="00323E6B">
        <w:rPr>
          <w:lang w:val="fr-FR"/>
        </w:rPr>
        <w:t>T</w:t>
      </w:r>
      <w:r w:rsidRPr="00323E6B">
        <w:rPr>
          <w:vertAlign w:val="subscript"/>
          <w:lang w:val="fr-FR"/>
        </w:rPr>
        <w:t>SSB_measurement_period_intra</w:t>
      </w:r>
      <w:proofErr w:type="spellEnd"/>
      <w:r w:rsidRPr="00323E6B">
        <w:rPr>
          <w:lang w:val="fr-FR"/>
        </w:rPr>
        <w:t xml:space="preserve">: </w:t>
      </w:r>
      <w:proofErr w:type="spellStart"/>
      <w:r w:rsidRPr="00323E6B">
        <w:rPr>
          <w:lang w:val="fr-FR"/>
        </w:rPr>
        <w:t>equal</w:t>
      </w:r>
      <w:proofErr w:type="spellEnd"/>
      <w:r w:rsidRPr="00323E6B">
        <w:rPr>
          <w:lang w:val="fr-FR"/>
        </w:rPr>
        <w:t xml:space="preserve"> to a </w:t>
      </w:r>
      <w:proofErr w:type="spellStart"/>
      <w:r w:rsidRPr="00323E6B">
        <w:rPr>
          <w:lang w:val="fr-FR"/>
        </w:rPr>
        <w:t>measurement</w:t>
      </w:r>
      <w:proofErr w:type="spellEnd"/>
      <w:r w:rsidRPr="00323E6B">
        <w:rPr>
          <w:lang w:val="fr-FR"/>
        </w:rPr>
        <w:t xml:space="preserve"> </w:t>
      </w:r>
      <w:proofErr w:type="spellStart"/>
      <w:r w:rsidRPr="00323E6B">
        <w:rPr>
          <w:lang w:val="fr-FR"/>
        </w:rPr>
        <w:t>period</w:t>
      </w:r>
      <w:proofErr w:type="spellEnd"/>
      <w:r w:rsidRPr="00323E6B">
        <w:rPr>
          <w:lang w:val="fr-FR"/>
        </w:rPr>
        <w:t xml:space="preserve"> of SSB </w:t>
      </w:r>
      <w:proofErr w:type="spellStart"/>
      <w:r w:rsidRPr="00323E6B">
        <w:rPr>
          <w:lang w:val="fr-FR"/>
        </w:rPr>
        <w:t>based</w:t>
      </w:r>
      <w:proofErr w:type="spellEnd"/>
      <w:r w:rsidRPr="00323E6B">
        <w:rPr>
          <w:lang w:val="fr-FR"/>
        </w:rPr>
        <w:t xml:space="preserve"> </w:t>
      </w:r>
      <w:proofErr w:type="spellStart"/>
      <w:r w:rsidRPr="00323E6B">
        <w:rPr>
          <w:lang w:val="fr-FR"/>
        </w:rPr>
        <w:t>measurement</w:t>
      </w:r>
      <w:proofErr w:type="spellEnd"/>
      <w:r w:rsidRPr="00323E6B">
        <w:rPr>
          <w:lang w:val="fr-FR"/>
        </w:rPr>
        <w:t xml:space="preserve"> </w:t>
      </w:r>
      <w:proofErr w:type="spellStart"/>
      <w:r w:rsidRPr="00323E6B">
        <w:rPr>
          <w:lang w:val="fr-FR"/>
        </w:rPr>
        <w:t>given</w:t>
      </w:r>
      <w:proofErr w:type="spellEnd"/>
      <w:r w:rsidRPr="00323E6B">
        <w:rPr>
          <w:lang w:val="fr-FR"/>
        </w:rPr>
        <w:t xml:space="preserve"> in table 9.2C.7.2-1</w:t>
      </w:r>
    </w:p>
    <w:p w14:paraId="2297DBDC" w14:textId="71788FCE" w:rsidR="003920A1" w:rsidRPr="00323E6B" w:rsidRDefault="003920A1" w:rsidP="003920A1">
      <w:pPr>
        <w:overflowPunct w:val="0"/>
        <w:autoSpaceDE w:val="0"/>
        <w:autoSpaceDN w:val="0"/>
        <w:adjustRightInd w:val="0"/>
        <w:ind w:left="568"/>
        <w:rPr>
          <w:lang w:val="fr-FR"/>
        </w:rPr>
      </w:pPr>
      <w:bookmarkStart w:id="22" w:name="_Hlk207103226"/>
      <w:ins w:id="23" w:author="Author">
        <w:r>
          <w:rPr>
            <w:noProof/>
            <w:lang w:val="fr-FR" w:eastAsia="en-GB"/>
          </w:rPr>
          <w:t>T</w:t>
        </w:r>
        <w:r>
          <w:rPr>
            <w:noProof/>
            <w:vertAlign w:val="subscript"/>
            <w:lang w:val="fr-FR" w:eastAsia="en-GB"/>
          </w:rPr>
          <w:t>VSAT_tracking_margin</w:t>
        </w:r>
        <w:r>
          <w:rPr>
            <w:noProof/>
            <w:vertAlign w:val="subscript"/>
            <w:lang w:val="fr-FR" w:eastAsia="en-GB"/>
          </w:rPr>
          <w:t> </w:t>
        </w:r>
        <w:bookmarkEnd w:id="22"/>
        <w:r>
          <w:rPr>
            <w:noProof/>
            <w:vertAlign w:val="subscript"/>
            <w:lang w:val="fr-FR" w:eastAsia="en-GB"/>
          </w:rPr>
          <w:t xml:space="preserve">: </w:t>
        </w:r>
        <w:proofErr w:type="spellStart"/>
        <w:r>
          <w:rPr>
            <w:lang w:val="fr-FR"/>
          </w:rPr>
          <w:t>is</w:t>
        </w:r>
        <w:proofErr w:type="spellEnd"/>
        <w:r>
          <w:rPr>
            <w:lang w:val="fr-FR"/>
          </w:rPr>
          <w:t xml:space="preserve"> a </w:t>
        </w:r>
        <w:proofErr w:type="spellStart"/>
        <w:r>
          <w:rPr>
            <w:lang w:val="fr-FR"/>
          </w:rPr>
          <w:t>margin</w:t>
        </w:r>
        <w:proofErr w:type="spellEnd"/>
        <w:r>
          <w:rPr>
            <w:lang w:val="fr-FR"/>
          </w:rPr>
          <w:t xml:space="preserve"> </w:t>
        </w:r>
        <w:proofErr w:type="spellStart"/>
        <w:r>
          <w:rPr>
            <w:lang w:val="fr-FR"/>
          </w:rPr>
          <w:t>added</w:t>
        </w:r>
        <w:proofErr w:type="spellEnd"/>
        <w:r>
          <w:rPr>
            <w:lang w:val="fr-FR"/>
          </w:rPr>
          <w:t xml:space="preserve"> for the VSAT </w:t>
        </w:r>
        <w:proofErr w:type="spellStart"/>
        <w:r>
          <w:rPr>
            <w:lang w:val="fr-FR"/>
          </w:rPr>
          <w:t>antenna</w:t>
        </w:r>
        <w:proofErr w:type="spellEnd"/>
        <w:r>
          <w:rPr>
            <w:lang w:val="fr-FR"/>
          </w:rPr>
          <w:t xml:space="preserve"> for the initial </w:t>
        </w:r>
        <w:proofErr w:type="spellStart"/>
        <w:r>
          <w:rPr>
            <w:lang w:val="fr-FR"/>
          </w:rPr>
          <w:t>tracking</w:t>
        </w:r>
        <w:proofErr w:type="spellEnd"/>
        <w:r>
          <w:rPr>
            <w:lang w:val="fr-FR"/>
          </w:rPr>
          <w:t xml:space="preserve"> of the </w:t>
        </w:r>
        <w:proofErr w:type="spellStart"/>
        <w:r>
          <w:rPr>
            <w:lang w:val="fr-FR"/>
          </w:rPr>
          <w:t>target</w:t>
        </w:r>
        <w:proofErr w:type="spellEnd"/>
        <w:r>
          <w:rPr>
            <w:lang w:val="fr-FR"/>
          </w:rPr>
          <w:t xml:space="preserve"> satellite </w:t>
        </w:r>
        <w:proofErr w:type="spellStart"/>
        <w:r>
          <w:rPr>
            <w:lang w:val="fr-FR"/>
          </w:rPr>
          <w:t>based</w:t>
        </w:r>
        <w:proofErr w:type="spellEnd"/>
        <w:r>
          <w:rPr>
            <w:lang w:val="fr-FR"/>
          </w:rPr>
          <w:t xml:space="preserve"> on </w:t>
        </w:r>
        <w:proofErr w:type="spellStart"/>
        <w:r>
          <w:rPr>
            <w:lang w:val="fr-FR"/>
          </w:rPr>
          <w:t>ephemeris</w:t>
        </w:r>
        <w:proofErr w:type="spellEnd"/>
        <w:r>
          <w:rPr>
            <w:lang w:val="fr-FR"/>
          </w:rPr>
          <w:t xml:space="preserve"> information </w:t>
        </w:r>
        <w:proofErr w:type="spellStart"/>
        <w:r>
          <w:rPr>
            <w:lang w:val="fr-FR"/>
          </w:rPr>
          <w:t>given</w:t>
        </w:r>
        <w:proofErr w:type="spellEnd"/>
        <w:r>
          <w:rPr>
            <w:lang w:val="fr-FR"/>
          </w:rPr>
          <w:t xml:space="preserve"> in Table 9.2C.7.1-3.</w:t>
        </w:r>
      </w:ins>
    </w:p>
    <w:p w14:paraId="6326CD07"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r>
      <w:proofErr w:type="spellStart"/>
      <w:r w:rsidRPr="00323E6B">
        <w:rPr>
          <w:lang w:val="fr-FR"/>
        </w:rPr>
        <w:t>CSSF</w:t>
      </w:r>
      <w:r w:rsidRPr="00323E6B">
        <w:rPr>
          <w:vertAlign w:val="subscript"/>
          <w:lang w:val="fr-FR"/>
        </w:rPr>
        <w:t>intra</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a carrier </w:t>
      </w:r>
      <w:proofErr w:type="spellStart"/>
      <w:r w:rsidRPr="00323E6B">
        <w:rPr>
          <w:lang w:val="fr-FR"/>
        </w:rPr>
        <w:t>specific</w:t>
      </w:r>
      <w:proofErr w:type="spellEnd"/>
      <w:r w:rsidRPr="00323E6B">
        <w:rPr>
          <w:lang w:val="fr-FR"/>
        </w:rPr>
        <w:t xml:space="preserve"> </w:t>
      </w:r>
      <w:proofErr w:type="spellStart"/>
      <w:r w:rsidRPr="00323E6B">
        <w:rPr>
          <w:lang w:val="fr-FR"/>
        </w:rPr>
        <w:t>scaling</w:t>
      </w:r>
      <w:proofErr w:type="spellEnd"/>
      <w:r w:rsidRPr="00323E6B">
        <w:rPr>
          <w:lang w:val="fr-FR"/>
        </w:rPr>
        <w:t xml:space="preserve"> factor and </w:t>
      </w:r>
      <w:proofErr w:type="spellStart"/>
      <w:r w:rsidRPr="00323E6B">
        <w:rPr>
          <w:lang w:val="fr-FR"/>
        </w:rPr>
        <w:t>is</w:t>
      </w:r>
      <w:proofErr w:type="spellEnd"/>
      <w:r w:rsidRPr="00323E6B">
        <w:rPr>
          <w:lang w:val="fr-FR"/>
        </w:rPr>
        <w:t xml:space="preserve"> </w:t>
      </w:r>
      <w:proofErr w:type="spellStart"/>
      <w:r w:rsidRPr="00323E6B">
        <w:rPr>
          <w:lang w:val="fr-FR"/>
        </w:rPr>
        <w:t>determined</w:t>
      </w:r>
      <w:proofErr w:type="spellEnd"/>
    </w:p>
    <w:p w14:paraId="629482D2" w14:textId="77777777" w:rsidR="004A7B99" w:rsidRPr="00323E6B" w:rsidRDefault="004A7B99" w:rsidP="004A7B99">
      <w:pPr>
        <w:overflowPunct w:val="0"/>
        <w:autoSpaceDE w:val="0"/>
        <w:autoSpaceDN w:val="0"/>
        <w:adjustRightInd w:val="0"/>
        <w:ind w:left="568" w:hanging="284"/>
        <w:rPr>
          <w:rFonts w:ascii="Arial" w:hAnsi="Arial"/>
          <w:lang w:val="fr-FR"/>
        </w:rPr>
      </w:pPr>
      <w:r w:rsidRPr="00323E6B">
        <w:rPr>
          <w:lang w:val="fr-FR"/>
        </w:rPr>
        <w:tab/>
      </w:r>
      <w:proofErr w:type="spellStart"/>
      <w:r w:rsidRPr="00323E6B">
        <w:rPr>
          <w:lang w:val="fr-FR"/>
        </w:rPr>
        <w:t>according</w:t>
      </w:r>
      <w:proofErr w:type="spellEnd"/>
      <w:r w:rsidRPr="00323E6B">
        <w:rPr>
          <w:lang w:val="fr-FR"/>
        </w:rPr>
        <w:t xml:space="preserve"> to </w:t>
      </w:r>
      <w:proofErr w:type="spellStart"/>
      <w:r w:rsidRPr="00323E6B">
        <w:rPr>
          <w:lang w:val="fr-FR"/>
        </w:rPr>
        <w:t>CSSF</w:t>
      </w:r>
      <w:r w:rsidRPr="00323E6B">
        <w:rPr>
          <w:vertAlign w:val="subscript"/>
          <w:lang w:val="fr-FR"/>
        </w:rPr>
        <w:t>outside_gap,i</w:t>
      </w:r>
      <w:proofErr w:type="spellEnd"/>
      <w:r w:rsidRPr="00323E6B">
        <w:rPr>
          <w:vertAlign w:val="subscript"/>
          <w:lang w:val="fr-FR"/>
        </w:rPr>
        <w:t xml:space="preserve"> </w:t>
      </w:r>
      <w:r w:rsidRPr="00323E6B">
        <w:rPr>
          <w:lang w:val="fr-FR"/>
        </w:rPr>
        <w:t xml:space="preserve">in clause 9.1.5.1 for </w:t>
      </w:r>
      <w:proofErr w:type="spellStart"/>
      <w:r w:rsidRPr="00323E6B">
        <w:rPr>
          <w:lang w:val="fr-FR"/>
        </w:rPr>
        <w:t>measurement</w:t>
      </w:r>
      <w:proofErr w:type="spellEnd"/>
      <w:r w:rsidRPr="00323E6B">
        <w:rPr>
          <w:lang w:val="fr-FR"/>
        </w:rPr>
        <w:t xml:space="preserve"> </w:t>
      </w:r>
      <w:proofErr w:type="spellStart"/>
      <w:r w:rsidRPr="00323E6B">
        <w:rPr>
          <w:lang w:val="fr-FR"/>
        </w:rPr>
        <w:t>conducted</w:t>
      </w:r>
      <w:proofErr w:type="spellEnd"/>
      <w:r w:rsidRPr="00323E6B">
        <w:rPr>
          <w:lang w:val="fr-FR"/>
        </w:rPr>
        <w:t xml:space="preserve"> </w:t>
      </w:r>
      <w:proofErr w:type="spellStart"/>
      <w:r w:rsidRPr="00323E6B">
        <w:rPr>
          <w:lang w:val="fr-FR"/>
        </w:rPr>
        <w:t>outside</w:t>
      </w:r>
      <w:proofErr w:type="spellEnd"/>
      <w:r w:rsidRPr="00323E6B">
        <w:rPr>
          <w:lang w:val="fr-FR"/>
        </w:rPr>
        <w:t xml:space="preserve"> </w:t>
      </w:r>
      <w:proofErr w:type="spellStart"/>
      <w:r w:rsidRPr="00323E6B">
        <w:rPr>
          <w:lang w:val="fr-FR"/>
        </w:rPr>
        <w:t>measurement</w:t>
      </w:r>
      <w:proofErr w:type="spellEnd"/>
      <w:r w:rsidRPr="00323E6B">
        <w:rPr>
          <w:lang w:val="fr-FR"/>
        </w:rPr>
        <w:t xml:space="preserve"> gaps, i.e. </w:t>
      </w:r>
      <w:proofErr w:type="spellStart"/>
      <w:r w:rsidRPr="00323E6B">
        <w:rPr>
          <w:lang w:val="fr-FR"/>
        </w:rPr>
        <w:t>when</w:t>
      </w:r>
      <w:proofErr w:type="spellEnd"/>
      <w:r w:rsidRPr="00323E6B">
        <w:rPr>
          <w:lang w:val="fr-FR"/>
        </w:rPr>
        <w:t xml:space="preserve"> intra-</w:t>
      </w:r>
      <w:proofErr w:type="spellStart"/>
      <w:r w:rsidRPr="00323E6B">
        <w:rPr>
          <w:lang w:val="fr-FR"/>
        </w:rPr>
        <w:t>frequency</w:t>
      </w:r>
      <w:proofErr w:type="spellEnd"/>
      <w:r w:rsidRPr="00323E6B">
        <w:rPr>
          <w:lang w:val="fr-FR"/>
        </w:rPr>
        <w:t xml:space="preserve"> SMTC </w:t>
      </w:r>
      <w:proofErr w:type="spellStart"/>
      <w:r w:rsidRPr="00323E6B">
        <w:rPr>
          <w:lang w:val="fr-FR"/>
        </w:rPr>
        <w:t>is</w:t>
      </w:r>
      <w:proofErr w:type="spellEnd"/>
      <w:r w:rsidRPr="00323E6B">
        <w:rPr>
          <w:lang w:val="fr-FR"/>
        </w:rPr>
        <w:t xml:space="preserve"> </w:t>
      </w:r>
      <w:proofErr w:type="spellStart"/>
      <w:r w:rsidRPr="00323E6B">
        <w:rPr>
          <w:lang w:val="fr-FR"/>
        </w:rPr>
        <w:t>fully</w:t>
      </w:r>
      <w:proofErr w:type="spellEnd"/>
      <w:r w:rsidRPr="00323E6B">
        <w:rPr>
          <w:lang w:val="fr-FR"/>
        </w:rPr>
        <w:t xml:space="preserve"> non </w:t>
      </w:r>
      <w:proofErr w:type="spellStart"/>
      <w:r w:rsidRPr="00323E6B">
        <w:rPr>
          <w:lang w:val="fr-FR"/>
        </w:rPr>
        <w:t>overlapping</w:t>
      </w:r>
      <w:proofErr w:type="spellEnd"/>
      <w:r w:rsidRPr="00323E6B">
        <w:rPr>
          <w:lang w:val="fr-FR"/>
        </w:rPr>
        <w:t xml:space="preserve"> or </w:t>
      </w:r>
      <w:proofErr w:type="spellStart"/>
      <w:r w:rsidRPr="00323E6B">
        <w:rPr>
          <w:lang w:val="fr-FR"/>
        </w:rPr>
        <w:t>partially</w:t>
      </w:r>
      <w:proofErr w:type="spellEnd"/>
      <w:r w:rsidRPr="00323E6B">
        <w:rPr>
          <w:lang w:val="fr-FR"/>
        </w:rPr>
        <w:t xml:space="preserve"> </w:t>
      </w:r>
      <w:proofErr w:type="spellStart"/>
      <w:r w:rsidRPr="00323E6B">
        <w:rPr>
          <w:lang w:val="fr-FR"/>
        </w:rPr>
        <w:t>overlapping</w:t>
      </w:r>
      <w:proofErr w:type="spellEnd"/>
      <w:r w:rsidRPr="00323E6B">
        <w:rPr>
          <w:lang w:val="fr-FR"/>
        </w:rPr>
        <w:t xml:space="preserve"> </w:t>
      </w:r>
      <w:proofErr w:type="spellStart"/>
      <w:r w:rsidRPr="00323E6B">
        <w:rPr>
          <w:lang w:val="fr-FR"/>
        </w:rPr>
        <w:t>with</w:t>
      </w:r>
      <w:proofErr w:type="spellEnd"/>
      <w:r w:rsidRPr="00323E6B">
        <w:rPr>
          <w:lang w:val="fr-FR"/>
        </w:rPr>
        <w:t xml:space="preserve"> </w:t>
      </w:r>
      <w:proofErr w:type="spellStart"/>
      <w:r w:rsidRPr="00323E6B">
        <w:rPr>
          <w:lang w:val="fr-FR"/>
        </w:rPr>
        <w:t>measurement</w:t>
      </w:r>
      <w:proofErr w:type="spellEnd"/>
      <w:r w:rsidRPr="00323E6B">
        <w:rPr>
          <w:lang w:val="fr-FR"/>
        </w:rPr>
        <w:t xml:space="preserve"> gaps,  or </w:t>
      </w:r>
      <w:proofErr w:type="spellStart"/>
      <w:r w:rsidRPr="00323E6B">
        <w:rPr>
          <w:lang w:val="fr-FR"/>
        </w:rPr>
        <w:t>according</w:t>
      </w:r>
      <w:proofErr w:type="spellEnd"/>
      <w:r w:rsidRPr="00323E6B">
        <w:rPr>
          <w:lang w:val="fr-FR"/>
        </w:rPr>
        <w:t xml:space="preserve"> to </w:t>
      </w:r>
      <w:proofErr w:type="spellStart"/>
      <w:r w:rsidRPr="00323E6B">
        <w:rPr>
          <w:lang w:val="fr-FR"/>
        </w:rPr>
        <w:t>CSSF</w:t>
      </w:r>
      <w:r w:rsidRPr="00323E6B">
        <w:rPr>
          <w:vertAlign w:val="subscript"/>
          <w:lang w:val="fr-FR"/>
        </w:rPr>
        <w:t>within_gap,i</w:t>
      </w:r>
      <w:proofErr w:type="spellEnd"/>
      <w:r w:rsidRPr="00323E6B">
        <w:rPr>
          <w:vertAlign w:val="subscript"/>
          <w:lang w:val="fr-FR"/>
        </w:rPr>
        <w:t xml:space="preserve"> </w:t>
      </w:r>
      <w:r w:rsidRPr="00323E6B">
        <w:rPr>
          <w:lang w:val="fr-FR"/>
        </w:rPr>
        <w:t xml:space="preserve">in clause 9.1.5.2 for </w:t>
      </w:r>
      <w:proofErr w:type="spellStart"/>
      <w:r w:rsidRPr="00323E6B">
        <w:rPr>
          <w:lang w:val="fr-FR"/>
        </w:rPr>
        <w:t>measurement</w:t>
      </w:r>
      <w:proofErr w:type="spellEnd"/>
      <w:r w:rsidRPr="00323E6B">
        <w:rPr>
          <w:lang w:val="fr-FR"/>
        </w:rPr>
        <w:t xml:space="preserve"> </w:t>
      </w:r>
      <w:proofErr w:type="spellStart"/>
      <w:r w:rsidRPr="00323E6B">
        <w:rPr>
          <w:lang w:val="fr-FR"/>
        </w:rPr>
        <w:t>conducted</w:t>
      </w:r>
      <w:proofErr w:type="spellEnd"/>
      <w:r w:rsidRPr="00323E6B">
        <w:rPr>
          <w:lang w:val="fr-FR"/>
        </w:rPr>
        <w:t xml:space="preserve"> </w:t>
      </w:r>
      <w:proofErr w:type="spellStart"/>
      <w:r w:rsidRPr="00323E6B">
        <w:rPr>
          <w:lang w:val="fr-FR"/>
        </w:rPr>
        <w:t>within</w:t>
      </w:r>
      <w:proofErr w:type="spellEnd"/>
      <w:r w:rsidRPr="00323E6B">
        <w:rPr>
          <w:lang w:val="fr-FR"/>
        </w:rPr>
        <w:t xml:space="preserve"> </w:t>
      </w:r>
      <w:proofErr w:type="spellStart"/>
      <w:r w:rsidRPr="00323E6B">
        <w:rPr>
          <w:lang w:val="fr-FR"/>
        </w:rPr>
        <w:t>measurement</w:t>
      </w:r>
      <w:proofErr w:type="spellEnd"/>
      <w:r w:rsidRPr="00323E6B">
        <w:rPr>
          <w:lang w:val="fr-FR"/>
        </w:rPr>
        <w:t xml:space="preserve"> gaps, i.e. </w:t>
      </w:r>
      <w:proofErr w:type="spellStart"/>
      <w:r w:rsidRPr="00323E6B">
        <w:rPr>
          <w:lang w:val="fr-FR"/>
        </w:rPr>
        <w:t>when</w:t>
      </w:r>
      <w:proofErr w:type="spellEnd"/>
      <w:r w:rsidRPr="00323E6B">
        <w:rPr>
          <w:lang w:val="fr-FR"/>
        </w:rPr>
        <w:t xml:space="preserve"> intra-</w:t>
      </w:r>
      <w:proofErr w:type="spellStart"/>
      <w:r w:rsidRPr="00323E6B">
        <w:rPr>
          <w:lang w:val="fr-FR"/>
        </w:rPr>
        <w:t>frequency</w:t>
      </w:r>
      <w:proofErr w:type="spellEnd"/>
      <w:r w:rsidRPr="00323E6B">
        <w:rPr>
          <w:lang w:val="fr-FR"/>
        </w:rPr>
        <w:t xml:space="preserve"> SMTC </w:t>
      </w:r>
      <w:proofErr w:type="spellStart"/>
      <w:r w:rsidRPr="00323E6B">
        <w:rPr>
          <w:lang w:val="fr-FR"/>
        </w:rPr>
        <w:t>is</w:t>
      </w:r>
      <w:proofErr w:type="spellEnd"/>
      <w:r w:rsidRPr="00323E6B">
        <w:rPr>
          <w:lang w:val="fr-FR"/>
        </w:rPr>
        <w:t xml:space="preserve"> </w:t>
      </w:r>
      <w:proofErr w:type="spellStart"/>
      <w:r w:rsidRPr="00323E6B">
        <w:rPr>
          <w:lang w:val="fr-FR"/>
        </w:rPr>
        <w:t>fully</w:t>
      </w:r>
      <w:proofErr w:type="spellEnd"/>
      <w:r w:rsidRPr="00323E6B">
        <w:rPr>
          <w:lang w:val="fr-FR"/>
        </w:rPr>
        <w:t xml:space="preserve"> </w:t>
      </w:r>
      <w:proofErr w:type="spellStart"/>
      <w:r w:rsidRPr="00323E6B">
        <w:rPr>
          <w:lang w:val="fr-FR"/>
        </w:rPr>
        <w:t>overlapping</w:t>
      </w:r>
      <w:proofErr w:type="spellEnd"/>
      <w:r w:rsidRPr="00323E6B">
        <w:rPr>
          <w:lang w:val="fr-FR"/>
        </w:rPr>
        <w:t xml:space="preserve"> </w:t>
      </w:r>
      <w:proofErr w:type="spellStart"/>
      <w:r w:rsidRPr="00323E6B">
        <w:rPr>
          <w:lang w:val="fr-FR"/>
        </w:rPr>
        <w:t>with</w:t>
      </w:r>
      <w:proofErr w:type="spellEnd"/>
      <w:r w:rsidRPr="00323E6B">
        <w:rPr>
          <w:lang w:val="fr-FR"/>
        </w:rPr>
        <w:t xml:space="preserve"> </w:t>
      </w:r>
      <w:proofErr w:type="spellStart"/>
      <w:r w:rsidRPr="00323E6B">
        <w:rPr>
          <w:lang w:val="fr-FR"/>
        </w:rPr>
        <w:t>measurement</w:t>
      </w:r>
      <w:proofErr w:type="spellEnd"/>
      <w:r w:rsidRPr="00323E6B">
        <w:rPr>
          <w:lang w:val="fr-FR"/>
        </w:rPr>
        <w:t xml:space="preserve"> gaps.</w:t>
      </w:r>
    </w:p>
    <w:p w14:paraId="766BA719" w14:textId="77777777" w:rsidR="004A7B99" w:rsidRPr="00323E6B" w:rsidRDefault="004A7B99" w:rsidP="004A7B99">
      <w:pPr>
        <w:overflowPunct w:val="0"/>
        <w:autoSpaceDE w:val="0"/>
        <w:autoSpaceDN w:val="0"/>
        <w:adjustRightInd w:val="0"/>
        <w:ind w:left="568" w:hanging="284"/>
        <w:rPr>
          <w:rFonts w:ascii="Arial" w:hAnsi="Arial"/>
          <w:sz w:val="18"/>
        </w:rPr>
      </w:pPr>
      <w:r w:rsidRPr="00323E6B">
        <w:tab/>
        <w:t xml:space="preserve">if the high layer in TS 38.331 [2] signalling of </w:t>
      </w:r>
      <w:r w:rsidRPr="00323E6B">
        <w:rPr>
          <w:i/>
        </w:rPr>
        <w:t>smtc2</w:t>
      </w:r>
      <w:r w:rsidRPr="00323E6B">
        <w:t xml:space="preserve"> is configured, the assumed periodicity of intra-frequency SMTC occasions corresponds to the value of higher layer parameter </w:t>
      </w:r>
      <w:r w:rsidRPr="00323E6B">
        <w:rPr>
          <w:i/>
        </w:rPr>
        <w:t>smtc2</w:t>
      </w:r>
      <w:r w:rsidRPr="00323E6B">
        <w:t>; Otherwise the assumed periodicity of intra-frequency SMTC occasions corresponds to the value of higher layer parameter</w:t>
      </w:r>
      <w:r w:rsidRPr="00323E6B">
        <w:rPr>
          <w:i/>
        </w:rPr>
        <w:t xml:space="preserve"> smtc1</w:t>
      </w:r>
      <w:r w:rsidRPr="00323E6B">
        <w:t>.</w:t>
      </w:r>
    </w:p>
    <w:p w14:paraId="1AF6711B" w14:textId="77777777" w:rsidR="004A7B99" w:rsidRPr="00323E6B" w:rsidRDefault="004A7B99" w:rsidP="004A7B99">
      <w:pPr>
        <w:overflowPunct w:val="0"/>
        <w:autoSpaceDE w:val="0"/>
        <w:autoSpaceDN w:val="0"/>
        <w:adjustRightInd w:val="0"/>
        <w:ind w:left="568"/>
        <w:jc w:val="both"/>
        <w:rPr>
          <w:u w:val="single"/>
          <w:lang w:val="fr-FR"/>
        </w:rPr>
      </w:pPr>
      <w:proofErr w:type="spellStart"/>
      <w:r w:rsidRPr="00323E6B">
        <w:rPr>
          <w:lang w:val="fr-FR"/>
        </w:rPr>
        <w:t>K</w:t>
      </w:r>
      <w:r w:rsidRPr="00323E6B">
        <w:rPr>
          <w:vertAlign w:val="subscript"/>
          <w:lang w:val="fr-FR"/>
        </w:rPr>
        <w:t>p</w:t>
      </w:r>
      <w:proofErr w:type="spellEnd"/>
      <w:r w:rsidRPr="00323E6B">
        <w:rPr>
          <w:lang w:val="fr-FR"/>
        </w:rPr>
        <w:t xml:space="preserve"> </w:t>
      </w:r>
      <w:proofErr w:type="spellStart"/>
      <w:r w:rsidRPr="00323E6B">
        <w:rPr>
          <w:lang w:val="fr-FR"/>
        </w:rPr>
        <w:t>is</w:t>
      </w:r>
      <w:proofErr w:type="spellEnd"/>
      <w:r w:rsidRPr="00323E6B">
        <w:rPr>
          <w:lang w:val="fr-FR"/>
        </w:rPr>
        <w:t xml:space="preserve"> the </w:t>
      </w:r>
      <w:proofErr w:type="spellStart"/>
      <w:r w:rsidRPr="00323E6B">
        <w:rPr>
          <w:lang w:val="fr-FR"/>
        </w:rPr>
        <w:t>scaling</w:t>
      </w:r>
      <w:proofErr w:type="spellEnd"/>
      <w:r w:rsidRPr="00323E6B">
        <w:rPr>
          <w:lang w:val="fr-FR"/>
        </w:rPr>
        <w:t xml:space="preserve"> factor for an SSB </w:t>
      </w:r>
      <w:proofErr w:type="spellStart"/>
      <w:r w:rsidRPr="00323E6B">
        <w:rPr>
          <w:lang w:val="fr-FR"/>
        </w:rPr>
        <w:t>frequency</w:t>
      </w:r>
      <w:proofErr w:type="spellEnd"/>
      <w:r w:rsidRPr="00323E6B">
        <w:rPr>
          <w:lang w:val="fr-FR"/>
        </w:rPr>
        <w:t xml:space="preserve"> layer to </w:t>
      </w:r>
      <w:proofErr w:type="spellStart"/>
      <w:r w:rsidRPr="00323E6B">
        <w:rPr>
          <w:lang w:val="fr-FR"/>
        </w:rPr>
        <w:t>be</w:t>
      </w:r>
      <w:proofErr w:type="spellEnd"/>
      <w:r w:rsidRPr="00323E6B">
        <w:rPr>
          <w:lang w:val="fr-FR"/>
        </w:rPr>
        <w:t xml:space="preserve"> </w:t>
      </w:r>
      <w:proofErr w:type="spellStart"/>
      <w:r w:rsidRPr="00323E6B">
        <w:rPr>
          <w:lang w:val="fr-FR"/>
        </w:rPr>
        <w:t>measured</w:t>
      </w:r>
      <w:proofErr w:type="spellEnd"/>
      <w:r w:rsidRPr="00323E6B">
        <w:rPr>
          <w:lang w:val="fr-FR"/>
        </w:rPr>
        <w:t xml:space="preserve"> </w:t>
      </w:r>
      <w:proofErr w:type="spellStart"/>
      <w:r w:rsidRPr="00323E6B">
        <w:rPr>
          <w:lang w:val="fr-FR"/>
        </w:rPr>
        <w:t>without</w:t>
      </w:r>
      <w:proofErr w:type="spellEnd"/>
      <w:r w:rsidRPr="00323E6B">
        <w:rPr>
          <w:lang w:val="fr-FR"/>
        </w:rPr>
        <w:t xml:space="preserve"> </w:t>
      </w:r>
      <w:proofErr w:type="spellStart"/>
      <w:r w:rsidRPr="00323E6B">
        <w:rPr>
          <w:lang w:val="fr-FR"/>
        </w:rPr>
        <w:t>measurement</w:t>
      </w:r>
      <w:proofErr w:type="spellEnd"/>
      <w:r w:rsidRPr="00323E6B">
        <w:rPr>
          <w:lang w:val="fr-FR"/>
        </w:rPr>
        <w:t xml:space="preserve"> gaps. </w:t>
      </w:r>
      <w:proofErr w:type="spellStart"/>
      <w:r w:rsidRPr="00323E6B">
        <w:rPr>
          <w:lang w:val="fr-FR"/>
        </w:rPr>
        <w:t>K</w:t>
      </w:r>
      <w:r w:rsidRPr="00323E6B">
        <w:rPr>
          <w:vertAlign w:val="subscript"/>
          <w:lang w:val="fr-FR"/>
        </w:rPr>
        <w:t>p</w:t>
      </w:r>
      <w:proofErr w:type="spellEnd"/>
      <w:r w:rsidRPr="00323E6B">
        <w:rPr>
          <w:lang w:val="fr-FR"/>
        </w:rPr>
        <w:t xml:space="preserve"> = </w:t>
      </w:r>
      <w:proofErr w:type="spellStart"/>
      <w:r w:rsidRPr="00323E6B">
        <w:rPr>
          <w:lang w:val="fr-FR"/>
        </w:rPr>
        <w:t>N</w:t>
      </w:r>
      <w:r w:rsidRPr="00323E6B">
        <w:rPr>
          <w:vertAlign w:val="subscript"/>
          <w:lang w:val="fr-FR"/>
        </w:rPr>
        <w:t>total_SAN</w:t>
      </w:r>
      <w:proofErr w:type="spellEnd"/>
      <w:r w:rsidRPr="00323E6B">
        <w:rPr>
          <w:lang w:val="fr-FR"/>
        </w:rPr>
        <w:t xml:space="preserve"> / </w:t>
      </w:r>
      <w:proofErr w:type="spellStart"/>
      <w:r w:rsidRPr="00323E6B">
        <w:rPr>
          <w:lang w:val="fr-FR"/>
        </w:rPr>
        <w:t>N</w:t>
      </w:r>
      <w:r w:rsidRPr="00323E6B">
        <w:rPr>
          <w:vertAlign w:val="subscript"/>
          <w:lang w:val="fr-FR"/>
        </w:rPr>
        <w:t>available_SAN</w:t>
      </w:r>
      <w:proofErr w:type="spellEnd"/>
      <w:r w:rsidRPr="00323E6B">
        <w:rPr>
          <w:lang w:val="fr-FR"/>
        </w:rPr>
        <w:t xml:space="preserve">, </w:t>
      </w:r>
      <w:proofErr w:type="spellStart"/>
      <w:r w:rsidRPr="00323E6B">
        <w:rPr>
          <w:lang w:val="fr-FR"/>
        </w:rPr>
        <w:t>where</w:t>
      </w:r>
      <w:proofErr w:type="spellEnd"/>
      <w:r w:rsidRPr="00323E6B">
        <w:rPr>
          <w:lang w:val="fr-FR"/>
        </w:rPr>
        <w:t xml:space="preserve"> </w:t>
      </w:r>
      <w:proofErr w:type="spellStart"/>
      <w:r w:rsidRPr="00323E6B">
        <w:rPr>
          <w:lang w:val="fr-FR"/>
        </w:rPr>
        <w:t>N</w:t>
      </w:r>
      <w:r w:rsidRPr="00323E6B">
        <w:rPr>
          <w:vertAlign w:val="subscript"/>
          <w:lang w:val="fr-FR"/>
        </w:rPr>
        <w:t>available_SAN</w:t>
      </w:r>
      <w:proofErr w:type="spellEnd"/>
      <w:r w:rsidRPr="00323E6B">
        <w:rPr>
          <w:lang w:val="fr-FR"/>
        </w:rPr>
        <w:t xml:space="preserve"> and </w:t>
      </w:r>
      <w:proofErr w:type="spellStart"/>
      <w:r w:rsidRPr="00323E6B">
        <w:rPr>
          <w:lang w:val="fr-FR"/>
        </w:rPr>
        <w:t>N</w:t>
      </w:r>
      <w:r w:rsidRPr="00323E6B">
        <w:rPr>
          <w:vertAlign w:val="subscript"/>
          <w:lang w:val="fr-FR"/>
        </w:rPr>
        <w:t>total_SAN</w:t>
      </w:r>
      <w:proofErr w:type="spellEnd"/>
      <w:r w:rsidRPr="00323E6B">
        <w:rPr>
          <w:lang w:val="fr-FR"/>
        </w:rPr>
        <w:t xml:space="preserve"> are </w:t>
      </w:r>
      <w:proofErr w:type="spellStart"/>
      <w:r w:rsidRPr="00323E6B">
        <w:rPr>
          <w:lang w:val="fr-FR"/>
        </w:rPr>
        <w:t>calculated</w:t>
      </w:r>
      <w:proofErr w:type="spellEnd"/>
      <w:r w:rsidRPr="00323E6B">
        <w:rPr>
          <w:lang w:val="fr-FR"/>
        </w:rPr>
        <w:t xml:space="preserve"> as </w:t>
      </w:r>
      <w:proofErr w:type="spellStart"/>
      <w:r w:rsidRPr="00323E6B">
        <w:rPr>
          <w:lang w:val="fr-FR"/>
        </w:rPr>
        <w:t>follows</w:t>
      </w:r>
      <w:proofErr w:type="spellEnd"/>
      <w:r w:rsidRPr="00323E6B">
        <w:rPr>
          <w:lang w:val="fr-FR"/>
        </w:rPr>
        <w:t>:</w:t>
      </w:r>
    </w:p>
    <w:p w14:paraId="7B5DD892" w14:textId="77777777" w:rsidR="004A7B99" w:rsidRPr="00323E6B" w:rsidRDefault="004A7B99" w:rsidP="004A7B99">
      <w:pPr>
        <w:overflowPunct w:val="0"/>
        <w:autoSpaceDE w:val="0"/>
        <w:autoSpaceDN w:val="0"/>
        <w:adjustRightInd w:val="0"/>
        <w:ind w:left="1136" w:hanging="284"/>
        <w:jc w:val="both"/>
        <w:rPr>
          <w:lang w:val="fr-FR"/>
        </w:rPr>
      </w:pPr>
      <w:r w:rsidRPr="00323E6B">
        <w:rPr>
          <w:lang w:val="fr-FR"/>
        </w:rPr>
        <w:t>-</w:t>
      </w:r>
      <w:r w:rsidRPr="00323E6B">
        <w:rPr>
          <w:lang w:val="fr-FR"/>
        </w:rPr>
        <w:tab/>
        <w:t xml:space="preserve">For a </w:t>
      </w:r>
      <w:proofErr w:type="spellStart"/>
      <w:r w:rsidRPr="00323E6B">
        <w:rPr>
          <w:lang w:val="fr-FR"/>
        </w:rPr>
        <w:t>window</w:t>
      </w:r>
      <w:proofErr w:type="spellEnd"/>
      <w:r w:rsidRPr="00323E6B">
        <w:rPr>
          <w:lang w:val="fr-FR"/>
        </w:rPr>
        <w:t xml:space="preserve"> W of duration max(SMTC </w:t>
      </w:r>
      <w:proofErr w:type="spellStart"/>
      <w:r w:rsidRPr="00323E6B">
        <w:rPr>
          <w:lang w:val="fr-FR"/>
        </w:rPr>
        <w:t>period</w:t>
      </w:r>
      <w:proofErr w:type="spellEnd"/>
      <w:r w:rsidRPr="00323E6B">
        <w:rPr>
          <w:vertAlign w:val="subscript"/>
          <w:lang w:val="fr-FR"/>
        </w:rPr>
        <w:t xml:space="preserve">,  </w:t>
      </w:r>
      <w:proofErr w:type="spellStart"/>
      <w:r w:rsidRPr="00323E6B">
        <w:rPr>
          <w:lang w:val="fr-FR"/>
        </w:rPr>
        <w:t>MGRP_max</w:t>
      </w:r>
      <w:proofErr w:type="spellEnd"/>
      <w:r w:rsidRPr="00323E6B">
        <w:rPr>
          <w:lang w:val="fr-FR"/>
        </w:rPr>
        <w:t xml:space="preserve">), </w:t>
      </w:r>
      <w:proofErr w:type="spellStart"/>
      <w:r w:rsidRPr="00323E6B">
        <w:rPr>
          <w:lang w:val="fr-FR"/>
        </w:rPr>
        <w:t>where</w:t>
      </w:r>
      <w:proofErr w:type="spellEnd"/>
      <w:r w:rsidRPr="00323E6B">
        <w:rPr>
          <w:lang w:val="fr-FR"/>
        </w:rPr>
        <w:t xml:space="preserve"> </w:t>
      </w:r>
    </w:p>
    <w:p w14:paraId="5A4A48FB" w14:textId="77777777" w:rsidR="004A7B99" w:rsidRPr="00323E6B" w:rsidRDefault="004A7B99" w:rsidP="004A7B99">
      <w:pPr>
        <w:overflowPunct w:val="0"/>
        <w:autoSpaceDE w:val="0"/>
        <w:autoSpaceDN w:val="0"/>
        <w:adjustRightInd w:val="0"/>
        <w:ind w:left="1468" w:hanging="333"/>
        <w:jc w:val="both"/>
        <w:rPr>
          <w:strike/>
          <w:lang w:val="fr-FR"/>
        </w:rPr>
      </w:pPr>
      <w:r w:rsidRPr="00323E6B">
        <w:rPr>
          <w:lang w:val="fr-FR"/>
        </w:rPr>
        <w:t>-</w:t>
      </w:r>
      <w:r w:rsidRPr="00323E6B">
        <w:rPr>
          <w:lang w:val="fr-FR"/>
        </w:rPr>
        <w:tab/>
        <w:t xml:space="preserve">If UE </w:t>
      </w:r>
      <w:proofErr w:type="spellStart"/>
      <w:r w:rsidRPr="00323E6B">
        <w:rPr>
          <w:lang w:val="fr-FR"/>
        </w:rPr>
        <w:t>is</w:t>
      </w:r>
      <w:proofErr w:type="spellEnd"/>
      <w:r w:rsidRPr="00323E6B">
        <w:rPr>
          <w:lang w:val="fr-FR"/>
        </w:rPr>
        <w:t xml:space="preserve"> </w:t>
      </w:r>
      <w:proofErr w:type="spellStart"/>
      <w:r w:rsidRPr="00323E6B">
        <w:rPr>
          <w:lang w:val="fr-FR"/>
        </w:rPr>
        <w:t>configured</w:t>
      </w:r>
      <w:proofErr w:type="spellEnd"/>
      <w:r w:rsidRPr="00323E6B">
        <w:rPr>
          <w:lang w:val="fr-FR"/>
        </w:rPr>
        <w:t xml:space="preserve"> </w:t>
      </w:r>
      <w:proofErr w:type="spellStart"/>
      <w:r w:rsidRPr="00323E6B">
        <w:rPr>
          <w:lang w:val="fr-FR"/>
        </w:rPr>
        <w:t>with</w:t>
      </w:r>
      <w:proofErr w:type="spellEnd"/>
      <w:r w:rsidRPr="00323E6B">
        <w:rPr>
          <w:lang w:val="fr-FR"/>
        </w:rPr>
        <w:t xml:space="preserve"> concurrent </w:t>
      </w:r>
      <w:proofErr w:type="spellStart"/>
      <w:r w:rsidRPr="00323E6B">
        <w:rPr>
          <w:lang w:val="fr-FR"/>
        </w:rPr>
        <w:t>measurement</w:t>
      </w:r>
      <w:proofErr w:type="spellEnd"/>
      <w:r w:rsidRPr="00323E6B">
        <w:rPr>
          <w:lang w:val="fr-FR"/>
        </w:rPr>
        <w:t xml:space="preserve"> gaps, MGRP max </w:t>
      </w:r>
      <w:proofErr w:type="spellStart"/>
      <w:r w:rsidRPr="00323E6B">
        <w:rPr>
          <w:lang w:val="fr-FR"/>
        </w:rPr>
        <w:t>is</w:t>
      </w:r>
      <w:proofErr w:type="spellEnd"/>
      <w:r w:rsidRPr="00323E6B">
        <w:rPr>
          <w:lang w:val="fr-FR"/>
        </w:rPr>
        <w:t xml:space="preserve"> the maximum MGRP </w:t>
      </w:r>
      <w:proofErr w:type="spellStart"/>
      <w:r w:rsidRPr="00323E6B">
        <w:rPr>
          <w:lang w:val="fr-FR"/>
        </w:rPr>
        <w:t>across</w:t>
      </w:r>
      <w:proofErr w:type="spellEnd"/>
      <w:r w:rsidRPr="00323E6B">
        <w:rPr>
          <w:lang w:val="fr-FR"/>
        </w:rPr>
        <w:t xml:space="preserve"> all </w:t>
      </w:r>
      <w:proofErr w:type="spellStart"/>
      <w:r w:rsidRPr="00323E6B">
        <w:rPr>
          <w:lang w:val="fr-FR"/>
        </w:rPr>
        <w:t>configured</w:t>
      </w:r>
      <w:proofErr w:type="spellEnd"/>
      <w:r w:rsidRPr="00323E6B">
        <w:rPr>
          <w:lang w:val="fr-FR"/>
        </w:rPr>
        <w:t xml:space="preserve"> per-UE </w:t>
      </w:r>
      <w:proofErr w:type="spellStart"/>
      <w:r w:rsidRPr="00323E6B">
        <w:rPr>
          <w:lang w:val="fr-FR"/>
        </w:rPr>
        <w:t>measurement</w:t>
      </w:r>
      <w:proofErr w:type="spellEnd"/>
      <w:r w:rsidRPr="00323E6B">
        <w:rPr>
          <w:lang w:val="fr-FR"/>
        </w:rPr>
        <w:t xml:space="preserve"> gap. </w:t>
      </w:r>
      <w:proofErr w:type="spellStart"/>
      <w:r w:rsidRPr="00323E6B">
        <w:rPr>
          <w:lang w:val="fr-FR"/>
        </w:rPr>
        <w:t>Otherwise</w:t>
      </w:r>
      <w:proofErr w:type="spellEnd"/>
      <w:r w:rsidRPr="00323E6B">
        <w:rPr>
          <w:lang w:val="fr-FR"/>
        </w:rPr>
        <w:t xml:space="preserve">, MGRP max </w:t>
      </w:r>
      <w:proofErr w:type="spellStart"/>
      <w:r w:rsidRPr="00323E6B">
        <w:rPr>
          <w:lang w:val="fr-FR"/>
        </w:rPr>
        <w:t>is</w:t>
      </w:r>
      <w:proofErr w:type="spellEnd"/>
      <w:r w:rsidRPr="00323E6B">
        <w:rPr>
          <w:lang w:val="fr-FR"/>
        </w:rPr>
        <w:t xml:space="preserve"> the MGRP of </w:t>
      </w:r>
      <w:proofErr w:type="spellStart"/>
      <w:r w:rsidRPr="00323E6B">
        <w:rPr>
          <w:lang w:val="fr-FR"/>
        </w:rPr>
        <w:t>configured</w:t>
      </w:r>
      <w:proofErr w:type="spellEnd"/>
      <w:r w:rsidRPr="00323E6B">
        <w:rPr>
          <w:lang w:val="fr-FR"/>
        </w:rPr>
        <w:t xml:space="preserve"> </w:t>
      </w:r>
      <w:proofErr w:type="spellStart"/>
      <w:r w:rsidRPr="00323E6B">
        <w:rPr>
          <w:lang w:val="fr-FR"/>
        </w:rPr>
        <w:t>measurement</w:t>
      </w:r>
      <w:proofErr w:type="spellEnd"/>
      <w:r w:rsidRPr="00323E6B">
        <w:rPr>
          <w:lang w:val="fr-FR"/>
        </w:rPr>
        <w:t xml:space="preserve"> gap. </w:t>
      </w:r>
    </w:p>
    <w:p w14:paraId="6EDEAD68" w14:textId="77777777" w:rsidR="004A7B99" w:rsidRPr="00323E6B" w:rsidRDefault="004A7B99" w:rsidP="004A7B99">
      <w:pPr>
        <w:overflowPunct w:val="0"/>
        <w:autoSpaceDE w:val="0"/>
        <w:autoSpaceDN w:val="0"/>
        <w:adjustRightInd w:val="0"/>
        <w:ind w:left="1418" w:hanging="284"/>
        <w:jc w:val="both"/>
        <w:rPr>
          <w:lang w:val="fr-FR"/>
        </w:rPr>
      </w:pPr>
      <w:r w:rsidRPr="00323E6B">
        <w:rPr>
          <w:lang w:val="fr-FR"/>
        </w:rPr>
        <w:t>-</w:t>
      </w:r>
      <w:r w:rsidRPr="00323E6B">
        <w:rPr>
          <w:lang w:val="fr-FR"/>
        </w:rPr>
        <w:tab/>
      </w:r>
      <w:proofErr w:type="spellStart"/>
      <w:r w:rsidRPr="00323E6B">
        <w:rPr>
          <w:lang w:val="fr-FR"/>
        </w:rPr>
        <w:t>N</w:t>
      </w:r>
      <w:r w:rsidRPr="00323E6B">
        <w:rPr>
          <w:vertAlign w:val="subscript"/>
          <w:lang w:val="fr-FR"/>
        </w:rPr>
        <w:t>total_SAN</w:t>
      </w:r>
      <w:proofErr w:type="spellEnd"/>
      <w:r w:rsidRPr="00323E6B">
        <w:rPr>
          <w:lang w:val="fr-FR"/>
        </w:rPr>
        <w:t xml:space="preserve"> </w:t>
      </w:r>
      <w:proofErr w:type="spellStart"/>
      <w:r w:rsidRPr="00323E6B">
        <w:rPr>
          <w:lang w:val="fr-FR"/>
        </w:rPr>
        <w:t>is</w:t>
      </w:r>
      <w:proofErr w:type="spellEnd"/>
      <w:r w:rsidRPr="00323E6B">
        <w:rPr>
          <w:lang w:val="fr-FR"/>
        </w:rPr>
        <w:t xml:space="preserve"> the total </w:t>
      </w:r>
      <w:proofErr w:type="spellStart"/>
      <w:r w:rsidRPr="00323E6B">
        <w:rPr>
          <w:lang w:val="fr-FR"/>
        </w:rPr>
        <w:t>number</w:t>
      </w:r>
      <w:proofErr w:type="spellEnd"/>
      <w:r w:rsidRPr="00323E6B">
        <w:rPr>
          <w:lang w:val="fr-FR"/>
        </w:rPr>
        <w:t xml:space="preserve"> of SMTC occasions </w:t>
      </w:r>
      <w:proofErr w:type="spellStart"/>
      <w:r w:rsidRPr="00323E6B">
        <w:rPr>
          <w:lang w:val="fr-FR"/>
        </w:rPr>
        <w:t>within</w:t>
      </w:r>
      <w:proofErr w:type="spellEnd"/>
      <w:r w:rsidRPr="00323E6B">
        <w:rPr>
          <w:lang w:val="fr-FR"/>
        </w:rPr>
        <w:t xml:space="preserve"> the </w:t>
      </w:r>
      <w:proofErr w:type="spellStart"/>
      <w:r w:rsidRPr="00323E6B">
        <w:rPr>
          <w:lang w:val="fr-FR"/>
        </w:rPr>
        <w:t>window</w:t>
      </w:r>
      <w:proofErr w:type="spellEnd"/>
      <w:r w:rsidRPr="00323E6B">
        <w:rPr>
          <w:lang w:val="fr-FR"/>
        </w:rPr>
        <w:t xml:space="preserve">, </w:t>
      </w:r>
      <w:proofErr w:type="spellStart"/>
      <w:r w:rsidRPr="00323E6B">
        <w:rPr>
          <w:lang w:val="fr-FR"/>
        </w:rPr>
        <w:t>including</w:t>
      </w:r>
      <w:proofErr w:type="spellEnd"/>
      <w:r w:rsidRPr="00323E6B">
        <w:rPr>
          <w:lang w:val="fr-FR"/>
        </w:rPr>
        <w:t xml:space="preserve"> </w:t>
      </w:r>
      <w:proofErr w:type="spellStart"/>
      <w:r w:rsidRPr="00323E6B">
        <w:rPr>
          <w:lang w:val="fr-FR"/>
        </w:rPr>
        <w:t>those</w:t>
      </w:r>
      <w:proofErr w:type="spellEnd"/>
      <w:r w:rsidRPr="00323E6B">
        <w:rPr>
          <w:lang w:val="fr-FR"/>
        </w:rPr>
        <w:t xml:space="preserve"> </w:t>
      </w:r>
      <w:proofErr w:type="spellStart"/>
      <w:r w:rsidRPr="00323E6B">
        <w:rPr>
          <w:lang w:val="fr-FR"/>
        </w:rPr>
        <w:t>overlapped</w:t>
      </w:r>
      <w:proofErr w:type="spellEnd"/>
      <w:r w:rsidRPr="00323E6B">
        <w:rPr>
          <w:lang w:val="fr-FR"/>
        </w:rPr>
        <w:t xml:space="preserve"> and non-</w:t>
      </w:r>
      <w:proofErr w:type="spellStart"/>
      <w:r w:rsidRPr="00323E6B">
        <w:rPr>
          <w:lang w:val="fr-FR"/>
        </w:rPr>
        <w:t>overlapped</w:t>
      </w:r>
      <w:proofErr w:type="spellEnd"/>
      <w:r w:rsidRPr="00323E6B">
        <w:rPr>
          <w:lang w:val="fr-FR"/>
        </w:rPr>
        <w:t xml:space="preserve"> </w:t>
      </w:r>
      <w:proofErr w:type="spellStart"/>
      <w:r w:rsidRPr="00323E6B">
        <w:rPr>
          <w:lang w:val="fr-FR"/>
        </w:rPr>
        <w:t>with</w:t>
      </w:r>
      <w:proofErr w:type="spellEnd"/>
      <w:r w:rsidRPr="00323E6B">
        <w:rPr>
          <w:lang w:val="fr-FR"/>
        </w:rPr>
        <w:t xml:space="preserve"> </w:t>
      </w:r>
      <w:proofErr w:type="spellStart"/>
      <w:r w:rsidRPr="00323E6B">
        <w:rPr>
          <w:lang w:val="fr-FR"/>
        </w:rPr>
        <w:t>measurement</w:t>
      </w:r>
      <w:proofErr w:type="spellEnd"/>
      <w:r w:rsidRPr="00323E6B">
        <w:rPr>
          <w:lang w:val="fr-FR"/>
        </w:rPr>
        <w:t xml:space="preserve"> gap occasions </w:t>
      </w:r>
      <w:proofErr w:type="spellStart"/>
      <w:r w:rsidRPr="00323E6B">
        <w:rPr>
          <w:lang w:val="fr-FR"/>
        </w:rPr>
        <w:t>within</w:t>
      </w:r>
      <w:proofErr w:type="spellEnd"/>
      <w:r w:rsidRPr="00323E6B">
        <w:rPr>
          <w:lang w:val="fr-FR"/>
        </w:rPr>
        <w:t xml:space="preserve"> the </w:t>
      </w:r>
      <w:proofErr w:type="spellStart"/>
      <w:r w:rsidRPr="00323E6B">
        <w:rPr>
          <w:lang w:val="fr-FR"/>
        </w:rPr>
        <w:t>window</w:t>
      </w:r>
      <w:proofErr w:type="spellEnd"/>
      <w:r w:rsidRPr="00323E6B">
        <w:rPr>
          <w:lang w:val="fr-FR"/>
        </w:rPr>
        <w:t>, and</w:t>
      </w:r>
    </w:p>
    <w:p w14:paraId="6FAF6205" w14:textId="77777777" w:rsidR="004A7B99" w:rsidRPr="00323E6B" w:rsidRDefault="004A7B99" w:rsidP="004A7B99">
      <w:pPr>
        <w:overflowPunct w:val="0"/>
        <w:autoSpaceDE w:val="0"/>
        <w:autoSpaceDN w:val="0"/>
        <w:adjustRightInd w:val="0"/>
        <w:ind w:left="1418" w:hanging="284"/>
        <w:jc w:val="both"/>
        <w:rPr>
          <w:lang w:val="fr-FR"/>
        </w:rPr>
      </w:pPr>
      <w:r w:rsidRPr="00323E6B">
        <w:rPr>
          <w:lang w:val="fr-FR"/>
        </w:rPr>
        <w:t>-</w:t>
      </w:r>
      <w:r w:rsidRPr="00323E6B">
        <w:rPr>
          <w:lang w:val="fr-FR"/>
        </w:rPr>
        <w:tab/>
      </w:r>
      <w:proofErr w:type="spellStart"/>
      <w:r w:rsidRPr="00323E6B">
        <w:rPr>
          <w:lang w:val="fr-FR"/>
        </w:rPr>
        <w:t>N</w:t>
      </w:r>
      <w:r w:rsidRPr="00323E6B">
        <w:rPr>
          <w:vertAlign w:val="subscript"/>
          <w:lang w:val="fr-FR"/>
        </w:rPr>
        <w:t>available_SAN</w:t>
      </w:r>
      <w:proofErr w:type="spellEnd"/>
      <w:r w:rsidRPr="00323E6B">
        <w:rPr>
          <w:lang w:val="fr-FR"/>
        </w:rPr>
        <w:t xml:space="preserve"> </w:t>
      </w:r>
      <w:proofErr w:type="spellStart"/>
      <w:r w:rsidRPr="00323E6B">
        <w:rPr>
          <w:lang w:val="fr-FR"/>
        </w:rPr>
        <w:t>is</w:t>
      </w:r>
      <w:proofErr w:type="spellEnd"/>
      <w:r w:rsidRPr="00323E6B">
        <w:rPr>
          <w:lang w:val="fr-FR"/>
        </w:rPr>
        <w:t xml:space="preserve"> the </w:t>
      </w:r>
      <w:proofErr w:type="spellStart"/>
      <w:r w:rsidRPr="00323E6B">
        <w:rPr>
          <w:lang w:val="fr-FR"/>
        </w:rPr>
        <w:t>number</w:t>
      </w:r>
      <w:proofErr w:type="spellEnd"/>
      <w:r w:rsidRPr="00323E6B">
        <w:rPr>
          <w:lang w:val="fr-FR"/>
        </w:rPr>
        <w:t xml:space="preserve"> of SMTC occasions </w:t>
      </w:r>
      <w:proofErr w:type="spellStart"/>
      <w:r w:rsidRPr="00323E6B">
        <w:rPr>
          <w:lang w:val="fr-FR"/>
        </w:rPr>
        <w:t>within</w:t>
      </w:r>
      <w:proofErr w:type="spellEnd"/>
      <w:r w:rsidRPr="00323E6B">
        <w:rPr>
          <w:lang w:val="fr-FR"/>
        </w:rPr>
        <w:t xml:space="preserve"> the </w:t>
      </w:r>
      <w:proofErr w:type="spellStart"/>
      <w:r w:rsidRPr="00323E6B">
        <w:rPr>
          <w:lang w:val="fr-FR"/>
        </w:rPr>
        <w:t>window</w:t>
      </w:r>
      <w:proofErr w:type="spellEnd"/>
      <w:r w:rsidRPr="00323E6B">
        <w:rPr>
          <w:lang w:val="fr-FR"/>
        </w:rPr>
        <w:t xml:space="preserve"> W </w:t>
      </w:r>
      <w:proofErr w:type="spellStart"/>
      <w:r w:rsidRPr="00323E6B">
        <w:rPr>
          <w:lang w:val="fr-FR"/>
        </w:rPr>
        <w:t>that</w:t>
      </w:r>
      <w:proofErr w:type="spellEnd"/>
      <w:r w:rsidRPr="00323E6B">
        <w:rPr>
          <w:lang w:val="fr-FR"/>
        </w:rPr>
        <w:t xml:space="preserve"> do not </w:t>
      </w:r>
      <w:proofErr w:type="spellStart"/>
      <w:r w:rsidRPr="00323E6B">
        <w:rPr>
          <w:lang w:val="fr-FR"/>
        </w:rPr>
        <w:t>collide</w:t>
      </w:r>
      <w:proofErr w:type="spellEnd"/>
      <w:r w:rsidRPr="00323E6B">
        <w:rPr>
          <w:lang w:val="fr-FR"/>
        </w:rPr>
        <w:t xml:space="preserve"> </w:t>
      </w:r>
      <w:proofErr w:type="spellStart"/>
      <w:r w:rsidRPr="00323E6B">
        <w:rPr>
          <w:lang w:val="fr-FR"/>
        </w:rPr>
        <w:t>with</w:t>
      </w:r>
      <w:proofErr w:type="spellEnd"/>
      <w:r w:rsidRPr="00323E6B">
        <w:rPr>
          <w:lang w:val="fr-FR"/>
        </w:rPr>
        <w:t xml:space="preserve"> </w:t>
      </w:r>
      <w:proofErr w:type="spellStart"/>
      <w:r w:rsidRPr="00323E6B">
        <w:rPr>
          <w:lang w:val="fr-FR"/>
        </w:rPr>
        <w:t>any</w:t>
      </w:r>
      <w:proofErr w:type="spellEnd"/>
      <w:r w:rsidRPr="00323E6B">
        <w:rPr>
          <w:lang w:val="fr-FR"/>
        </w:rPr>
        <w:t xml:space="preserve"> non-</w:t>
      </w:r>
      <w:proofErr w:type="spellStart"/>
      <w:r w:rsidRPr="00323E6B">
        <w:rPr>
          <w:lang w:val="fr-FR"/>
        </w:rPr>
        <w:t>dropped</w:t>
      </w:r>
      <w:proofErr w:type="spellEnd"/>
      <w:r w:rsidRPr="00323E6B">
        <w:rPr>
          <w:lang w:val="fr-FR"/>
        </w:rPr>
        <w:t xml:space="preserve"> MG occasion </w:t>
      </w:r>
      <w:proofErr w:type="spellStart"/>
      <w:r w:rsidRPr="00323E6B">
        <w:rPr>
          <w:lang w:val="fr-FR"/>
        </w:rPr>
        <w:t>within</w:t>
      </w:r>
      <w:proofErr w:type="spellEnd"/>
      <w:r w:rsidRPr="00323E6B">
        <w:rPr>
          <w:lang w:val="fr-FR"/>
        </w:rPr>
        <w:t xml:space="preserve"> or </w:t>
      </w:r>
      <w:proofErr w:type="spellStart"/>
      <w:r w:rsidRPr="00323E6B">
        <w:rPr>
          <w:lang w:val="fr-FR"/>
        </w:rPr>
        <w:t>outside</w:t>
      </w:r>
      <w:proofErr w:type="spellEnd"/>
      <w:r w:rsidRPr="00323E6B">
        <w:rPr>
          <w:lang w:val="fr-FR"/>
        </w:rPr>
        <w:t xml:space="preserve"> the </w:t>
      </w:r>
      <w:proofErr w:type="spellStart"/>
      <w:r w:rsidRPr="00323E6B">
        <w:rPr>
          <w:lang w:val="fr-FR"/>
        </w:rPr>
        <w:t>window</w:t>
      </w:r>
      <w:proofErr w:type="spellEnd"/>
      <w:r w:rsidRPr="00323E6B">
        <w:rPr>
          <w:lang w:val="fr-FR"/>
        </w:rPr>
        <w:t xml:space="preserve"> W, </w:t>
      </w:r>
      <w:proofErr w:type="spellStart"/>
      <w:r w:rsidRPr="00323E6B">
        <w:rPr>
          <w:lang w:val="fr-FR"/>
        </w:rPr>
        <w:t>after</w:t>
      </w:r>
      <w:proofErr w:type="spellEnd"/>
      <w:r w:rsidRPr="00323E6B">
        <w:rPr>
          <w:lang w:val="fr-FR"/>
        </w:rPr>
        <w:t xml:space="preserve"> </w:t>
      </w:r>
      <w:proofErr w:type="spellStart"/>
      <w:r w:rsidRPr="00323E6B">
        <w:rPr>
          <w:lang w:val="fr-FR"/>
        </w:rPr>
        <w:t>accounting</w:t>
      </w:r>
      <w:proofErr w:type="spellEnd"/>
      <w:r w:rsidRPr="00323E6B">
        <w:rPr>
          <w:lang w:val="fr-FR"/>
        </w:rPr>
        <w:t xml:space="preserve"> for </w:t>
      </w:r>
      <w:proofErr w:type="spellStart"/>
      <w:r w:rsidRPr="00323E6B">
        <w:rPr>
          <w:lang w:val="fr-FR"/>
        </w:rPr>
        <w:t>measurement</w:t>
      </w:r>
      <w:proofErr w:type="spellEnd"/>
      <w:r w:rsidRPr="00323E6B">
        <w:rPr>
          <w:lang w:val="fr-FR"/>
        </w:rPr>
        <w:t xml:space="preserve"> gap collisions by </w:t>
      </w:r>
      <w:proofErr w:type="spellStart"/>
      <w:r w:rsidRPr="00323E6B">
        <w:rPr>
          <w:lang w:val="fr-FR"/>
        </w:rPr>
        <w:t>applying</w:t>
      </w:r>
      <w:proofErr w:type="spellEnd"/>
      <w:r w:rsidRPr="00323E6B">
        <w:rPr>
          <w:lang w:val="fr-FR"/>
        </w:rPr>
        <w:t xml:space="preserve"> the </w:t>
      </w:r>
      <w:proofErr w:type="spellStart"/>
      <w:r w:rsidRPr="00323E6B">
        <w:rPr>
          <w:lang w:val="fr-FR"/>
        </w:rPr>
        <w:t>measurement</w:t>
      </w:r>
      <w:proofErr w:type="spellEnd"/>
      <w:r w:rsidRPr="00323E6B">
        <w:rPr>
          <w:lang w:val="fr-FR"/>
        </w:rPr>
        <w:t xml:space="preserve"> gap collision </w:t>
      </w:r>
      <w:proofErr w:type="spellStart"/>
      <w:r w:rsidRPr="00323E6B">
        <w:rPr>
          <w:lang w:val="fr-FR"/>
        </w:rPr>
        <w:t>rule</w:t>
      </w:r>
      <w:proofErr w:type="spellEnd"/>
      <w:r w:rsidRPr="00323E6B">
        <w:rPr>
          <w:lang w:val="fr-FR"/>
        </w:rPr>
        <w:t xml:space="preserve"> in clause 9.1C.8.3. The collision </w:t>
      </w:r>
      <w:proofErr w:type="spellStart"/>
      <w:r w:rsidRPr="00323E6B">
        <w:rPr>
          <w:lang w:val="fr-FR"/>
        </w:rPr>
        <w:t>rule</w:t>
      </w:r>
      <w:proofErr w:type="spellEnd"/>
      <w:r w:rsidRPr="00323E6B">
        <w:rPr>
          <w:lang w:val="fr-FR"/>
        </w:rPr>
        <w:t xml:space="preserve"> </w:t>
      </w:r>
      <w:proofErr w:type="spellStart"/>
      <w:r w:rsidRPr="00323E6B">
        <w:rPr>
          <w:lang w:val="fr-FR"/>
        </w:rPr>
        <w:t>between</w:t>
      </w:r>
      <w:proofErr w:type="spellEnd"/>
      <w:r w:rsidRPr="00323E6B">
        <w:rPr>
          <w:lang w:val="fr-FR"/>
        </w:rPr>
        <w:t xml:space="preserve"> SMTC occasion and </w:t>
      </w:r>
      <w:proofErr w:type="spellStart"/>
      <w:r w:rsidRPr="00323E6B">
        <w:rPr>
          <w:lang w:val="fr-FR"/>
        </w:rPr>
        <w:t>measurement</w:t>
      </w:r>
      <w:proofErr w:type="spellEnd"/>
      <w:r w:rsidRPr="00323E6B">
        <w:rPr>
          <w:lang w:val="fr-FR"/>
        </w:rPr>
        <w:t xml:space="preserve"> gap occasion </w:t>
      </w:r>
      <w:proofErr w:type="spellStart"/>
      <w:r w:rsidRPr="00323E6B">
        <w:rPr>
          <w:lang w:val="fr-FR"/>
        </w:rPr>
        <w:t>is</w:t>
      </w:r>
      <w:proofErr w:type="spellEnd"/>
      <w:r w:rsidRPr="00323E6B">
        <w:rPr>
          <w:lang w:val="fr-FR"/>
        </w:rPr>
        <w:t xml:space="preserve"> </w:t>
      </w:r>
      <w:proofErr w:type="spellStart"/>
      <w:r w:rsidRPr="00323E6B">
        <w:rPr>
          <w:lang w:val="fr-FR"/>
        </w:rPr>
        <w:t>defined</w:t>
      </w:r>
      <w:proofErr w:type="spellEnd"/>
      <w:r w:rsidRPr="00323E6B">
        <w:rPr>
          <w:lang w:val="fr-FR"/>
        </w:rPr>
        <w:t xml:space="preserve"> in clause 9.1C.9.1</w:t>
      </w:r>
    </w:p>
    <w:p w14:paraId="365041BE" w14:textId="77777777" w:rsidR="004A7B99" w:rsidRPr="00323E6B" w:rsidRDefault="004A7B99" w:rsidP="004A7B99">
      <w:pPr>
        <w:overflowPunct w:val="0"/>
        <w:autoSpaceDE w:val="0"/>
        <w:autoSpaceDN w:val="0"/>
        <w:adjustRightInd w:val="0"/>
        <w:ind w:left="256" w:firstLine="284"/>
      </w:pPr>
      <w:proofErr w:type="spellStart"/>
      <w:r w:rsidRPr="00323E6B">
        <w:t>K</w:t>
      </w:r>
      <w:r w:rsidRPr="00323E6B">
        <w:rPr>
          <w:vertAlign w:val="subscript"/>
        </w:rPr>
        <w:t>p</w:t>
      </w:r>
      <w:proofErr w:type="spellEnd"/>
      <w:r w:rsidRPr="00323E6B">
        <w:t xml:space="preserve"> = [1] when </w:t>
      </w:r>
      <w:proofErr w:type="spellStart"/>
      <w:r w:rsidRPr="00323E6B">
        <w:t>N</w:t>
      </w:r>
      <w:r w:rsidRPr="00323E6B">
        <w:rPr>
          <w:vertAlign w:val="subscript"/>
        </w:rPr>
        <w:t>available_SAN</w:t>
      </w:r>
      <w:proofErr w:type="spellEnd"/>
      <w:r w:rsidRPr="00323E6B">
        <w:t xml:space="preserve"> = 0 and measurement gap sharing in clause 9.1.2.1a shall apply.</w:t>
      </w:r>
    </w:p>
    <w:p w14:paraId="3FF6ED77" w14:textId="77777777" w:rsidR="004A7B99" w:rsidRPr="00323E6B" w:rsidRDefault="004A7B99" w:rsidP="004A7B99">
      <w:pPr>
        <w:overflowPunct w:val="0"/>
        <w:autoSpaceDE w:val="0"/>
        <w:autoSpaceDN w:val="0"/>
        <w:adjustRightInd w:val="0"/>
        <w:ind w:left="568" w:hanging="28"/>
      </w:pPr>
      <w:proofErr w:type="spellStart"/>
      <w:r w:rsidRPr="00323E6B">
        <w:t>K</w:t>
      </w:r>
      <w:r w:rsidRPr="00323E6B">
        <w:rPr>
          <w:vertAlign w:val="subscript"/>
        </w:rPr>
        <w:t>p</w:t>
      </w:r>
      <w:proofErr w:type="spellEnd"/>
      <w:r w:rsidRPr="00323E6B">
        <w:t xml:space="preserve"> = 1 when intra-frequency SMTC is fully non overlapping with measurement gaps.</w:t>
      </w:r>
    </w:p>
    <w:p w14:paraId="7F00C718" w14:textId="77777777" w:rsidR="004A7B99" w:rsidRPr="00323E6B" w:rsidRDefault="004A7B99" w:rsidP="004A7B99">
      <w:pPr>
        <w:overflowPunct w:val="0"/>
        <w:autoSpaceDE w:val="0"/>
        <w:autoSpaceDN w:val="0"/>
        <w:adjustRightInd w:val="0"/>
        <w:ind w:left="568" w:hanging="284"/>
        <w:rPr>
          <w:i/>
        </w:rPr>
      </w:pPr>
      <w:r w:rsidRPr="00323E6B">
        <w:tab/>
        <w:t xml:space="preserve">For calculation of </w:t>
      </w:r>
      <w:proofErr w:type="spellStart"/>
      <w:r w:rsidRPr="00323E6B">
        <w:t>K</w:t>
      </w:r>
      <w:r w:rsidRPr="00323E6B">
        <w:rPr>
          <w:vertAlign w:val="subscript"/>
        </w:rPr>
        <w:t>p</w:t>
      </w:r>
      <w:proofErr w:type="spellEnd"/>
      <w:r w:rsidRPr="00323E6B">
        <w:t xml:space="preserve">, if the high layer signalling (TS 38.331 [2]) of </w:t>
      </w:r>
      <w:r w:rsidRPr="00323E6B">
        <w:rPr>
          <w:i/>
        </w:rPr>
        <w:t>smtc2</w:t>
      </w:r>
      <w:r w:rsidRPr="00323E6B">
        <w:t xml:space="preserve"> is configured, for cells indicated in the </w:t>
      </w:r>
      <w:proofErr w:type="spellStart"/>
      <w:r w:rsidRPr="00323E6B">
        <w:rPr>
          <w:i/>
        </w:rPr>
        <w:t>pci</w:t>
      </w:r>
      <w:proofErr w:type="spellEnd"/>
      <w:r w:rsidRPr="00323E6B">
        <w:rPr>
          <w:i/>
        </w:rPr>
        <w:t>-List</w:t>
      </w:r>
      <w:r w:rsidRPr="00323E6B">
        <w:t xml:space="preserve"> parameter in </w:t>
      </w:r>
      <w:r w:rsidRPr="00323E6B">
        <w:rPr>
          <w:i/>
        </w:rPr>
        <w:t>smtc2</w:t>
      </w:r>
      <w:r w:rsidRPr="00323E6B">
        <w:t xml:space="preserve">, the SMTC periodicity corresponds to the value of higher layer parameter </w:t>
      </w:r>
      <w:r w:rsidRPr="00323E6B">
        <w:rPr>
          <w:i/>
        </w:rPr>
        <w:t>smtc2</w:t>
      </w:r>
      <w:r w:rsidRPr="00323E6B">
        <w:t xml:space="preserve">; for the other cells, the SMTC periodicity corresponds to the value of higher layer parameter </w:t>
      </w:r>
      <w:r w:rsidRPr="00323E6B">
        <w:rPr>
          <w:i/>
        </w:rPr>
        <w:t>smtc1.</w:t>
      </w:r>
    </w:p>
    <w:p w14:paraId="5BE2CDE4" w14:textId="77777777" w:rsidR="004A7B99" w:rsidRPr="00323E6B" w:rsidRDefault="004A7B99" w:rsidP="004A7B99">
      <w:pPr>
        <w:overflowPunct w:val="0"/>
        <w:autoSpaceDE w:val="0"/>
        <w:autoSpaceDN w:val="0"/>
        <w:adjustRightInd w:val="0"/>
        <w:ind w:left="851" w:hanging="284"/>
        <w:rPr>
          <w:lang w:val="fr-FR"/>
        </w:rPr>
      </w:pPr>
      <w:r w:rsidRPr="00323E6B">
        <w:rPr>
          <w:lang w:val="fr-FR"/>
        </w:rPr>
        <w:t>K</w:t>
      </w:r>
      <w:r w:rsidRPr="00323E6B">
        <w:rPr>
          <w:vertAlign w:val="subscript"/>
          <w:lang w:val="fr-FR"/>
        </w:rPr>
        <w:t>layer1_measurement</w:t>
      </w:r>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w:t>
      </w:r>
      <w:proofErr w:type="spellStart"/>
      <w:r w:rsidRPr="00323E6B">
        <w:rPr>
          <w:lang w:val="fr-FR"/>
        </w:rPr>
        <w:t>scaling</w:t>
      </w:r>
      <w:proofErr w:type="spellEnd"/>
      <w:r w:rsidRPr="00323E6B">
        <w:rPr>
          <w:lang w:val="fr-FR"/>
        </w:rPr>
        <w:t xml:space="preserve"> factor for sharing </w:t>
      </w:r>
      <w:proofErr w:type="spellStart"/>
      <w:r w:rsidRPr="00323E6B">
        <w:rPr>
          <w:lang w:val="fr-FR"/>
        </w:rPr>
        <w:t>between</w:t>
      </w:r>
      <w:proofErr w:type="spellEnd"/>
      <w:r w:rsidRPr="00323E6B">
        <w:rPr>
          <w:lang w:val="fr-FR"/>
        </w:rPr>
        <w:t xml:space="preserve"> L3 and L1 </w:t>
      </w:r>
      <w:proofErr w:type="spellStart"/>
      <w:r w:rsidRPr="00323E6B">
        <w:rPr>
          <w:lang w:val="fr-FR"/>
        </w:rPr>
        <w:t>measurement</w:t>
      </w:r>
      <w:proofErr w:type="spellEnd"/>
      <w:r w:rsidRPr="00323E6B">
        <w:rPr>
          <w:lang w:val="fr-FR"/>
        </w:rPr>
        <w:t>, and K</w:t>
      </w:r>
      <w:r w:rsidRPr="00323E6B">
        <w:rPr>
          <w:vertAlign w:val="subscript"/>
          <w:lang w:val="fr-FR"/>
        </w:rPr>
        <w:t>layer1_measurement</w:t>
      </w:r>
      <w:r w:rsidRPr="00323E6B">
        <w:rPr>
          <w:lang w:val="fr-FR"/>
        </w:rPr>
        <w:t xml:space="preserve"> =1</w:t>
      </w:r>
    </w:p>
    <w:p w14:paraId="27018C81" w14:textId="77777777" w:rsidR="004A7B99" w:rsidRPr="00323E6B" w:rsidRDefault="004A7B99" w:rsidP="004A7B99">
      <w:pPr>
        <w:overflowPunct w:val="0"/>
        <w:autoSpaceDE w:val="0"/>
        <w:autoSpaceDN w:val="0"/>
        <w:adjustRightInd w:val="0"/>
        <w:ind w:left="851" w:hanging="284"/>
        <w:rPr>
          <w:lang w:val="fr-FR"/>
        </w:rPr>
      </w:pPr>
      <w:r w:rsidRPr="00323E6B">
        <w:rPr>
          <w:lang w:val="fr-FR"/>
        </w:rPr>
        <w:tab/>
        <w:t xml:space="preserve">If the </w:t>
      </w:r>
      <w:proofErr w:type="spellStart"/>
      <w:r w:rsidRPr="00323E6B">
        <w:rPr>
          <w:lang w:val="fr-FR"/>
        </w:rPr>
        <w:t>above-mentioned</w:t>
      </w:r>
      <w:proofErr w:type="spellEnd"/>
      <w:r w:rsidRPr="00323E6B">
        <w:rPr>
          <w:lang w:val="fr-FR"/>
        </w:rPr>
        <w:t xml:space="preserve"> </w:t>
      </w:r>
      <w:proofErr w:type="spellStart"/>
      <w:r w:rsidRPr="00323E6B">
        <w:rPr>
          <w:lang w:val="fr-FR"/>
        </w:rPr>
        <w:t>reference</w:t>
      </w:r>
      <w:proofErr w:type="spellEnd"/>
      <w:r w:rsidRPr="00323E6B">
        <w:rPr>
          <w:lang w:val="fr-FR"/>
        </w:rPr>
        <w:t xml:space="preserve"> signal </w:t>
      </w:r>
      <w:proofErr w:type="spellStart"/>
      <w:r w:rsidRPr="00323E6B">
        <w:rPr>
          <w:lang w:val="fr-FR"/>
        </w:rPr>
        <w:t>configured</w:t>
      </w:r>
      <w:proofErr w:type="spellEnd"/>
      <w:r w:rsidRPr="00323E6B">
        <w:rPr>
          <w:lang w:val="fr-FR"/>
        </w:rPr>
        <w:t xml:space="preserve"> for L1-RSRP </w:t>
      </w:r>
      <w:proofErr w:type="spellStart"/>
      <w:r w:rsidRPr="00323E6B">
        <w:rPr>
          <w:lang w:val="fr-FR"/>
        </w:rPr>
        <w:t>measurement</w:t>
      </w:r>
      <w:proofErr w:type="spellEnd"/>
      <w:r w:rsidRPr="00323E6B">
        <w:rPr>
          <w:lang w:val="fr-FR"/>
        </w:rPr>
        <w:t xml:space="preserve"> </w:t>
      </w:r>
      <w:proofErr w:type="spellStart"/>
      <w:r w:rsidRPr="00323E6B">
        <w:rPr>
          <w:lang w:val="fr-FR"/>
        </w:rPr>
        <w:t>is</w:t>
      </w:r>
      <w:proofErr w:type="spellEnd"/>
      <w:r w:rsidRPr="00323E6B">
        <w:rPr>
          <w:lang w:val="fr-FR"/>
        </w:rPr>
        <w:t xml:space="preserve"> </w:t>
      </w:r>
      <w:proofErr w:type="spellStart"/>
      <w:r w:rsidRPr="00323E6B">
        <w:rPr>
          <w:lang w:val="fr-FR"/>
        </w:rPr>
        <w:t>aperiodic</w:t>
      </w:r>
      <w:proofErr w:type="spellEnd"/>
      <w:r w:rsidRPr="00323E6B">
        <w:rPr>
          <w:lang w:val="fr-FR"/>
        </w:rPr>
        <w:t xml:space="preserve"> CSI-RS </w:t>
      </w:r>
      <w:proofErr w:type="spellStart"/>
      <w:r w:rsidRPr="00323E6B">
        <w:rPr>
          <w:lang w:val="fr-FR"/>
        </w:rPr>
        <w:t>resource</w:t>
      </w:r>
      <w:proofErr w:type="spellEnd"/>
      <w:r w:rsidRPr="00323E6B">
        <w:rPr>
          <w:lang w:val="fr-FR"/>
        </w:rPr>
        <w:t xml:space="preserve">, longer </w:t>
      </w:r>
      <w:proofErr w:type="spellStart"/>
      <w:r w:rsidRPr="00323E6B">
        <w:rPr>
          <w:lang w:val="fr-FR"/>
        </w:rPr>
        <w:t>cell</w:t>
      </w:r>
      <w:proofErr w:type="spellEnd"/>
      <w:r w:rsidRPr="00323E6B">
        <w:rPr>
          <w:lang w:val="fr-FR"/>
        </w:rPr>
        <w:t xml:space="preserve"> identification </w:t>
      </w:r>
      <w:proofErr w:type="spellStart"/>
      <w:r w:rsidRPr="00323E6B">
        <w:rPr>
          <w:lang w:val="fr-FR"/>
        </w:rPr>
        <w:t>delay</w:t>
      </w:r>
      <w:proofErr w:type="spellEnd"/>
      <w:r w:rsidRPr="00323E6B">
        <w:rPr>
          <w:lang w:val="fr-FR"/>
        </w:rPr>
        <w:t xml:space="preserve"> </w:t>
      </w:r>
      <w:proofErr w:type="spellStart"/>
      <w:r w:rsidRPr="00323E6B">
        <w:rPr>
          <w:lang w:val="fr-FR"/>
        </w:rPr>
        <w:t>would</w:t>
      </w:r>
      <w:proofErr w:type="spellEnd"/>
      <w:r w:rsidRPr="00323E6B">
        <w:rPr>
          <w:lang w:val="fr-FR"/>
        </w:rPr>
        <w:t xml:space="preserve"> </w:t>
      </w:r>
      <w:proofErr w:type="spellStart"/>
      <w:r w:rsidRPr="00323E6B">
        <w:rPr>
          <w:lang w:val="fr-FR"/>
        </w:rPr>
        <w:t>be</w:t>
      </w:r>
      <w:proofErr w:type="spellEnd"/>
      <w:r w:rsidRPr="00323E6B">
        <w:rPr>
          <w:lang w:val="fr-FR"/>
        </w:rPr>
        <w:t xml:space="preserve"> </w:t>
      </w:r>
      <w:proofErr w:type="spellStart"/>
      <w:r w:rsidRPr="00323E6B">
        <w:rPr>
          <w:lang w:val="fr-FR"/>
        </w:rPr>
        <w:t>expected</w:t>
      </w:r>
      <w:proofErr w:type="spellEnd"/>
      <w:r w:rsidRPr="00323E6B">
        <w:rPr>
          <w:lang w:val="fr-FR"/>
        </w:rPr>
        <w:t>.</w:t>
      </w:r>
    </w:p>
    <w:p w14:paraId="01780131" w14:textId="77777777" w:rsidR="004A7B99" w:rsidRPr="00323E6B" w:rsidRDefault="004A7B99" w:rsidP="004A7B99">
      <w:pPr>
        <w:overflowPunct w:val="0"/>
        <w:autoSpaceDE w:val="0"/>
        <w:autoSpaceDN w:val="0"/>
        <w:adjustRightInd w:val="0"/>
        <w:ind w:left="568" w:hanging="284"/>
        <w:rPr>
          <w:vertAlign w:val="subscript"/>
          <w:lang w:val="fr-FR"/>
        </w:rPr>
      </w:pPr>
      <w:r w:rsidRPr="00323E6B">
        <w:rPr>
          <w:lang w:val="fr-FR"/>
        </w:rPr>
        <w:tab/>
        <w:t xml:space="preserve">If the </w:t>
      </w:r>
      <w:proofErr w:type="spellStart"/>
      <w:r w:rsidRPr="00323E6B">
        <w:rPr>
          <w:lang w:val="fr-FR"/>
        </w:rPr>
        <w:t>higher</w:t>
      </w:r>
      <w:proofErr w:type="spellEnd"/>
      <w:r w:rsidRPr="00323E6B">
        <w:rPr>
          <w:lang w:val="fr-FR"/>
        </w:rPr>
        <w:t xml:space="preserve"> layer </w:t>
      </w:r>
      <w:proofErr w:type="spellStart"/>
      <w:r w:rsidRPr="00323E6B">
        <w:rPr>
          <w:lang w:val="fr-FR"/>
        </w:rPr>
        <w:t>signaling</w:t>
      </w:r>
      <w:proofErr w:type="spellEnd"/>
      <w:r w:rsidRPr="00323E6B">
        <w:rPr>
          <w:lang w:val="fr-FR"/>
        </w:rPr>
        <w:t xml:space="preserve"> in TS 38.331 [2] </w:t>
      </w:r>
      <w:proofErr w:type="spellStart"/>
      <w:r w:rsidRPr="00323E6B">
        <w:rPr>
          <w:lang w:val="fr-FR"/>
        </w:rPr>
        <w:t>signalling</w:t>
      </w:r>
      <w:proofErr w:type="spellEnd"/>
      <w:r w:rsidRPr="00323E6B">
        <w:rPr>
          <w:lang w:val="fr-FR"/>
        </w:rPr>
        <w:t xml:space="preserve"> of </w:t>
      </w:r>
      <w:r w:rsidRPr="00323E6B">
        <w:rPr>
          <w:i/>
          <w:lang w:val="fr-FR"/>
        </w:rPr>
        <w:t>smtc2</w:t>
      </w:r>
      <w:r w:rsidRPr="00323E6B">
        <w:rPr>
          <w:lang w:val="fr-FR"/>
        </w:rPr>
        <w:t xml:space="preserve"> </w:t>
      </w:r>
      <w:proofErr w:type="spellStart"/>
      <w:r w:rsidRPr="00323E6B">
        <w:rPr>
          <w:lang w:val="fr-FR"/>
        </w:rPr>
        <w:t>is</w:t>
      </w:r>
      <w:proofErr w:type="spellEnd"/>
      <w:r w:rsidRPr="00323E6B">
        <w:rPr>
          <w:lang w:val="fr-FR"/>
        </w:rPr>
        <w:t xml:space="preserve"> </w:t>
      </w:r>
      <w:proofErr w:type="spellStart"/>
      <w:r w:rsidRPr="00323E6B">
        <w:rPr>
          <w:lang w:val="fr-FR"/>
        </w:rPr>
        <w:t>present</w:t>
      </w:r>
      <w:proofErr w:type="spellEnd"/>
      <w:r w:rsidRPr="00323E6B">
        <w:rPr>
          <w:lang w:val="fr-FR"/>
        </w:rPr>
        <w:t xml:space="preserve"> and </w:t>
      </w:r>
      <w:r w:rsidRPr="00323E6B">
        <w:rPr>
          <w:i/>
          <w:iCs/>
          <w:lang w:val="fr-FR"/>
        </w:rPr>
        <w:t>smtc1</w:t>
      </w:r>
      <w:r w:rsidRPr="00323E6B">
        <w:rPr>
          <w:lang w:val="fr-FR"/>
        </w:rPr>
        <w:t xml:space="preserve"> </w:t>
      </w:r>
      <w:proofErr w:type="spellStart"/>
      <w:r w:rsidRPr="00323E6B">
        <w:rPr>
          <w:lang w:val="fr-FR"/>
        </w:rPr>
        <w:t>is</w:t>
      </w:r>
      <w:proofErr w:type="spellEnd"/>
      <w:r w:rsidRPr="00323E6B">
        <w:rPr>
          <w:lang w:val="fr-FR"/>
        </w:rPr>
        <w:t xml:space="preserve"> </w:t>
      </w:r>
      <w:proofErr w:type="spellStart"/>
      <w:r w:rsidRPr="00323E6B">
        <w:rPr>
          <w:lang w:val="fr-FR"/>
        </w:rPr>
        <w:t>fully</w:t>
      </w:r>
      <w:proofErr w:type="spellEnd"/>
      <w:r w:rsidRPr="00323E6B">
        <w:rPr>
          <w:lang w:val="fr-FR"/>
        </w:rPr>
        <w:t xml:space="preserve"> </w:t>
      </w:r>
      <w:proofErr w:type="spellStart"/>
      <w:r w:rsidRPr="00323E6B">
        <w:rPr>
          <w:lang w:val="fr-FR"/>
        </w:rPr>
        <w:t>overlapping</w:t>
      </w:r>
      <w:proofErr w:type="spellEnd"/>
      <w:r w:rsidRPr="00323E6B">
        <w:rPr>
          <w:lang w:val="fr-FR"/>
        </w:rPr>
        <w:t xml:space="preserve"> </w:t>
      </w:r>
      <w:proofErr w:type="spellStart"/>
      <w:r w:rsidRPr="00323E6B">
        <w:rPr>
          <w:lang w:val="fr-FR"/>
        </w:rPr>
        <w:t>with</w:t>
      </w:r>
      <w:proofErr w:type="spellEnd"/>
      <w:r w:rsidRPr="00323E6B">
        <w:rPr>
          <w:lang w:val="fr-FR"/>
        </w:rPr>
        <w:t xml:space="preserve"> </w:t>
      </w:r>
      <w:proofErr w:type="spellStart"/>
      <w:r w:rsidRPr="00323E6B">
        <w:rPr>
          <w:lang w:val="fr-FR"/>
        </w:rPr>
        <w:t>measurement</w:t>
      </w:r>
      <w:proofErr w:type="spellEnd"/>
      <w:r w:rsidRPr="00323E6B">
        <w:rPr>
          <w:lang w:val="fr-FR"/>
        </w:rPr>
        <w:t xml:space="preserve"> gaps and smtc2 </w:t>
      </w:r>
      <w:proofErr w:type="spellStart"/>
      <w:r w:rsidRPr="00323E6B">
        <w:rPr>
          <w:lang w:val="fr-FR"/>
        </w:rPr>
        <w:t>is</w:t>
      </w:r>
      <w:proofErr w:type="spellEnd"/>
      <w:r w:rsidRPr="00323E6B">
        <w:rPr>
          <w:lang w:val="fr-FR"/>
        </w:rPr>
        <w:t xml:space="preserve"> </w:t>
      </w:r>
      <w:proofErr w:type="spellStart"/>
      <w:r w:rsidRPr="00323E6B">
        <w:rPr>
          <w:lang w:val="fr-FR"/>
        </w:rPr>
        <w:t>partially</w:t>
      </w:r>
      <w:proofErr w:type="spellEnd"/>
      <w:r w:rsidRPr="00323E6B">
        <w:rPr>
          <w:lang w:val="fr-FR"/>
        </w:rPr>
        <w:t xml:space="preserve"> </w:t>
      </w:r>
      <w:proofErr w:type="spellStart"/>
      <w:r w:rsidRPr="00323E6B">
        <w:rPr>
          <w:lang w:val="fr-FR"/>
        </w:rPr>
        <w:t>overlapping</w:t>
      </w:r>
      <w:proofErr w:type="spellEnd"/>
      <w:r w:rsidRPr="00323E6B">
        <w:rPr>
          <w:lang w:val="fr-FR"/>
        </w:rPr>
        <w:t xml:space="preserve"> </w:t>
      </w:r>
      <w:proofErr w:type="spellStart"/>
      <w:r w:rsidRPr="00323E6B">
        <w:rPr>
          <w:lang w:val="fr-FR"/>
        </w:rPr>
        <w:t>with</w:t>
      </w:r>
      <w:proofErr w:type="spellEnd"/>
      <w:r w:rsidRPr="00323E6B">
        <w:rPr>
          <w:lang w:val="fr-FR"/>
        </w:rPr>
        <w:t xml:space="preserve"> </w:t>
      </w:r>
      <w:proofErr w:type="spellStart"/>
      <w:r w:rsidRPr="00323E6B">
        <w:rPr>
          <w:lang w:val="fr-FR"/>
        </w:rPr>
        <w:t>measurement</w:t>
      </w:r>
      <w:proofErr w:type="spellEnd"/>
      <w:r w:rsidRPr="00323E6B">
        <w:rPr>
          <w:lang w:val="fr-FR"/>
        </w:rPr>
        <w:t xml:space="preserve"> gaps, </w:t>
      </w:r>
      <w:proofErr w:type="spellStart"/>
      <w:r w:rsidRPr="00323E6B">
        <w:rPr>
          <w:lang w:val="fr-FR"/>
        </w:rPr>
        <w:t>requirements</w:t>
      </w:r>
      <w:proofErr w:type="spellEnd"/>
      <w:r w:rsidRPr="00323E6B">
        <w:rPr>
          <w:lang w:val="fr-FR"/>
        </w:rPr>
        <w:t xml:space="preserve"> are not </w:t>
      </w:r>
      <w:proofErr w:type="spellStart"/>
      <w:r w:rsidRPr="00323E6B">
        <w:rPr>
          <w:lang w:val="fr-FR"/>
        </w:rPr>
        <w:t>specified</w:t>
      </w:r>
      <w:proofErr w:type="spellEnd"/>
      <w:r w:rsidRPr="00323E6B">
        <w:rPr>
          <w:lang w:val="fr-FR"/>
        </w:rPr>
        <w:t xml:space="preserve"> for </w:t>
      </w:r>
      <w:proofErr w:type="spellStart"/>
      <w:r w:rsidRPr="00323E6B">
        <w:rPr>
          <w:lang w:val="fr-FR"/>
        </w:rPr>
        <w:t>T</w:t>
      </w:r>
      <w:r w:rsidRPr="00323E6B">
        <w:rPr>
          <w:vertAlign w:val="subscript"/>
          <w:lang w:val="fr-FR"/>
        </w:rPr>
        <w:t>identify_intra_without_index</w:t>
      </w:r>
      <w:proofErr w:type="spellEnd"/>
      <w:r w:rsidRPr="00323E6B">
        <w:rPr>
          <w:vertAlign w:val="subscript"/>
          <w:lang w:val="fr-FR"/>
        </w:rPr>
        <w:t xml:space="preserve"> </w:t>
      </w:r>
      <w:r w:rsidRPr="00323E6B">
        <w:rPr>
          <w:lang w:val="fr-FR"/>
        </w:rPr>
        <w:t xml:space="preserve">or </w:t>
      </w:r>
      <w:proofErr w:type="spellStart"/>
      <w:r w:rsidRPr="00323E6B">
        <w:rPr>
          <w:lang w:val="fr-FR"/>
        </w:rPr>
        <w:t>T</w:t>
      </w:r>
      <w:r w:rsidRPr="00323E6B">
        <w:rPr>
          <w:vertAlign w:val="subscript"/>
          <w:lang w:val="fr-FR"/>
        </w:rPr>
        <w:t>identify_intra_with_index</w:t>
      </w:r>
      <w:proofErr w:type="spellEnd"/>
    </w:p>
    <w:p w14:paraId="73D25D7C" w14:textId="77777777" w:rsidR="004A7B99" w:rsidRPr="00323E6B" w:rsidRDefault="004A7B99" w:rsidP="004A7B99">
      <w:pPr>
        <w:overflowPunct w:val="0"/>
        <w:autoSpaceDE w:val="0"/>
        <w:autoSpaceDN w:val="0"/>
        <w:adjustRightInd w:val="0"/>
      </w:pPr>
    </w:p>
    <w:p w14:paraId="68595016"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 xml:space="preserve">Table 9.2C.7.1-1: Time </w:t>
      </w:r>
      <w:proofErr w:type="spellStart"/>
      <w:r w:rsidRPr="00323E6B">
        <w:rPr>
          <w:rFonts w:ascii="Arial" w:hAnsi="Arial" w:cs="Arial"/>
          <w:b/>
          <w:lang w:val="fr-FR"/>
        </w:rPr>
        <w:t>period</w:t>
      </w:r>
      <w:proofErr w:type="spellEnd"/>
      <w:r w:rsidRPr="00323E6B">
        <w:rPr>
          <w:rFonts w:ascii="Arial" w:hAnsi="Arial" w:cs="Arial"/>
          <w:b/>
          <w:lang w:val="fr-FR"/>
        </w:rPr>
        <w:t xml:space="preserve"> for PSS/SSS </w:t>
      </w:r>
      <w:proofErr w:type="spellStart"/>
      <w:r w:rsidRPr="00323E6B">
        <w:rPr>
          <w:rFonts w:ascii="Arial" w:hAnsi="Arial" w:cs="Arial"/>
          <w:b/>
          <w:lang w:val="fr-FR"/>
        </w:rPr>
        <w:t>detection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4A7B99" w:rsidRPr="00323E6B" w14:paraId="47528FB0" w14:textId="77777777" w:rsidTr="00D0745F">
        <w:trPr>
          <w:jc w:val="center"/>
        </w:trPr>
        <w:tc>
          <w:tcPr>
            <w:tcW w:w="2405" w:type="dxa"/>
            <w:tcBorders>
              <w:top w:val="single" w:sz="4" w:space="0" w:color="auto"/>
              <w:left w:val="single" w:sz="4" w:space="0" w:color="auto"/>
              <w:bottom w:val="single" w:sz="4" w:space="0" w:color="auto"/>
              <w:right w:val="single" w:sz="4" w:space="0" w:color="auto"/>
            </w:tcBorders>
            <w:hideMark/>
          </w:tcPr>
          <w:p w14:paraId="456252E7"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836" w:type="dxa"/>
            <w:tcBorders>
              <w:top w:val="single" w:sz="4" w:space="0" w:color="auto"/>
              <w:left w:val="single" w:sz="4" w:space="0" w:color="auto"/>
              <w:bottom w:val="single" w:sz="4" w:space="0" w:color="auto"/>
              <w:right w:val="single" w:sz="4" w:space="0" w:color="auto"/>
            </w:tcBorders>
            <w:hideMark/>
          </w:tcPr>
          <w:p w14:paraId="68134BDF"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T</w:t>
            </w:r>
            <w:r w:rsidRPr="00323E6B">
              <w:rPr>
                <w:rFonts w:ascii="Arial" w:hAnsi="Arial" w:cs="Arial"/>
                <w:b/>
                <w:sz w:val="18"/>
                <w:vertAlign w:val="subscript"/>
                <w:lang w:val="fr-FR"/>
              </w:rPr>
              <w:t>PSS/</w:t>
            </w:r>
            <w:proofErr w:type="spellStart"/>
            <w:r w:rsidRPr="00323E6B">
              <w:rPr>
                <w:rFonts w:ascii="Arial" w:hAnsi="Arial" w:cs="Arial"/>
                <w:b/>
                <w:sz w:val="18"/>
                <w:vertAlign w:val="subscript"/>
                <w:lang w:val="fr-FR"/>
              </w:rPr>
              <w:t>SSS_sync_intra</w:t>
            </w:r>
            <w:proofErr w:type="spellEnd"/>
          </w:p>
        </w:tc>
      </w:tr>
      <w:tr w:rsidR="004A7B99" w:rsidRPr="00323E6B" w14:paraId="1F939EE6" w14:textId="77777777" w:rsidTr="00D0745F">
        <w:trPr>
          <w:jc w:val="center"/>
        </w:trPr>
        <w:tc>
          <w:tcPr>
            <w:tcW w:w="2405" w:type="dxa"/>
            <w:tcBorders>
              <w:top w:val="single" w:sz="4" w:space="0" w:color="auto"/>
              <w:left w:val="single" w:sz="4" w:space="0" w:color="auto"/>
              <w:bottom w:val="single" w:sz="4" w:space="0" w:color="auto"/>
              <w:right w:val="single" w:sz="4" w:space="0" w:color="auto"/>
            </w:tcBorders>
            <w:hideMark/>
          </w:tcPr>
          <w:p w14:paraId="455F3F6F"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836" w:type="dxa"/>
            <w:tcBorders>
              <w:top w:val="single" w:sz="4" w:space="0" w:color="auto"/>
              <w:left w:val="single" w:sz="4" w:space="0" w:color="auto"/>
              <w:bottom w:val="single" w:sz="4" w:space="0" w:color="auto"/>
              <w:right w:val="single" w:sz="4" w:space="0" w:color="auto"/>
            </w:tcBorders>
            <w:hideMark/>
          </w:tcPr>
          <w:p w14:paraId="72115FC3"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max( 600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w:t>
            </w:r>
            <w:r w:rsidRPr="00323E6B">
              <w:rPr>
                <w:rFonts w:ascii="Arial" w:hAnsi="Arial" w:cs="v4.2.0"/>
                <w:sz w:val="18"/>
                <w:lang w:val="fr-FR"/>
              </w:rPr>
              <w:t xml:space="preserve"> </w:t>
            </w:r>
            <w:r w:rsidRPr="00323E6B">
              <w:rPr>
                <w:rFonts w:ascii="Arial" w:hAnsi="Arial" w:cs="Arial"/>
                <w:sz w:val="18"/>
                <w:lang w:val="fr-FR"/>
              </w:rPr>
              <w:t xml:space="preserve">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r w:rsidRPr="00323E6B">
              <w:rPr>
                <w:rFonts w:ascii="Arial" w:hAnsi="Arial" w:cs="Arial"/>
                <w:sz w:val="18"/>
                <w:vertAlign w:val="superscript"/>
                <w:lang w:val="fr-FR"/>
              </w:rPr>
              <w:t>Note 1</w:t>
            </w:r>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4A7B99" w:rsidRPr="00323E6B" w14:paraId="39A074DF" w14:textId="77777777" w:rsidTr="00D0745F">
        <w:trPr>
          <w:jc w:val="center"/>
        </w:trPr>
        <w:tc>
          <w:tcPr>
            <w:tcW w:w="2405" w:type="dxa"/>
            <w:tcBorders>
              <w:top w:val="single" w:sz="4" w:space="0" w:color="auto"/>
              <w:left w:val="single" w:sz="4" w:space="0" w:color="auto"/>
              <w:bottom w:val="single" w:sz="4" w:space="0" w:color="auto"/>
              <w:right w:val="single" w:sz="4" w:space="0" w:color="auto"/>
            </w:tcBorders>
            <w:hideMark/>
          </w:tcPr>
          <w:p w14:paraId="7D43961F"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6836" w:type="dxa"/>
            <w:tcBorders>
              <w:top w:val="single" w:sz="4" w:space="0" w:color="auto"/>
              <w:left w:val="single" w:sz="4" w:space="0" w:color="auto"/>
              <w:bottom w:val="single" w:sz="4" w:space="0" w:color="auto"/>
              <w:right w:val="single" w:sz="4" w:space="0" w:color="auto"/>
            </w:tcBorders>
            <w:hideMark/>
          </w:tcPr>
          <w:p w14:paraId="24E328C9"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max( 600 ms, </w:t>
            </w:r>
            <w:proofErr w:type="spellStart"/>
            <w:r w:rsidRPr="00323E6B">
              <w:rPr>
                <w:rFonts w:ascii="Arial" w:hAnsi="Arial" w:cs="Arial"/>
                <w:sz w:val="18"/>
                <w:lang w:val="fr-FR"/>
              </w:rPr>
              <w:t>ceil</w:t>
            </w:r>
            <w:proofErr w:type="spellEnd"/>
            <w:r w:rsidRPr="00323E6B">
              <w:rPr>
                <w:rFonts w:ascii="Arial" w:hAnsi="Arial" w:cs="Arial"/>
                <w:sz w:val="18"/>
                <w:lang w:val="fr-FR"/>
              </w:rPr>
              <w:t>(</w:t>
            </w:r>
            <w:r w:rsidRPr="00323E6B">
              <w:rPr>
                <w:rFonts w:ascii="Arial" w:hAnsi="Arial" w:cs="Arial"/>
                <w:sz w:val="18"/>
                <w:lang w:val="fr-FR" w:eastAsia="zh-CN"/>
              </w:rPr>
              <w:t>1.5</w:t>
            </w:r>
            <w:r w:rsidRPr="00323E6B">
              <w:rPr>
                <w:rFonts w:ascii="Arial" w:hAnsi="Arial" w:cs="Arial"/>
                <w:sz w:val="18"/>
                <w:vertAlign w:val="superscript"/>
                <w:lang w:val="fr-FR" w:eastAsia="zh-CN"/>
              </w:rPr>
              <w:t xml:space="preserve"> </w:t>
            </w:r>
            <w:r w:rsidRPr="00323E6B">
              <w:rPr>
                <w:rFonts w:ascii="Arial" w:hAnsi="Arial" w:cs="Arial"/>
                <w:sz w:val="18"/>
                <w:lang w:val="fr-FR"/>
              </w:rPr>
              <w:t xml:space="preserve">x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ml:space="preserve">) x max(SMTC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4A7B99" w:rsidRPr="00323E6B" w14:paraId="509D7F74" w14:textId="77777777" w:rsidTr="00D0745F">
        <w:trPr>
          <w:jc w:val="center"/>
        </w:trPr>
        <w:tc>
          <w:tcPr>
            <w:tcW w:w="2405" w:type="dxa"/>
            <w:tcBorders>
              <w:top w:val="single" w:sz="4" w:space="0" w:color="auto"/>
              <w:left w:val="single" w:sz="4" w:space="0" w:color="auto"/>
              <w:bottom w:val="single" w:sz="4" w:space="0" w:color="auto"/>
              <w:right w:val="single" w:sz="4" w:space="0" w:color="auto"/>
            </w:tcBorders>
            <w:hideMark/>
          </w:tcPr>
          <w:p w14:paraId="5BB05E49"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cycle&gt;320 ms</w:t>
            </w:r>
          </w:p>
        </w:tc>
        <w:tc>
          <w:tcPr>
            <w:tcW w:w="6836" w:type="dxa"/>
            <w:tcBorders>
              <w:top w:val="single" w:sz="4" w:space="0" w:color="auto"/>
              <w:left w:val="single" w:sz="4" w:space="0" w:color="auto"/>
              <w:bottom w:val="single" w:sz="4" w:space="0" w:color="auto"/>
              <w:right w:val="single" w:sz="4" w:space="0" w:color="auto"/>
            </w:tcBorders>
            <w:hideMark/>
          </w:tcPr>
          <w:p w14:paraId="181DF71B"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ml:space="preserve">) x DRX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4A7B99" w:rsidRPr="00323E6B" w14:paraId="4732FFA5" w14:textId="77777777" w:rsidTr="00D0745F">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52F6B45"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 xml:space="preserve">If </w:t>
            </w:r>
            <w:proofErr w:type="spellStart"/>
            <w:r w:rsidRPr="00323E6B">
              <w:rPr>
                <w:rFonts w:ascii="Arial" w:hAnsi="Arial" w:cs="Arial"/>
                <w:sz w:val="18"/>
                <w:lang w:val="fr-FR"/>
              </w:rPr>
              <w:t>different</w:t>
            </w:r>
            <w:proofErr w:type="spellEnd"/>
            <w:r w:rsidRPr="00323E6B">
              <w:rPr>
                <w:rFonts w:ascii="Arial" w:hAnsi="Arial" w:cs="Arial"/>
                <w:sz w:val="18"/>
                <w:lang w:val="fr-FR"/>
              </w:rPr>
              <w:t xml:space="preserve"> SMTC </w:t>
            </w:r>
            <w:proofErr w:type="spellStart"/>
            <w:r w:rsidRPr="00323E6B">
              <w:rPr>
                <w:rFonts w:ascii="Arial" w:hAnsi="Arial" w:cs="Arial"/>
                <w:sz w:val="18"/>
                <w:lang w:val="fr-FR"/>
              </w:rPr>
              <w:t>periodicities</w:t>
            </w:r>
            <w:proofErr w:type="spellEnd"/>
            <w:r w:rsidRPr="00323E6B">
              <w:rPr>
                <w:rFonts w:ascii="Arial" w:hAnsi="Arial" w:cs="Arial"/>
                <w:sz w:val="18"/>
                <w:lang w:val="fr-FR"/>
              </w:rPr>
              <w:t xml:space="preserve"> are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for </w:t>
            </w:r>
            <w:proofErr w:type="spellStart"/>
            <w:r w:rsidRPr="00323E6B">
              <w:rPr>
                <w:rFonts w:ascii="Arial" w:hAnsi="Arial" w:cs="Arial"/>
                <w:sz w:val="18"/>
                <w:lang w:val="fr-FR"/>
              </w:rPr>
              <w:t>different</w:t>
            </w:r>
            <w:proofErr w:type="spellEnd"/>
            <w:r w:rsidRPr="00323E6B">
              <w:rPr>
                <w:rFonts w:ascii="Arial" w:hAnsi="Arial" w:cs="Arial"/>
                <w:sz w:val="18"/>
                <w:lang w:val="fr-FR"/>
              </w:rPr>
              <w:t xml:space="preserve"> </w:t>
            </w:r>
            <w:proofErr w:type="spellStart"/>
            <w:r w:rsidRPr="00323E6B">
              <w:rPr>
                <w:rFonts w:ascii="Arial" w:hAnsi="Arial" w:cs="Arial"/>
                <w:sz w:val="18"/>
                <w:lang w:val="fr-FR"/>
              </w:rPr>
              <w:t>cells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the </w:t>
            </w:r>
            <w:proofErr w:type="spellStart"/>
            <w:r w:rsidRPr="00323E6B">
              <w:rPr>
                <w:rFonts w:ascii="Arial" w:hAnsi="Arial" w:cs="Arial"/>
                <w:sz w:val="18"/>
                <w:lang w:val="fr-FR"/>
              </w:rPr>
              <w:t>requirement</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one </w:t>
            </w:r>
            <w:proofErr w:type="spellStart"/>
            <w:r w:rsidRPr="00323E6B">
              <w:rPr>
                <w:rFonts w:ascii="Arial" w:hAnsi="Arial" w:cs="Arial"/>
                <w:sz w:val="18"/>
                <w:lang w:val="fr-FR"/>
              </w:rPr>
              <w:t>used</w:t>
            </w:r>
            <w:proofErr w:type="spellEnd"/>
            <w:r w:rsidRPr="00323E6B">
              <w:rPr>
                <w:rFonts w:ascii="Arial" w:hAnsi="Arial" w:cs="Arial"/>
                <w:sz w:val="18"/>
                <w:lang w:val="fr-FR"/>
              </w:rPr>
              <w:t xml:space="preserve"> by the </w:t>
            </w:r>
            <w:proofErr w:type="spellStart"/>
            <w:r w:rsidRPr="00323E6B">
              <w:rPr>
                <w:rFonts w:ascii="Arial" w:hAnsi="Arial" w:cs="Arial"/>
                <w:sz w:val="18"/>
                <w:lang w:val="fr-FR"/>
              </w:rPr>
              <w:t>cell</w:t>
            </w:r>
            <w:proofErr w:type="spellEnd"/>
            <w:r w:rsidRPr="00323E6B">
              <w:rPr>
                <w:rFonts w:ascii="Arial" w:hAnsi="Arial" w:cs="Arial"/>
                <w:sz w:val="18"/>
                <w:lang w:val="fr-FR"/>
              </w:rPr>
              <w:t xml:space="preserve"> </w:t>
            </w:r>
            <w:proofErr w:type="spellStart"/>
            <w:r w:rsidRPr="00323E6B">
              <w:rPr>
                <w:rFonts w:ascii="Arial" w:hAnsi="Arial" w:cs="Arial"/>
                <w:sz w:val="18"/>
                <w:lang w:val="fr-FR"/>
              </w:rPr>
              <w:t>being</w:t>
            </w:r>
            <w:proofErr w:type="spellEnd"/>
            <w:r w:rsidRPr="00323E6B">
              <w:rPr>
                <w:rFonts w:ascii="Arial" w:hAnsi="Arial" w:cs="Arial"/>
                <w:sz w:val="18"/>
                <w:lang w:val="fr-FR"/>
              </w:rPr>
              <w:t xml:space="preserve"> </w:t>
            </w:r>
            <w:proofErr w:type="spellStart"/>
            <w:r w:rsidRPr="00323E6B">
              <w:rPr>
                <w:rFonts w:ascii="Arial" w:hAnsi="Arial" w:cs="Arial"/>
                <w:sz w:val="18"/>
                <w:lang w:val="fr-FR"/>
              </w:rPr>
              <w:t>identified</w:t>
            </w:r>
            <w:proofErr w:type="spellEnd"/>
          </w:p>
        </w:tc>
      </w:tr>
    </w:tbl>
    <w:p w14:paraId="0A864505" w14:textId="77777777" w:rsidR="004A7B99" w:rsidRPr="00323E6B" w:rsidRDefault="004A7B99" w:rsidP="004A7B99">
      <w:pPr>
        <w:overflowPunct w:val="0"/>
        <w:autoSpaceDE w:val="0"/>
        <w:autoSpaceDN w:val="0"/>
        <w:adjustRightInd w:val="0"/>
      </w:pPr>
    </w:p>
    <w:p w14:paraId="5C128FC1"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lastRenderedPageBreak/>
        <w:t xml:space="preserve">Table 9.2C.7.1-2: Time </w:t>
      </w:r>
      <w:proofErr w:type="spellStart"/>
      <w:r w:rsidRPr="00323E6B">
        <w:rPr>
          <w:rFonts w:ascii="Arial" w:hAnsi="Arial" w:cs="Arial"/>
          <w:b/>
          <w:lang w:val="fr-FR"/>
        </w:rPr>
        <w:t>period</w:t>
      </w:r>
      <w:proofErr w:type="spellEnd"/>
      <w:r w:rsidRPr="00323E6B">
        <w:rPr>
          <w:rFonts w:ascii="Arial" w:hAnsi="Arial" w:cs="Arial"/>
          <w:b/>
          <w:lang w:val="fr-FR"/>
        </w:rPr>
        <w:t xml:space="preserve"> for time index </w:t>
      </w:r>
      <w:proofErr w:type="spellStart"/>
      <w:r w:rsidRPr="00323E6B">
        <w:rPr>
          <w:rFonts w:ascii="Arial" w:hAnsi="Arial" w:cs="Arial"/>
          <w:b/>
          <w:lang w:val="fr-FR"/>
        </w:rPr>
        <w:t>detection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4A7B99" w:rsidRPr="00323E6B" w14:paraId="20515817" w14:textId="77777777" w:rsidTr="00D0745F">
        <w:trPr>
          <w:jc w:val="center"/>
        </w:trPr>
        <w:tc>
          <w:tcPr>
            <w:tcW w:w="1980" w:type="dxa"/>
            <w:tcBorders>
              <w:top w:val="single" w:sz="4" w:space="0" w:color="auto"/>
              <w:left w:val="single" w:sz="4" w:space="0" w:color="auto"/>
              <w:bottom w:val="single" w:sz="4" w:space="0" w:color="auto"/>
              <w:right w:val="single" w:sz="4" w:space="0" w:color="auto"/>
            </w:tcBorders>
            <w:hideMark/>
          </w:tcPr>
          <w:p w14:paraId="4F21CF21"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7261" w:type="dxa"/>
            <w:tcBorders>
              <w:top w:val="single" w:sz="4" w:space="0" w:color="auto"/>
              <w:left w:val="single" w:sz="4" w:space="0" w:color="auto"/>
              <w:bottom w:val="single" w:sz="4" w:space="0" w:color="auto"/>
              <w:right w:val="single" w:sz="4" w:space="0" w:color="auto"/>
            </w:tcBorders>
            <w:hideMark/>
          </w:tcPr>
          <w:p w14:paraId="5F141408"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b/>
                <w:sz w:val="18"/>
                <w:lang w:val="fr-FR"/>
              </w:rPr>
              <w:t>T</w:t>
            </w:r>
            <w:r w:rsidRPr="00323E6B">
              <w:rPr>
                <w:rFonts w:ascii="Arial" w:hAnsi="Arial" w:cs="Arial"/>
                <w:b/>
                <w:sz w:val="18"/>
                <w:vertAlign w:val="subscript"/>
                <w:lang w:val="fr-FR"/>
              </w:rPr>
              <w:t>SSB_time_index_intra</w:t>
            </w:r>
            <w:proofErr w:type="spellEnd"/>
          </w:p>
        </w:tc>
      </w:tr>
      <w:tr w:rsidR="004A7B99" w:rsidRPr="00323E6B" w14:paraId="437CBB47" w14:textId="77777777" w:rsidTr="00D0745F">
        <w:trPr>
          <w:jc w:val="center"/>
        </w:trPr>
        <w:tc>
          <w:tcPr>
            <w:tcW w:w="1980" w:type="dxa"/>
            <w:tcBorders>
              <w:top w:val="single" w:sz="4" w:space="0" w:color="auto"/>
              <w:left w:val="single" w:sz="4" w:space="0" w:color="auto"/>
              <w:bottom w:val="single" w:sz="4" w:space="0" w:color="auto"/>
              <w:right w:val="single" w:sz="4" w:space="0" w:color="auto"/>
            </w:tcBorders>
            <w:hideMark/>
          </w:tcPr>
          <w:p w14:paraId="6BAD3462"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7261" w:type="dxa"/>
            <w:tcBorders>
              <w:top w:val="single" w:sz="4" w:space="0" w:color="auto"/>
              <w:left w:val="single" w:sz="4" w:space="0" w:color="auto"/>
              <w:bottom w:val="single" w:sz="4" w:space="0" w:color="auto"/>
              <w:right w:val="single" w:sz="4" w:space="0" w:color="auto"/>
            </w:tcBorders>
            <w:hideMark/>
          </w:tcPr>
          <w:p w14:paraId="6EBF7F1F"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max(120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( 3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vertAlign w:val="subscript"/>
                <w:lang w:val="fr-FR"/>
              </w:rPr>
              <w:t xml:space="preserve"> </w:t>
            </w:r>
            <w:r w:rsidRPr="00323E6B">
              <w:rPr>
                <w:rFonts w:ascii="Arial" w:hAnsi="Arial" w:cs="Arial"/>
                <w:sz w:val="18"/>
                <w:lang w:val="fr-FR"/>
              </w:rPr>
              <w:t>x K</w:t>
            </w:r>
            <w:r w:rsidRPr="00323E6B">
              <w:rPr>
                <w:rFonts w:ascii="Arial" w:hAnsi="Arial" w:cs="Arial"/>
                <w:sz w:val="18"/>
                <w:vertAlign w:val="subscript"/>
                <w:lang w:val="fr-FR"/>
              </w:rPr>
              <w:t>layer1_measurement</w:t>
            </w:r>
            <w:r w:rsidRPr="00323E6B">
              <w:rPr>
                <w:rFonts w:ascii="Arial" w:hAnsi="Arial" w:cs="Arial"/>
                <w:sz w:val="18"/>
                <w:lang w:val="fr-FR"/>
              </w:rPr>
              <w:t>)</w:t>
            </w:r>
            <w:r w:rsidRPr="00323E6B">
              <w:rPr>
                <w:rFonts w:ascii="Arial" w:hAnsi="Arial" w:cs="Arial"/>
                <w:sz w:val="18"/>
                <w:vertAlign w:val="subscript"/>
                <w:lang w:val="fr-FR"/>
              </w:rPr>
              <w:t xml:space="preserve"> </w:t>
            </w:r>
            <w:r w:rsidRPr="00323E6B">
              <w:rPr>
                <w:rFonts w:ascii="Arial" w:hAnsi="Arial" w:cs="Arial"/>
                <w:sz w:val="18"/>
                <w:lang w:val="fr-FR"/>
              </w:rPr>
              <w:t xml:space="preserve">x SMTC </w:t>
            </w:r>
            <w:proofErr w:type="spellStart"/>
            <w:r w:rsidRPr="00323E6B">
              <w:rPr>
                <w:rFonts w:ascii="Arial" w:hAnsi="Arial" w:cs="Arial"/>
                <w:sz w:val="18"/>
                <w:lang w:val="fr-FR"/>
              </w:rPr>
              <w:t>period</w:t>
            </w:r>
            <w:proofErr w:type="spellEnd"/>
            <w:r w:rsidRPr="00323E6B">
              <w:rPr>
                <w:rFonts w:ascii="Arial" w:hAnsi="Arial" w:cs="Arial"/>
                <w:sz w:val="18"/>
                <w:lang w:val="fr-FR"/>
              </w:rPr>
              <w:t>)</w:t>
            </w:r>
            <w:r w:rsidRPr="00323E6B">
              <w:rPr>
                <w:rFonts w:ascii="Arial" w:hAnsi="Arial" w:cs="Arial"/>
                <w:sz w:val="18"/>
                <w:vertAlign w:val="superscript"/>
                <w:lang w:val="fr-FR"/>
              </w:rPr>
              <w:t>Note 1</w:t>
            </w:r>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4A7B99" w:rsidRPr="00323E6B" w14:paraId="1C1E6421" w14:textId="77777777" w:rsidTr="00D0745F">
        <w:trPr>
          <w:jc w:val="center"/>
        </w:trPr>
        <w:tc>
          <w:tcPr>
            <w:tcW w:w="1980" w:type="dxa"/>
            <w:tcBorders>
              <w:top w:val="single" w:sz="4" w:space="0" w:color="auto"/>
              <w:left w:val="single" w:sz="4" w:space="0" w:color="auto"/>
              <w:bottom w:val="single" w:sz="4" w:space="0" w:color="auto"/>
              <w:right w:val="single" w:sz="4" w:space="0" w:color="auto"/>
            </w:tcBorders>
            <w:hideMark/>
          </w:tcPr>
          <w:p w14:paraId="232965BE"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7261" w:type="dxa"/>
            <w:tcBorders>
              <w:top w:val="single" w:sz="4" w:space="0" w:color="auto"/>
              <w:left w:val="single" w:sz="4" w:space="0" w:color="auto"/>
              <w:bottom w:val="single" w:sz="4" w:space="0" w:color="auto"/>
              <w:right w:val="single" w:sz="4" w:space="0" w:color="auto"/>
            </w:tcBorders>
            <w:hideMark/>
          </w:tcPr>
          <w:p w14:paraId="0630E06D"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max(120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w:t>
            </w:r>
            <w:r w:rsidRPr="00323E6B">
              <w:rPr>
                <w:rFonts w:ascii="Arial" w:hAnsi="Arial" w:cs="Arial"/>
                <w:sz w:val="18"/>
                <w:lang w:val="fr-FR" w:eastAsia="zh-CN"/>
              </w:rPr>
              <w:t>1.5</w:t>
            </w:r>
            <w:r w:rsidRPr="00323E6B">
              <w:rPr>
                <w:rFonts w:ascii="Arial" w:hAnsi="Arial" w:cs="Arial"/>
                <w:sz w:val="18"/>
                <w:lang w:val="fr-FR"/>
              </w:rPr>
              <w:t xml:space="preserve"> x 3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ml:space="preserve">) x max(SMTC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4A7B99" w:rsidRPr="00323E6B" w14:paraId="49D87397" w14:textId="77777777" w:rsidTr="00D0745F">
        <w:trPr>
          <w:jc w:val="center"/>
        </w:trPr>
        <w:tc>
          <w:tcPr>
            <w:tcW w:w="1980" w:type="dxa"/>
            <w:tcBorders>
              <w:top w:val="single" w:sz="4" w:space="0" w:color="auto"/>
              <w:left w:val="single" w:sz="4" w:space="0" w:color="auto"/>
              <w:bottom w:val="single" w:sz="4" w:space="0" w:color="auto"/>
              <w:right w:val="single" w:sz="4" w:space="0" w:color="auto"/>
            </w:tcBorders>
            <w:hideMark/>
          </w:tcPr>
          <w:p w14:paraId="54F4181C"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7261" w:type="dxa"/>
            <w:tcBorders>
              <w:top w:val="single" w:sz="4" w:space="0" w:color="auto"/>
              <w:left w:val="single" w:sz="4" w:space="0" w:color="auto"/>
              <w:bottom w:val="single" w:sz="4" w:space="0" w:color="auto"/>
              <w:right w:val="single" w:sz="4" w:space="0" w:color="auto"/>
            </w:tcBorders>
            <w:hideMark/>
          </w:tcPr>
          <w:p w14:paraId="334DC702"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(3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ml:space="preserve">) x DRX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4A7B99" w:rsidRPr="00323E6B" w14:paraId="4E39EFC5" w14:textId="77777777" w:rsidTr="00D0745F">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FD735DC"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eastAsia="ko-KR"/>
              </w:rPr>
              <w:t>NOTE</w:t>
            </w:r>
            <w:r w:rsidRPr="00323E6B">
              <w:rPr>
                <w:rFonts w:ascii="Arial" w:hAnsi="Arial" w:cs="Arial"/>
                <w:sz w:val="18"/>
                <w:lang w:val="fr-FR"/>
              </w:rPr>
              <w:t xml:space="preserve"> 1:</w:t>
            </w:r>
            <w:r w:rsidRPr="00323E6B">
              <w:rPr>
                <w:rFonts w:ascii="Arial" w:hAnsi="Arial" w:cs="Arial"/>
                <w:sz w:val="18"/>
                <w:lang w:val="fr-FR"/>
              </w:rPr>
              <w:tab/>
              <w:t xml:space="preserve">If </w:t>
            </w:r>
            <w:proofErr w:type="spellStart"/>
            <w:r w:rsidRPr="00323E6B">
              <w:rPr>
                <w:rFonts w:ascii="Arial" w:hAnsi="Arial" w:cs="Arial"/>
                <w:sz w:val="18"/>
                <w:lang w:val="fr-FR"/>
              </w:rPr>
              <w:t>different</w:t>
            </w:r>
            <w:proofErr w:type="spellEnd"/>
            <w:r w:rsidRPr="00323E6B">
              <w:rPr>
                <w:rFonts w:ascii="Arial" w:hAnsi="Arial" w:cs="Arial"/>
                <w:sz w:val="18"/>
                <w:lang w:val="fr-FR"/>
              </w:rPr>
              <w:t xml:space="preserve"> SMTC </w:t>
            </w:r>
            <w:proofErr w:type="spellStart"/>
            <w:r w:rsidRPr="00323E6B">
              <w:rPr>
                <w:rFonts w:ascii="Arial" w:hAnsi="Arial" w:cs="Arial"/>
                <w:sz w:val="18"/>
                <w:lang w:val="fr-FR"/>
              </w:rPr>
              <w:t>periodicities</w:t>
            </w:r>
            <w:proofErr w:type="spellEnd"/>
            <w:r w:rsidRPr="00323E6B">
              <w:rPr>
                <w:rFonts w:ascii="Arial" w:hAnsi="Arial" w:cs="Arial"/>
                <w:sz w:val="18"/>
                <w:lang w:val="fr-FR"/>
              </w:rPr>
              <w:t xml:space="preserve"> are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for </w:t>
            </w:r>
            <w:proofErr w:type="spellStart"/>
            <w:r w:rsidRPr="00323E6B">
              <w:rPr>
                <w:rFonts w:ascii="Arial" w:hAnsi="Arial" w:cs="Arial"/>
                <w:sz w:val="18"/>
                <w:lang w:val="fr-FR"/>
              </w:rPr>
              <w:t>different</w:t>
            </w:r>
            <w:proofErr w:type="spellEnd"/>
            <w:r w:rsidRPr="00323E6B">
              <w:rPr>
                <w:rFonts w:ascii="Arial" w:hAnsi="Arial" w:cs="Arial"/>
                <w:sz w:val="18"/>
                <w:lang w:val="fr-FR"/>
              </w:rPr>
              <w:t xml:space="preserve"> </w:t>
            </w:r>
            <w:proofErr w:type="spellStart"/>
            <w:r w:rsidRPr="00323E6B">
              <w:rPr>
                <w:rFonts w:ascii="Arial" w:hAnsi="Arial" w:cs="Arial"/>
                <w:sz w:val="18"/>
                <w:lang w:val="fr-FR"/>
              </w:rPr>
              <w:t>cells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the </w:t>
            </w:r>
            <w:proofErr w:type="spellStart"/>
            <w:r w:rsidRPr="00323E6B">
              <w:rPr>
                <w:rFonts w:ascii="Arial" w:hAnsi="Arial" w:cs="Arial"/>
                <w:sz w:val="18"/>
                <w:lang w:val="fr-FR"/>
              </w:rPr>
              <w:t>requirement</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one </w:t>
            </w:r>
            <w:proofErr w:type="spellStart"/>
            <w:r w:rsidRPr="00323E6B">
              <w:rPr>
                <w:rFonts w:ascii="Arial" w:hAnsi="Arial" w:cs="Arial"/>
                <w:sz w:val="18"/>
                <w:lang w:val="fr-FR"/>
              </w:rPr>
              <w:t>used</w:t>
            </w:r>
            <w:proofErr w:type="spellEnd"/>
            <w:r w:rsidRPr="00323E6B">
              <w:rPr>
                <w:rFonts w:ascii="Arial" w:hAnsi="Arial" w:cs="Arial"/>
                <w:sz w:val="18"/>
                <w:lang w:val="fr-FR"/>
              </w:rPr>
              <w:t xml:space="preserve"> by the </w:t>
            </w:r>
            <w:proofErr w:type="spellStart"/>
            <w:r w:rsidRPr="00323E6B">
              <w:rPr>
                <w:rFonts w:ascii="Arial" w:hAnsi="Arial" w:cs="Arial"/>
                <w:sz w:val="18"/>
                <w:lang w:val="fr-FR"/>
              </w:rPr>
              <w:t>cell</w:t>
            </w:r>
            <w:proofErr w:type="spellEnd"/>
            <w:r w:rsidRPr="00323E6B">
              <w:rPr>
                <w:rFonts w:ascii="Arial" w:hAnsi="Arial" w:cs="Arial"/>
                <w:sz w:val="18"/>
                <w:lang w:val="fr-FR"/>
              </w:rPr>
              <w:t xml:space="preserve"> </w:t>
            </w:r>
            <w:proofErr w:type="spellStart"/>
            <w:r w:rsidRPr="00323E6B">
              <w:rPr>
                <w:rFonts w:ascii="Arial" w:hAnsi="Arial" w:cs="Arial"/>
                <w:sz w:val="18"/>
                <w:lang w:val="fr-FR"/>
              </w:rPr>
              <w:t>being</w:t>
            </w:r>
            <w:proofErr w:type="spellEnd"/>
            <w:r w:rsidRPr="00323E6B">
              <w:rPr>
                <w:rFonts w:ascii="Arial" w:hAnsi="Arial" w:cs="Arial"/>
                <w:sz w:val="18"/>
                <w:lang w:val="fr-FR"/>
              </w:rPr>
              <w:t xml:space="preserve"> </w:t>
            </w:r>
            <w:proofErr w:type="spellStart"/>
            <w:r w:rsidRPr="00323E6B">
              <w:rPr>
                <w:rFonts w:ascii="Arial" w:hAnsi="Arial" w:cs="Arial"/>
                <w:sz w:val="18"/>
                <w:lang w:val="fr-FR"/>
              </w:rPr>
              <w:t>identified</w:t>
            </w:r>
            <w:proofErr w:type="spellEnd"/>
          </w:p>
        </w:tc>
      </w:tr>
    </w:tbl>
    <w:p w14:paraId="1FB030E9" w14:textId="77777777" w:rsidR="004A7B99" w:rsidRDefault="004A7B99" w:rsidP="004A7B99">
      <w:pPr>
        <w:overflowPunct w:val="0"/>
        <w:autoSpaceDE w:val="0"/>
        <w:autoSpaceDN w:val="0"/>
        <w:adjustRightInd w:val="0"/>
        <w:rPr>
          <w:ins w:id="24" w:author="Author"/>
        </w:rPr>
      </w:pPr>
    </w:p>
    <w:p w14:paraId="13E6D972" w14:textId="73FC2BDF" w:rsidR="003920A1" w:rsidRPr="00F008A0" w:rsidRDefault="003920A1" w:rsidP="003920A1">
      <w:pPr>
        <w:keepNext/>
        <w:keepLines/>
        <w:overflowPunct w:val="0"/>
        <w:autoSpaceDE w:val="0"/>
        <w:autoSpaceDN w:val="0"/>
        <w:adjustRightInd w:val="0"/>
        <w:spacing w:before="60"/>
        <w:jc w:val="center"/>
        <w:rPr>
          <w:ins w:id="25" w:author="Author"/>
          <w:rFonts w:ascii="Arial" w:hAnsi="Arial" w:cs="Arial"/>
          <w:b/>
          <w:lang w:val="fr-FR"/>
        </w:rPr>
      </w:pPr>
      <w:ins w:id="26" w:author="Author">
        <w:r w:rsidRPr="00323E6B">
          <w:rPr>
            <w:rFonts w:ascii="Arial" w:hAnsi="Arial" w:cs="Arial"/>
            <w:b/>
            <w:lang w:val="fr-FR"/>
          </w:rPr>
          <w:t>Table 9.2C.7.1-</w:t>
        </w:r>
        <w:r>
          <w:rPr>
            <w:rFonts w:ascii="Arial" w:hAnsi="Arial" w:cs="Arial"/>
            <w:b/>
            <w:lang w:val="fr-FR"/>
          </w:rPr>
          <w:t>3</w:t>
        </w:r>
        <w:r w:rsidRPr="00323E6B">
          <w:rPr>
            <w:rFonts w:ascii="Arial" w:hAnsi="Arial" w:cs="Arial"/>
            <w:b/>
            <w:lang w:val="fr-FR"/>
          </w:rPr>
          <w:t xml:space="preserve">: </w:t>
        </w:r>
        <w:proofErr w:type="spellStart"/>
        <w:r w:rsidR="00F008A0" w:rsidRPr="00F008A0">
          <w:rPr>
            <w:rFonts w:ascii="Arial" w:hAnsi="Arial" w:cs="Arial"/>
            <w:b/>
            <w:lang w:val="fr-FR"/>
          </w:rPr>
          <w:t>T</w:t>
        </w:r>
        <w:r w:rsidR="00F008A0" w:rsidRPr="00F008A0">
          <w:rPr>
            <w:rFonts w:ascii="Arial" w:hAnsi="Arial" w:cs="Arial"/>
            <w:b/>
            <w:vertAlign w:val="subscript"/>
            <w:lang w:val="fr-FR"/>
          </w:rPr>
          <w:t>VSAT_tracking_margin</w:t>
        </w:r>
        <w:proofErr w:type="spellEnd"/>
        <w:r w:rsidR="00F008A0">
          <w:rPr>
            <w:rFonts w:ascii="Arial" w:hAnsi="Arial" w:cs="Arial"/>
            <w:b/>
            <w:vertAlign w:val="subscript"/>
            <w:lang w:val="fr-FR"/>
          </w:rPr>
          <w:t xml:space="preserve"> </w:t>
        </w:r>
        <w:r w:rsidR="00F008A0">
          <w:rPr>
            <w:rFonts w:ascii="Arial" w:hAnsi="Arial" w:cs="Arial"/>
            <w:b/>
            <w:lang w:val="fr-FR"/>
          </w:rPr>
          <w:t xml:space="preserve">for </w:t>
        </w:r>
        <w:proofErr w:type="spellStart"/>
        <w:r w:rsidR="00F008A0">
          <w:rPr>
            <w:rFonts w:ascii="Arial" w:hAnsi="Arial" w:cs="Arial"/>
            <w:b/>
            <w:lang w:val="fr-FR"/>
          </w:rPr>
          <w:t>cell</w:t>
        </w:r>
        <w:proofErr w:type="spellEnd"/>
        <w:r w:rsidR="00F008A0">
          <w:rPr>
            <w:rFonts w:ascii="Arial" w:hAnsi="Arial" w:cs="Arial"/>
            <w:b/>
            <w:lang w:val="fr-FR"/>
          </w:rPr>
          <w:t xml:space="preserve"> </w:t>
        </w:r>
        <w:proofErr w:type="spellStart"/>
        <w:r w:rsidR="00F008A0">
          <w:rPr>
            <w:rFonts w:ascii="Arial" w:hAnsi="Arial" w:cs="Arial"/>
            <w:b/>
            <w:lang w:val="fr-FR"/>
          </w:rPr>
          <w:t>detection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3920A1" w:rsidRPr="00323E6B" w14:paraId="23797283" w14:textId="77777777" w:rsidTr="003D119A">
        <w:trPr>
          <w:jc w:val="center"/>
          <w:ins w:id="27" w:author="Author"/>
        </w:trPr>
        <w:tc>
          <w:tcPr>
            <w:tcW w:w="1980" w:type="dxa"/>
            <w:tcBorders>
              <w:top w:val="single" w:sz="4" w:space="0" w:color="auto"/>
              <w:left w:val="single" w:sz="4" w:space="0" w:color="auto"/>
              <w:bottom w:val="single" w:sz="4" w:space="0" w:color="auto"/>
              <w:right w:val="single" w:sz="4" w:space="0" w:color="auto"/>
            </w:tcBorders>
            <w:hideMark/>
          </w:tcPr>
          <w:p w14:paraId="1A30974C" w14:textId="77777777" w:rsidR="003920A1" w:rsidRPr="00323E6B" w:rsidRDefault="003920A1" w:rsidP="003D119A">
            <w:pPr>
              <w:keepNext/>
              <w:keepLines/>
              <w:overflowPunct w:val="0"/>
              <w:autoSpaceDE w:val="0"/>
              <w:autoSpaceDN w:val="0"/>
              <w:adjustRightInd w:val="0"/>
              <w:spacing w:after="0"/>
              <w:jc w:val="center"/>
              <w:rPr>
                <w:ins w:id="28" w:author="Author"/>
                <w:rFonts w:ascii="Arial" w:hAnsi="Arial" w:cs="Arial"/>
                <w:b/>
                <w:sz w:val="18"/>
                <w:lang w:val="fr-FR"/>
              </w:rPr>
            </w:pPr>
            <w:ins w:id="29" w:author="Author">
              <w:r w:rsidRPr="00323E6B">
                <w:rPr>
                  <w:rFonts w:ascii="Arial" w:hAnsi="Arial" w:cs="Arial"/>
                  <w:b/>
                  <w:sz w:val="18"/>
                  <w:lang w:val="fr-FR"/>
                </w:rPr>
                <w:t>DRX cycle</w:t>
              </w:r>
            </w:ins>
          </w:p>
        </w:tc>
        <w:tc>
          <w:tcPr>
            <w:tcW w:w="7261" w:type="dxa"/>
            <w:tcBorders>
              <w:top w:val="single" w:sz="4" w:space="0" w:color="auto"/>
              <w:left w:val="single" w:sz="4" w:space="0" w:color="auto"/>
              <w:bottom w:val="single" w:sz="4" w:space="0" w:color="auto"/>
              <w:right w:val="single" w:sz="4" w:space="0" w:color="auto"/>
            </w:tcBorders>
            <w:hideMark/>
          </w:tcPr>
          <w:p w14:paraId="552910E1" w14:textId="14AC7B52" w:rsidR="003920A1" w:rsidRPr="00323E6B" w:rsidRDefault="00F008A0" w:rsidP="003D119A">
            <w:pPr>
              <w:keepNext/>
              <w:keepLines/>
              <w:overflowPunct w:val="0"/>
              <w:autoSpaceDE w:val="0"/>
              <w:autoSpaceDN w:val="0"/>
              <w:adjustRightInd w:val="0"/>
              <w:spacing w:after="0"/>
              <w:jc w:val="center"/>
              <w:rPr>
                <w:ins w:id="30" w:author="Author"/>
                <w:rFonts w:ascii="Arial" w:hAnsi="Arial" w:cs="Arial"/>
                <w:b/>
                <w:sz w:val="18"/>
                <w:lang w:val="fr-FR"/>
              </w:rPr>
            </w:pPr>
            <w:proofErr w:type="spellStart"/>
            <w:ins w:id="31" w:author="Author">
              <w:r w:rsidRPr="00F008A0">
                <w:rPr>
                  <w:rFonts w:ascii="Arial" w:hAnsi="Arial" w:cs="Arial"/>
                  <w:b/>
                  <w:lang w:val="fr-FR"/>
                </w:rPr>
                <w:t>T</w:t>
              </w:r>
              <w:r w:rsidRPr="00F008A0">
                <w:rPr>
                  <w:rFonts w:ascii="Arial" w:hAnsi="Arial" w:cs="Arial"/>
                  <w:b/>
                  <w:vertAlign w:val="subscript"/>
                  <w:lang w:val="fr-FR"/>
                </w:rPr>
                <w:t>VSAT_tracking_margin</w:t>
              </w:r>
              <w:proofErr w:type="spellEnd"/>
            </w:ins>
          </w:p>
        </w:tc>
      </w:tr>
      <w:tr w:rsidR="003920A1" w:rsidRPr="00323E6B" w14:paraId="22229151" w14:textId="77777777" w:rsidTr="003D119A">
        <w:trPr>
          <w:jc w:val="center"/>
          <w:ins w:id="32" w:author="Author"/>
        </w:trPr>
        <w:tc>
          <w:tcPr>
            <w:tcW w:w="1980" w:type="dxa"/>
            <w:tcBorders>
              <w:top w:val="single" w:sz="4" w:space="0" w:color="auto"/>
              <w:left w:val="single" w:sz="4" w:space="0" w:color="auto"/>
              <w:bottom w:val="single" w:sz="4" w:space="0" w:color="auto"/>
              <w:right w:val="single" w:sz="4" w:space="0" w:color="auto"/>
            </w:tcBorders>
            <w:hideMark/>
          </w:tcPr>
          <w:p w14:paraId="052ADF37" w14:textId="77777777" w:rsidR="003920A1" w:rsidRPr="00323E6B" w:rsidRDefault="003920A1" w:rsidP="003D119A">
            <w:pPr>
              <w:keepNext/>
              <w:keepLines/>
              <w:overflowPunct w:val="0"/>
              <w:autoSpaceDE w:val="0"/>
              <w:autoSpaceDN w:val="0"/>
              <w:adjustRightInd w:val="0"/>
              <w:spacing w:after="0"/>
              <w:jc w:val="center"/>
              <w:rPr>
                <w:ins w:id="33" w:author="Author"/>
                <w:rFonts w:ascii="Arial" w:hAnsi="Arial" w:cs="Arial"/>
                <w:sz w:val="18"/>
                <w:lang w:val="fr-FR"/>
              </w:rPr>
            </w:pPr>
            <w:ins w:id="34" w:author="Author">
              <w:r w:rsidRPr="00323E6B">
                <w:rPr>
                  <w:rFonts w:ascii="Arial" w:hAnsi="Arial" w:cs="Arial"/>
                  <w:sz w:val="18"/>
                  <w:lang w:val="fr-FR"/>
                </w:rPr>
                <w:t>No DRX</w:t>
              </w:r>
            </w:ins>
          </w:p>
        </w:tc>
        <w:tc>
          <w:tcPr>
            <w:tcW w:w="7261" w:type="dxa"/>
            <w:tcBorders>
              <w:top w:val="single" w:sz="4" w:space="0" w:color="auto"/>
              <w:left w:val="single" w:sz="4" w:space="0" w:color="auto"/>
              <w:bottom w:val="single" w:sz="4" w:space="0" w:color="auto"/>
              <w:right w:val="single" w:sz="4" w:space="0" w:color="auto"/>
            </w:tcBorders>
            <w:hideMark/>
          </w:tcPr>
          <w:p w14:paraId="58C1E95E" w14:textId="38FF453D" w:rsidR="003920A1" w:rsidRPr="00323E6B" w:rsidRDefault="003920A1" w:rsidP="003D119A">
            <w:pPr>
              <w:keepNext/>
              <w:keepLines/>
              <w:overflowPunct w:val="0"/>
              <w:autoSpaceDE w:val="0"/>
              <w:autoSpaceDN w:val="0"/>
              <w:adjustRightInd w:val="0"/>
              <w:spacing w:after="0"/>
              <w:jc w:val="center"/>
              <w:rPr>
                <w:ins w:id="35" w:author="Author"/>
                <w:rFonts w:ascii="Arial" w:hAnsi="Arial" w:cs="Arial"/>
                <w:sz w:val="18"/>
                <w:lang w:val="fr-FR"/>
              </w:rPr>
            </w:pPr>
            <w:ins w:id="36" w:author="Author">
              <w:r w:rsidRPr="00323E6B">
                <w:rPr>
                  <w:rFonts w:ascii="Arial" w:hAnsi="Arial" w:cs="Arial"/>
                  <w:sz w:val="18"/>
                  <w:lang w:val="fr-FR"/>
                </w:rPr>
                <w:t xml:space="preserve">max(120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w:t>
              </w:r>
              <w:r>
                <w:rPr>
                  <w:rFonts w:ascii="Arial" w:hAnsi="Arial" w:cs="Arial"/>
                  <w:sz w:val="18"/>
                  <w:lang w:val="fr-FR"/>
                </w:rPr>
                <w:t>1</w:t>
              </w:r>
              <w:r w:rsidRPr="00323E6B">
                <w:rPr>
                  <w:rFonts w:ascii="Arial" w:hAnsi="Arial" w:cs="Arial"/>
                  <w:sz w:val="18"/>
                  <w:lang w:val="fr-FR"/>
                </w:rPr>
                <w:t xml:space="preserve">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vertAlign w:val="subscript"/>
                  <w:lang w:val="fr-FR"/>
                </w:rPr>
                <w:t xml:space="preserve"> </w:t>
              </w:r>
              <w:r w:rsidRPr="00323E6B">
                <w:rPr>
                  <w:rFonts w:ascii="Arial" w:hAnsi="Arial" w:cs="Arial"/>
                  <w:sz w:val="18"/>
                  <w:lang w:val="fr-FR"/>
                </w:rPr>
                <w:t>x K</w:t>
              </w:r>
              <w:r w:rsidRPr="00323E6B">
                <w:rPr>
                  <w:rFonts w:ascii="Arial" w:hAnsi="Arial" w:cs="Arial"/>
                  <w:sz w:val="18"/>
                  <w:vertAlign w:val="subscript"/>
                  <w:lang w:val="fr-FR"/>
                </w:rPr>
                <w:t>layer1_measurement</w:t>
              </w:r>
              <w:r w:rsidRPr="00323E6B">
                <w:rPr>
                  <w:rFonts w:ascii="Arial" w:hAnsi="Arial" w:cs="Arial"/>
                  <w:sz w:val="18"/>
                  <w:lang w:val="fr-FR"/>
                </w:rPr>
                <w:t>)</w:t>
              </w:r>
              <w:r w:rsidRPr="00323E6B">
                <w:rPr>
                  <w:rFonts w:ascii="Arial" w:hAnsi="Arial" w:cs="Arial"/>
                  <w:sz w:val="18"/>
                  <w:vertAlign w:val="subscript"/>
                  <w:lang w:val="fr-FR"/>
                </w:rPr>
                <w:t xml:space="preserve"> </w:t>
              </w:r>
              <w:r w:rsidRPr="00323E6B">
                <w:rPr>
                  <w:rFonts w:ascii="Arial" w:hAnsi="Arial" w:cs="Arial"/>
                  <w:sz w:val="18"/>
                  <w:lang w:val="fr-FR"/>
                </w:rPr>
                <w:t xml:space="preserve">x SMTC </w:t>
              </w:r>
              <w:proofErr w:type="spellStart"/>
              <w:r w:rsidRPr="00323E6B">
                <w:rPr>
                  <w:rFonts w:ascii="Arial" w:hAnsi="Arial" w:cs="Arial"/>
                  <w:sz w:val="18"/>
                  <w:lang w:val="fr-FR"/>
                </w:rPr>
                <w:t>period</w:t>
              </w:r>
              <w:proofErr w:type="spellEnd"/>
              <w:r w:rsidRPr="00323E6B">
                <w:rPr>
                  <w:rFonts w:ascii="Arial" w:hAnsi="Arial" w:cs="Arial"/>
                  <w:sz w:val="18"/>
                  <w:lang w:val="fr-FR"/>
                </w:rPr>
                <w:t>)</w:t>
              </w:r>
              <w:r w:rsidRPr="00323E6B">
                <w:rPr>
                  <w:rFonts w:ascii="Arial" w:hAnsi="Arial" w:cs="Arial"/>
                  <w:sz w:val="18"/>
                  <w:vertAlign w:val="superscript"/>
                  <w:lang w:val="fr-FR"/>
                </w:rPr>
                <w:t>Note 1</w:t>
              </w:r>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ins>
          </w:p>
        </w:tc>
      </w:tr>
      <w:tr w:rsidR="003920A1" w:rsidRPr="00323E6B" w14:paraId="0C2B729C" w14:textId="77777777" w:rsidTr="003D119A">
        <w:trPr>
          <w:jc w:val="center"/>
          <w:ins w:id="37" w:author="Author"/>
        </w:trPr>
        <w:tc>
          <w:tcPr>
            <w:tcW w:w="1980" w:type="dxa"/>
            <w:tcBorders>
              <w:top w:val="single" w:sz="4" w:space="0" w:color="auto"/>
              <w:left w:val="single" w:sz="4" w:space="0" w:color="auto"/>
              <w:bottom w:val="single" w:sz="4" w:space="0" w:color="auto"/>
              <w:right w:val="single" w:sz="4" w:space="0" w:color="auto"/>
            </w:tcBorders>
            <w:hideMark/>
          </w:tcPr>
          <w:p w14:paraId="232DA5EC" w14:textId="3E3B4D0C" w:rsidR="003920A1" w:rsidRPr="00323E6B" w:rsidRDefault="003920A1" w:rsidP="003D119A">
            <w:pPr>
              <w:keepNext/>
              <w:keepLines/>
              <w:overflowPunct w:val="0"/>
              <w:autoSpaceDE w:val="0"/>
              <w:autoSpaceDN w:val="0"/>
              <w:adjustRightInd w:val="0"/>
              <w:spacing w:after="0"/>
              <w:jc w:val="center"/>
              <w:rPr>
                <w:ins w:id="38" w:author="Author"/>
                <w:rFonts w:ascii="Arial" w:hAnsi="Arial" w:cs="Arial"/>
                <w:sz w:val="18"/>
                <w:lang w:val="fr-FR"/>
              </w:rPr>
            </w:pPr>
            <w:ins w:id="39" w:author="Author">
              <w:r>
                <w:rPr>
                  <w:rFonts w:ascii="Arial" w:hAnsi="Arial" w:cs="Arial"/>
                  <w:sz w:val="18"/>
                  <w:lang w:val="fr-FR"/>
                </w:rPr>
                <w:t>DRX Cycle On</w:t>
              </w:r>
            </w:ins>
          </w:p>
        </w:tc>
        <w:tc>
          <w:tcPr>
            <w:tcW w:w="7261" w:type="dxa"/>
            <w:tcBorders>
              <w:top w:val="single" w:sz="4" w:space="0" w:color="auto"/>
              <w:left w:val="single" w:sz="4" w:space="0" w:color="auto"/>
              <w:bottom w:val="single" w:sz="4" w:space="0" w:color="auto"/>
              <w:right w:val="single" w:sz="4" w:space="0" w:color="auto"/>
            </w:tcBorders>
            <w:hideMark/>
          </w:tcPr>
          <w:p w14:paraId="29430BE1" w14:textId="4BE70CCA" w:rsidR="003920A1" w:rsidRPr="00323E6B" w:rsidRDefault="003920A1" w:rsidP="003D119A">
            <w:pPr>
              <w:keepNext/>
              <w:keepLines/>
              <w:overflowPunct w:val="0"/>
              <w:autoSpaceDE w:val="0"/>
              <w:autoSpaceDN w:val="0"/>
              <w:adjustRightInd w:val="0"/>
              <w:spacing w:after="0"/>
              <w:jc w:val="center"/>
              <w:rPr>
                <w:ins w:id="40" w:author="Author"/>
                <w:rFonts w:ascii="Arial" w:hAnsi="Arial" w:cs="Arial"/>
                <w:b/>
                <w:sz w:val="18"/>
                <w:lang w:val="fr-FR"/>
              </w:rPr>
            </w:pPr>
            <w:ins w:id="41" w:author="Author">
              <w:r w:rsidRPr="00323E6B">
                <w:rPr>
                  <w:rFonts w:ascii="Arial" w:hAnsi="Arial" w:cs="Arial"/>
                  <w:sz w:val="18"/>
                  <w:lang w:val="fr-FR"/>
                </w:rPr>
                <w:t xml:space="preserve">max(120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w:t>
              </w:r>
              <w:r>
                <w:rPr>
                  <w:rFonts w:ascii="Arial" w:hAnsi="Arial" w:cs="Arial"/>
                  <w:sz w:val="18"/>
                  <w:lang w:val="fr-FR" w:eastAsia="zh-CN"/>
                </w:rPr>
                <w:t>1</w:t>
              </w:r>
              <w:r w:rsidRPr="00323E6B">
                <w:rPr>
                  <w:rFonts w:ascii="Arial" w:hAnsi="Arial" w:cs="Arial"/>
                  <w:sz w:val="18"/>
                  <w:lang w:val="fr-FR"/>
                </w:rPr>
                <w:t xml:space="preserve">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ml:space="preserve">) x max(SMTC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ins>
          </w:p>
        </w:tc>
      </w:tr>
      <w:tr w:rsidR="003920A1" w:rsidRPr="00323E6B" w14:paraId="46F37456" w14:textId="77777777" w:rsidTr="003D119A">
        <w:trPr>
          <w:jc w:val="center"/>
          <w:ins w:id="42" w:author="Author"/>
        </w:trPr>
        <w:tc>
          <w:tcPr>
            <w:tcW w:w="9241" w:type="dxa"/>
            <w:gridSpan w:val="2"/>
            <w:tcBorders>
              <w:top w:val="single" w:sz="4" w:space="0" w:color="auto"/>
              <w:left w:val="single" w:sz="4" w:space="0" w:color="auto"/>
              <w:bottom w:val="single" w:sz="4" w:space="0" w:color="auto"/>
              <w:right w:val="single" w:sz="4" w:space="0" w:color="auto"/>
            </w:tcBorders>
            <w:hideMark/>
          </w:tcPr>
          <w:p w14:paraId="78433FCC" w14:textId="77777777" w:rsidR="003920A1" w:rsidRPr="00323E6B" w:rsidRDefault="003920A1" w:rsidP="003D119A">
            <w:pPr>
              <w:keepNext/>
              <w:keepLines/>
              <w:overflowPunct w:val="0"/>
              <w:autoSpaceDE w:val="0"/>
              <w:autoSpaceDN w:val="0"/>
              <w:adjustRightInd w:val="0"/>
              <w:spacing w:after="0"/>
              <w:ind w:left="851" w:hanging="851"/>
              <w:rPr>
                <w:ins w:id="43" w:author="Author"/>
                <w:rFonts w:ascii="Arial" w:hAnsi="Arial" w:cs="Arial"/>
                <w:sz w:val="18"/>
                <w:lang w:val="fr-FR"/>
              </w:rPr>
            </w:pPr>
            <w:ins w:id="44" w:author="Author">
              <w:r w:rsidRPr="00323E6B">
                <w:rPr>
                  <w:rFonts w:ascii="Arial" w:hAnsi="Arial" w:cs="Arial"/>
                  <w:sz w:val="18"/>
                  <w:lang w:val="fr-FR" w:eastAsia="ko-KR"/>
                </w:rPr>
                <w:t>NOTE</w:t>
              </w:r>
              <w:r w:rsidRPr="00323E6B">
                <w:rPr>
                  <w:rFonts w:ascii="Arial" w:hAnsi="Arial" w:cs="Arial"/>
                  <w:sz w:val="18"/>
                  <w:lang w:val="fr-FR"/>
                </w:rPr>
                <w:t xml:space="preserve"> 1:</w:t>
              </w:r>
              <w:r w:rsidRPr="00323E6B">
                <w:rPr>
                  <w:rFonts w:ascii="Arial" w:hAnsi="Arial" w:cs="Arial"/>
                  <w:sz w:val="18"/>
                  <w:lang w:val="fr-FR"/>
                </w:rPr>
                <w:tab/>
                <w:t xml:space="preserve">If </w:t>
              </w:r>
              <w:proofErr w:type="spellStart"/>
              <w:r w:rsidRPr="00323E6B">
                <w:rPr>
                  <w:rFonts w:ascii="Arial" w:hAnsi="Arial" w:cs="Arial"/>
                  <w:sz w:val="18"/>
                  <w:lang w:val="fr-FR"/>
                </w:rPr>
                <w:t>different</w:t>
              </w:r>
              <w:proofErr w:type="spellEnd"/>
              <w:r w:rsidRPr="00323E6B">
                <w:rPr>
                  <w:rFonts w:ascii="Arial" w:hAnsi="Arial" w:cs="Arial"/>
                  <w:sz w:val="18"/>
                  <w:lang w:val="fr-FR"/>
                </w:rPr>
                <w:t xml:space="preserve"> SMTC </w:t>
              </w:r>
              <w:proofErr w:type="spellStart"/>
              <w:r w:rsidRPr="00323E6B">
                <w:rPr>
                  <w:rFonts w:ascii="Arial" w:hAnsi="Arial" w:cs="Arial"/>
                  <w:sz w:val="18"/>
                  <w:lang w:val="fr-FR"/>
                </w:rPr>
                <w:t>periodicities</w:t>
              </w:r>
              <w:proofErr w:type="spellEnd"/>
              <w:r w:rsidRPr="00323E6B">
                <w:rPr>
                  <w:rFonts w:ascii="Arial" w:hAnsi="Arial" w:cs="Arial"/>
                  <w:sz w:val="18"/>
                  <w:lang w:val="fr-FR"/>
                </w:rPr>
                <w:t xml:space="preserve"> are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for </w:t>
              </w:r>
              <w:proofErr w:type="spellStart"/>
              <w:r w:rsidRPr="00323E6B">
                <w:rPr>
                  <w:rFonts w:ascii="Arial" w:hAnsi="Arial" w:cs="Arial"/>
                  <w:sz w:val="18"/>
                  <w:lang w:val="fr-FR"/>
                </w:rPr>
                <w:t>different</w:t>
              </w:r>
              <w:proofErr w:type="spellEnd"/>
              <w:r w:rsidRPr="00323E6B">
                <w:rPr>
                  <w:rFonts w:ascii="Arial" w:hAnsi="Arial" w:cs="Arial"/>
                  <w:sz w:val="18"/>
                  <w:lang w:val="fr-FR"/>
                </w:rPr>
                <w:t xml:space="preserve"> </w:t>
              </w:r>
              <w:proofErr w:type="spellStart"/>
              <w:r w:rsidRPr="00323E6B">
                <w:rPr>
                  <w:rFonts w:ascii="Arial" w:hAnsi="Arial" w:cs="Arial"/>
                  <w:sz w:val="18"/>
                  <w:lang w:val="fr-FR"/>
                </w:rPr>
                <w:t>cells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the </w:t>
              </w:r>
              <w:proofErr w:type="spellStart"/>
              <w:r w:rsidRPr="00323E6B">
                <w:rPr>
                  <w:rFonts w:ascii="Arial" w:hAnsi="Arial" w:cs="Arial"/>
                  <w:sz w:val="18"/>
                  <w:lang w:val="fr-FR"/>
                </w:rPr>
                <w:t>requirement</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one </w:t>
              </w:r>
              <w:proofErr w:type="spellStart"/>
              <w:r w:rsidRPr="00323E6B">
                <w:rPr>
                  <w:rFonts w:ascii="Arial" w:hAnsi="Arial" w:cs="Arial"/>
                  <w:sz w:val="18"/>
                  <w:lang w:val="fr-FR"/>
                </w:rPr>
                <w:t>used</w:t>
              </w:r>
              <w:proofErr w:type="spellEnd"/>
              <w:r w:rsidRPr="00323E6B">
                <w:rPr>
                  <w:rFonts w:ascii="Arial" w:hAnsi="Arial" w:cs="Arial"/>
                  <w:sz w:val="18"/>
                  <w:lang w:val="fr-FR"/>
                </w:rPr>
                <w:t xml:space="preserve"> by the </w:t>
              </w:r>
              <w:proofErr w:type="spellStart"/>
              <w:r w:rsidRPr="00323E6B">
                <w:rPr>
                  <w:rFonts w:ascii="Arial" w:hAnsi="Arial" w:cs="Arial"/>
                  <w:sz w:val="18"/>
                  <w:lang w:val="fr-FR"/>
                </w:rPr>
                <w:t>cell</w:t>
              </w:r>
              <w:proofErr w:type="spellEnd"/>
              <w:r w:rsidRPr="00323E6B">
                <w:rPr>
                  <w:rFonts w:ascii="Arial" w:hAnsi="Arial" w:cs="Arial"/>
                  <w:sz w:val="18"/>
                  <w:lang w:val="fr-FR"/>
                </w:rPr>
                <w:t xml:space="preserve"> </w:t>
              </w:r>
              <w:proofErr w:type="spellStart"/>
              <w:r w:rsidRPr="00323E6B">
                <w:rPr>
                  <w:rFonts w:ascii="Arial" w:hAnsi="Arial" w:cs="Arial"/>
                  <w:sz w:val="18"/>
                  <w:lang w:val="fr-FR"/>
                </w:rPr>
                <w:t>being</w:t>
              </w:r>
              <w:proofErr w:type="spellEnd"/>
              <w:r w:rsidRPr="00323E6B">
                <w:rPr>
                  <w:rFonts w:ascii="Arial" w:hAnsi="Arial" w:cs="Arial"/>
                  <w:sz w:val="18"/>
                  <w:lang w:val="fr-FR"/>
                </w:rPr>
                <w:t xml:space="preserve"> </w:t>
              </w:r>
              <w:proofErr w:type="spellStart"/>
              <w:r w:rsidRPr="00323E6B">
                <w:rPr>
                  <w:rFonts w:ascii="Arial" w:hAnsi="Arial" w:cs="Arial"/>
                  <w:sz w:val="18"/>
                  <w:lang w:val="fr-FR"/>
                </w:rPr>
                <w:t>identified</w:t>
              </w:r>
              <w:proofErr w:type="spellEnd"/>
            </w:ins>
          </w:p>
        </w:tc>
      </w:tr>
    </w:tbl>
    <w:p w14:paraId="60015595" w14:textId="77777777" w:rsidR="003920A1" w:rsidRPr="00323E6B" w:rsidRDefault="003920A1" w:rsidP="004A7B99">
      <w:pPr>
        <w:overflowPunct w:val="0"/>
        <w:autoSpaceDE w:val="0"/>
        <w:autoSpaceDN w:val="0"/>
        <w:adjustRightInd w:val="0"/>
      </w:pPr>
    </w:p>
    <w:p w14:paraId="4551140A" w14:textId="77777777" w:rsidR="004A7B99" w:rsidRPr="00323E6B" w:rsidRDefault="004A7B99" w:rsidP="004A7B99">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9.2C.7.2</w:t>
      </w:r>
      <w:r w:rsidRPr="00323E6B">
        <w:rPr>
          <w:rFonts w:ascii="Arial" w:hAnsi="Arial"/>
          <w:sz w:val="24"/>
        </w:rPr>
        <w:tab/>
        <w:t>Measurement period</w:t>
      </w:r>
    </w:p>
    <w:p w14:paraId="527AA2B7" w14:textId="77777777" w:rsidR="004A7B99" w:rsidRPr="00323E6B" w:rsidRDefault="004A7B99" w:rsidP="004A7B99">
      <w:pPr>
        <w:overflowPunct w:val="0"/>
        <w:autoSpaceDE w:val="0"/>
        <w:autoSpaceDN w:val="0"/>
        <w:adjustRightInd w:val="0"/>
        <w:rPr>
          <w:lang w:eastAsia="zh-CN"/>
        </w:rPr>
      </w:pPr>
      <w:r w:rsidRPr="00323E6B">
        <w:t xml:space="preserve">The measurement period for intra-frequency measurements without gaps is as shown in table 9.2C.7.2-1. </w:t>
      </w:r>
    </w:p>
    <w:p w14:paraId="45C13393" w14:textId="77777777" w:rsidR="004A7B99" w:rsidRPr="00323E6B" w:rsidRDefault="004A7B99" w:rsidP="004A7B99">
      <w:pPr>
        <w:overflowPunct w:val="0"/>
        <w:autoSpaceDE w:val="0"/>
        <w:autoSpaceDN w:val="0"/>
        <w:adjustRightInd w:val="0"/>
        <w:rPr>
          <w:rFonts w:ascii="Arial" w:hAnsi="Arial"/>
          <w:sz w:val="18"/>
          <w:vertAlign w:val="subscript"/>
          <w:lang w:eastAsia="en-GB"/>
        </w:rPr>
      </w:pPr>
      <w:r w:rsidRPr="00323E6B">
        <w:rPr>
          <w:lang w:val="en-US" w:eastAsia="en-GB"/>
        </w:rPr>
        <w:t xml:space="preserve">If the higher layer signaling in TS 38.331 [2] </w:t>
      </w:r>
      <w:r w:rsidRPr="00323E6B">
        <w:rPr>
          <w:lang w:eastAsia="en-GB"/>
        </w:rPr>
        <w:t xml:space="preserve">signalling of </w:t>
      </w:r>
      <w:r w:rsidRPr="00323E6B">
        <w:rPr>
          <w:i/>
          <w:lang w:eastAsia="en-GB"/>
        </w:rPr>
        <w:t>smtc2</w:t>
      </w:r>
      <w:r w:rsidRPr="00323E6B">
        <w:rPr>
          <w:lang w:eastAsia="en-GB"/>
        </w:rPr>
        <w:t xml:space="preserve"> is present and </w:t>
      </w:r>
      <w:r w:rsidRPr="00323E6B">
        <w:rPr>
          <w:i/>
          <w:iCs/>
          <w:lang w:eastAsia="en-GB"/>
        </w:rPr>
        <w:t>smtc1</w:t>
      </w:r>
      <w:r w:rsidRPr="00323E6B">
        <w:rPr>
          <w:lang w:eastAsia="en-GB"/>
        </w:rPr>
        <w:t xml:space="preserve"> is fully overlapping with measurement gaps and </w:t>
      </w:r>
      <w:r w:rsidRPr="00323E6B">
        <w:rPr>
          <w:i/>
          <w:iCs/>
          <w:lang w:eastAsia="en-GB"/>
        </w:rPr>
        <w:t>smtc2</w:t>
      </w:r>
      <w:r w:rsidRPr="00323E6B">
        <w:rPr>
          <w:lang w:eastAsia="en-GB"/>
        </w:rPr>
        <w:t xml:space="preserve"> is partially overlapping with measurement gaps, requirements are not specified for </w:t>
      </w:r>
      <w:proofErr w:type="spellStart"/>
      <w:r w:rsidRPr="00323E6B">
        <w:rPr>
          <w:rFonts w:ascii="Arial" w:hAnsi="Arial"/>
          <w:i/>
          <w:iCs/>
          <w:lang w:eastAsia="en-GB"/>
        </w:rPr>
        <w:t>T</w:t>
      </w:r>
      <w:r w:rsidRPr="00323E6B">
        <w:rPr>
          <w:rFonts w:ascii="Arial" w:hAnsi="Arial"/>
          <w:i/>
          <w:iCs/>
          <w:vertAlign w:val="subscript"/>
          <w:lang w:eastAsia="en-GB"/>
        </w:rPr>
        <w:t>SSB_measurement_period_intra</w:t>
      </w:r>
      <w:proofErr w:type="spellEnd"/>
    </w:p>
    <w:p w14:paraId="1FE47A3A"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 xml:space="preserve">Table 9.2C.7.2-1: </w:t>
      </w:r>
      <w:proofErr w:type="spellStart"/>
      <w:r w:rsidRPr="00323E6B">
        <w:rPr>
          <w:rFonts w:ascii="Arial" w:hAnsi="Arial" w:cs="Arial"/>
          <w:b/>
          <w:lang w:val="fr-FR"/>
        </w:rPr>
        <w:t>Measurement</w:t>
      </w:r>
      <w:proofErr w:type="spellEnd"/>
      <w:r w:rsidRPr="00323E6B">
        <w:rPr>
          <w:rFonts w:ascii="Arial" w:hAnsi="Arial" w:cs="Arial"/>
          <w:b/>
          <w:lang w:val="fr-FR"/>
        </w:rPr>
        <w:t xml:space="preserve"> </w:t>
      </w:r>
      <w:proofErr w:type="spellStart"/>
      <w:r w:rsidRPr="00323E6B">
        <w:rPr>
          <w:rFonts w:ascii="Arial" w:hAnsi="Arial" w:cs="Arial"/>
          <w:b/>
          <w:lang w:val="fr-FR"/>
        </w:rPr>
        <w:t>period</w:t>
      </w:r>
      <w:proofErr w:type="spellEnd"/>
      <w:r w:rsidRPr="00323E6B">
        <w:rPr>
          <w:rFonts w:ascii="Arial" w:hAnsi="Arial" w:cs="Arial"/>
          <w:b/>
          <w:lang w:val="fr-FR"/>
        </w:rPr>
        <w:t xml:space="preserve"> for intra-</w:t>
      </w:r>
      <w:proofErr w:type="spellStart"/>
      <w:r w:rsidRPr="00323E6B">
        <w:rPr>
          <w:rFonts w:ascii="Arial" w:hAnsi="Arial" w:cs="Arial"/>
          <w:b/>
          <w:lang w:val="fr-FR"/>
        </w:rPr>
        <w:t>frequency</w:t>
      </w:r>
      <w:proofErr w:type="spellEnd"/>
      <w:r w:rsidRPr="00323E6B">
        <w:rPr>
          <w:rFonts w:ascii="Arial" w:hAnsi="Arial" w:cs="Arial"/>
          <w:b/>
          <w:lang w:val="fr-FR"/>
        </w:rPr>
        <w:t xml:space="preserve"> </w:t>
      </w:r>
      <w:proofErr w:type="spellStart"/>
      <w:r w:rsidRPr="00323E6B">
        <w:rPr>
          <w:rFonts w:ascii="Arial" w:hAnsi="Arial" w:cs="Arial"/>
          <w:b/>
          <w:lang w:val="fr-FR"/>
        </w:rPr>
        <w:t>measurements</w:t>
      </w:r>
      <w:proofErr w:type="spellEnd"/>
      <w:r w:rsidRPr="00323E6B">
        <w:rPr>
          <w:rFonts w:ascii="Arial" w:hAnsi="Arial" w:cs="Arial"/>
          <w:b/>
          <w:lang w:val="fr-FR"/>
        </w:rPr>
        <w:t xml:space="preserve"> </w:t>
      </w:r>
      <w:proofErr w:type="spellStart"/>
      <w:r w:rsidRPr="00323E6B">
        <w:rPr>
          <w:rFonts w:ascii="Arial" w:hAnsi="Arial" w:cs="Arial"/>
          <w:b/>
          <w:lang w:val="fr-FR"/>
        </w:rPr>
        <w:t>without</w:t>
      </w:r>
      <w:proofErr w:type="spellEnd"/>
      <w:r w:rsidRPr="00323E6B">
        <w:rPr>
          <w:rFonts w:ascii="Arial" w:hAnsi="Arial" w:cs="Arial"/>
          <w:b/>
          <w:lang w:val="fr-FR"/>
        </w:rPr>
        <w:t xml:space="preserve">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4A7B99" w:rsidRPr="00323E6B" w14:paraId="51B8E579"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1B31C529"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978" w:type="dxa"/>
            <w:tcBorders>
              <w:top w:val="single" w:sz="4" w:space="0" w:color="auto"/>
              <w:left w:val="single" w:sz="4" w:space="0" w:color="auto"/>
              <w:bottom w:val="single" w:sz="4" w:space="0" w:color="auto"/>
              <w:right w:val="single" w:sz="4" w:space="0" w:color="auto"/>
            </w:tcBorders>
            <w:hideMark/>
          </w:tcPr>
          <w:p w14:paraId="5F657150"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T</w:t>
            </w:r>
            <w:r w:rsidRPr="00323E6B">
              <w:rPr>
                <w:rFonts w:ascii="Arial" w:hAnsi="Arial" w:cs="Arial"/>
                <w:b/>
                <w:sz w:val="18"/>
                <w:vertAlign w:val="subscript"/>
                <w:lang w:val="fr-FR"/>
              </w:rPr>
              <w:t xml:space="preserve"> </w:t>
            </w:r>
            <w:proofErr w:type="spellStart"/>
            <w:r w:rsidRPr="00323E6B">
              <w:rPr>
                <w:rFonts w:ascii="Arial" w:hAnsi="Arial" w:cs="Arial"/>
                <w:b/>
                <w:sz w:val="18"/>
                <w:vertAlign w:val="subscript"/>
                <w:lang w:val="fr-FR"/>
              </w:rPr>
              <w:t>SSB_measurement_period_intra</w:t>
            </w:r>
            <w:proofErr w:type="spellEnd"/>
            <w:r w:rsidRPr="00323E6B">
              <w:rPr>
                <w:rFonts w:ascii="Arial" w:hAnsi="Arial" w:cs="Arial"/>
                <w:b/>
                <w:sz w:val="18"/>
                <w:lang w:val="fr-FR"/>
              </w:rPr>
              <w:t xml:space="preserve">  </w:t>
            </w:r>
          </w:p>
        </w:tc>
      </w:tr>
      <w:tr w:rsidR="004A7B99" w:rsidRPr="00323E6B" w14:paraId="517DBB5F"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3D4843E0"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978" w:type="dxa"/>
            <w:tcBorders>
              <w:top w:val="single" w:sz="4" w:space="0" w:color="auto"/>
              <w:left w:val="single" w:sz="4" w:space="0" w:color="auto"/>
              <w:bottom w:val="single" w:sz="4" w:space="0" w:color="auto"/>
              <w:right w:val="single" w:sz="4" w:space="0" w:color="auto"/>
            </w:tcBorders>
            <w:hideMark/>
          </w:tcPr>
          <w:p w14:paraId="1860B7F4"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max(200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ml:space="preserve">) x SMTC </w:t>
            </w:r>
            <w:proofErr w:type="spellStart"/>
            <w:r w:rsidRPr="00323E6B">
              <w:rPr>
                <w:rFonts w:ascii="Arial" w:hAnsi="Arial" w:cs="Arial"/>
                <w:sz w:val="18"/>
                <w:lang w:val="fr-FR"/>
              </w:rPr>
              <w:t>period</w:t>
            </w:r>
            <w:proofErr w:type="spellEnd"/>
            <w:r w:rsidRPr="00323E6B">
              <w:rPr>
                <w:rFonts w:ascii="Arial" w:hAnsi="Arial" w:cs="Arial"/>
                <w:sz w:val="18"/>
                <w:lang w:val="fr-FR"/>
              </w:rPr>
              <w:t>)</w:t>
            </w:r>
            <w:r w:rsidRPr="00323E6B">
              <w:rPr>
                <w:rFonts w:ascii="Arial" w:hAnsi="Arial" w:cs="Arial"/>
                <w:sz w:val="18"/>
                <w:vertAlign w:val="superscript"/>
                <w:lang w:val="fr-FR"/>
              </w:rPr>
              <w:t>Note 1</w:t>
            </w:r>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4A7B99" w:rsidRPr="00323E6B" w14:paraId="73C3BD0B"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5F89FA09"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6978" w:type="dxa"/>
            <w:tcBorders>
              <w:top w:val="single" w:sz="4" w:space="0" w:color="auto"/>
              <w:left w:val="single" w:sz="4" w:space="0" w:color="auto"/>
              <w:bottom w:val="single" w:sz="4" w:space="0" w:color="auto"/>
              <w:right w:val="single" w:sz="4" w:space="0" w:color="auto"/>
            </w:tcBorders>
            <w:hideMark/>
          </w:tcPr>
          <w:p w14:paraId="4B4A12E5"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max(200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(1.5x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w:t>
            </w:r>
            <w:r w:rsidRPr="00323E6B">
              <w:rPr>
                <w:rFonts w:ascii="Arial" w:hAnsi="Arial" w:cs="v4.2.0"/>
                <w:sz w:val="18"/>
                <w:lang w:val="fr-FR"/>
              </w:rPr>
              <w:t xml:space="preserve"> </w:t>
            </w:r>
            <w:r w:rsidRPr="00323E6B">
              <w:rPr>
                <w:rFonts w:ascii="Arial" w:hAnsi="Arial" w:cs="Arial"/>
                <w:sz w:val="18"/>
                <w:lang w:val="fr-FR"/>
              </w:rPr>
              <w:t xml:space="preserve">x max(SMTC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4A7B99" w:rsidRPr="00323E6B" w14:paraId="74EE6A52"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373857BE"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6978" w:type="dxa"/>
            <w:tcBorders>
              <w:top w:val="single" w:sz="4" w:space="0" w:color="auto"/>
              <w:left w:val="single" w:sz="4" w:space="0" w:color="auto"/>
              <w:bottom w:val="single" w:sz="4" w:space="0" w:color="auto"/>
              <w:right w:val="single" w:sz="4" w:space="0" w:color="auto"/>
            </w:tcBorders>
            <w:hideMark/>
          </w:tcPr>
          <w:p w14:paraId="078ADA89"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vertAlign w:val="subscript"/>
                <w:lang w:val="fr-FR"/>
              </w:rPr>
              <w:t xml:space="preserve"> </w:t>
            </w:r>
            <w:r w:rsidRPr="00323E6B">
              <w:rPr>
                <w:rFonts w:ascii="Arial" w:hAnsi="Arial" w:cs="Arial"/>
                <w:sz w:val="18"/>
                <w:lang w:val="fr-FR"/>
              </w:rPr>
              <w:t>x K</w:t>
            </w:r>
            <w:r w:rsidRPr="00323E6B">
              <w:rPr>
                <w:rFonts w:ascii="Arial" w:hAnsi="Arial" w:cs="Arial"/>
                <w:sz w:val="18"/>
                <w:vertAlign w:val="subscript"/>
                <w:lang w:val="fr-FR"/>
              </w:rPr>
              <w:t>layer1_measurement</w:t>
            </w:r>
            <w:r w:rsidRPr="00323E6B">
              <w:rPr>
                <w:rFonts w:ascii="Arial" w:hAnsi="Arial" w:cs="Arial"/>
                <w:sz w:val="18"/>
                <w:lang w:val="fr-FR"/>
              </w:rPr>
              <w:t xml:space="preserve">) x DRX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4A7B99" w:rsidRPr="00323E6B" w14:paraId="1BF6B4AE" w14:textId="77777777" w:rsidTr="00F6573F">
        <w:trPr>
          <w:trHeight w:val="33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971C099"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 xml:space="preserve">If </w:t>
            </w:r>
            <w:proofErr w:type="spellStart"/>
            <w:r w:rsidRPr="00323E6B">
              <w:rPr>
                <w:rFonts w:ascii="Arial" w:hAnsi="Arial" w:cs="Arial"/>
                <w:sz w:val="18"/>
                <w:lang w:val="fr-FR"/>
              </w:rPr>
              <w:t>different</w:t>
            </w:r>
            <w:proofErr w:type="spellEnd"/>
            <w:r w:rsidRPr="00323E6B">
              <w:rPr>
                <w:rFonts w:ascii="Arial" w:hAnsi="Arial" w:cs="Arial"/>
                <w:sz w:val="18"/>
                <w:lang w:val="fr-FR"/>
              </w:rPr>
              <w:t xml:space="preserve"> SMTC </w:t>
            </w:r>
            <w:proofErr w:type="spellStart"/>
            <w:r w:rsidRPr="00323E6B">
              <w:rPr>
                <w:rFonts w:ascii="Arial" w:hAnsi="Arial" w:cs="Arial"/>
                <w:sz w:val="18"/>
                <w:lang w:val="fr-FR"/>
              </w:rPr>
              <w:t>periodicities</w:t>
            </w:r>
            <w:proofErr w:type="spellEnd"/>
            <w:r w:rsidRPr="00323E6B">
              <w:rPr>
                <w:rFonts w:ascii="Arial" w:hAnsi="Arial" w:cs="Arial"/>
                <w:sz w:val="18"/>
                <w:lang w:val="fr-FR"/>
              </w:rPr>
              <w:t xml:space="preserve"> are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for </w:t>
            </w:r>
            <w:proofErr w:type="spellStart"/>
            <w:r w:rsidRPr="00323E6B">
              <w:rPr>
                <w:rFonts w:ascii="Arial" w:hAnsi="Arial" w:cs="Arial"/>
                <w:sz w:val="18"/>
                <w:lang w:val="fr-FR"/>
              </w:rPr>
              <w:t>different</w:t>
            </w:r>
            <w:proofErr w:type="spellEnd"/>
            <w:r w:rsidRPr="00323E6B">
              <w:rPr>
                <w:rFonts w:ascii="Arial" w:hAnsi="Arial" w:cs="Arial"/>
                <w:sz w:val="18"/>
                <w:lang w:val="fr-FR"/>
              </w:rPr>
              <w:t xml:space="preserve"> </w:t>
            </w:r>
            <w:proofErr w:type="spellStart"/>
            <w:r w:rsidRPr="00323E6B">
              <w:rPr>
                <w:rFonts w:ascii="Arial" w:hAnsi="Arial" w:cs="Arial"/>
                <w:sz w:val="18"/>
                <w:lang w:val="fr-FR"/>
              </w:rPr>
              <w:t>cells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the </w:t>
            </w:r>
            <w:proofErr w:type="spellStart"/>
            <w:r w:rsidRPr="00323E6B">
              <w:rPr>
                <w:rFonts w:ascii="Arial" w:hAnsi="Arial" w:cs="Arial"/>
                <w:sz w:val="18"/>
                <w:lang w:val="fr-FR"/>
              </w:rPr>
              <w:t>requirement</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one </w:t>
            </w:r>
            <w:proofErr w:type="spellStart"/>
            <w:r w:rsidRPr="00323E6B">
              <w:rPr>
                <w:rFonts w:ascii="Arial" w:hAnsi="Arial" w:cs="Arial"/>
                <w:sz w:val="18"/>
                <w:lang w:val="fr-FR"/>
              </w:rPr>
              <w:t>used</w:t>
            </w:r>
            <w:proofErr w:type="spellEnd"/>
            <w:r w:rsidRPr="00323E6B">
              <w:rPr>
                <w:rFonts w:ascii="Arial" w:hAnsi="Arial" w:cs="Arial"/>
                <w:sz w:val="18"/>
                <w:lang w:val="fr-FR"/>
              </w:rPr>
              <w:t xml:space="preserve"> by the </w:t>
            </w:r>
            <w:proofErr w:type="spellStart"/>
            <w:r w:rsidRPr="00323E6B">
              <w:rPr>
                <w:rFonts w:ascii="Arial" w:hAnsi="Arial" w:cs="Arial"/>
                <w:sz w:val="18"/>
                <w:lang w:val="fr-FR"/>
              </w:rPr>
              <w:t>cell</w:t>
            </w:r>
            <w:proofErr w:type="spellEnd"/>
            <w:r w:rsidRPr="00323E6B">
              <w:rPr>
                <w:rFonts w:ascii="Arial" w:hAnsi="Arial" w:cs="Arial"/>
                <w:sz w:val="18"/>
                <w:lang w:val="fr-FR"/>
              </w:rPr>
              <w:t xml:space="preserve"> </w:t>
            </w:r>
            <w:proofErr w:type="spellStart"/>
            <w:r w:rsidRPr="00323E6B">
              <w:rPr>
                <w:rFonts w:ascii="Arial" w:hAnsi="Arial" w:cs="Arial"/>
                <w:sz w:val="18"/>
                <w:lang w:val="fr-FR"/>
              </w:rPr>
              <w:t>being</w:t>
            </w:r>
            <w:proofErr w:type="spellEnd"/>
            <w:r w:rsidRPr="00323E6B">
              <w:rPr>
                <w:rFonts w:ascii="Arial" w:hAnsi="Arial" w:cs="Arial"/>
                <w:sz w:val="18"/>
                <w:lang w:val="fr-FR"/>
              </w:rPr>
              <w:t xml:space="preserve"> </w:t>
            </w:r>
            <w:proofErr w:type="spellStart"/>
            <w:r w:rsidRPr="00323E6B">
              <w:rPr>
                <w:rFonts w:ascii="Arial" w:hAnsi="Arial" w:cs="Arial"/>
                <w:sz w:val="18"/>
                <w:lang w:val="fr-FR"/>
              </w:rPr>
              <w:t>identified</w:t>
            </w:r>
            <w:proofErr w:type="spellEnd"/>
          </w:p>
        </w:tc>
      </w:tr>
    </w:tbl>
    <w:p w14:paraId="627E3DDE" w14:textId="77777777" w:rsidR="004A7B99" w:rsidRPr="00323E6B" w:rsidRDefault="004A7B99" w:rsidP="004A7B99">
      <w:pPr>
        <w:overflowPunct w:val="0"/>
        <w:autoSpaceDE w:val="0"/>
        <w:autoSpaceDN w:val="0"/>
        <w:adjustRightInd w:val="0"/>
      </w:pPr>
    </w:p>
    <w:p w14:paraId="20185281" w14:textId="77777777" w:rsidR="004A7B99" w:rsidRPr="00323E6B" w:rsidRDefault="004A7B99" w:rsidP="004A7B99">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9.2C.7.3</w:t>
      </w:r>
      <w:r w:rsidRPr="00323E6B">
        <w:rPr>
          <w:rFonts w:ascii="Arial" w:hAnsi="Arial"/>
          <w:sz w:val="24"/>
        </w:rPr>
        <w:tab/>
        <w:t>Scheduling availability of UE during intra-frequency measurements</w:t>
      </w:r>
    </w:p>
    <w:p w14:paraId="6021E512" w14:textId="77777777" w:rsidR="004A7B99" w:rsidRPr="00323E6B" w:rsidRDefault="004A7B99" w:rsidP="004A7B99">
      <w:pPr>
        <w:overflowPunct w:val="0"/>
        <w:autoSpaceDE w:val="0"/>
        <w:autoSpaceDN w:val="0"/>
        <w:adjustRightInd w:val="0"/>
      </w:pPr>
      <w:r w:rsidRPr="00323E6B">
        <w:rPr>
          <w:lang w:eastAsia="zh-CN"/>
        </w:rPr>
        <w:t>When</w:t>
      </w:r>
      <w:r w:rsidRPr="00323E6B">
        <w:rPr>
          <w:lang w:eastAsia="en-GB"/>
        </w:rPr>
        <w:t xml:space="preserve"> any of the </w:t>
      </w:r>
      <w:r w:rsidRPr="00323E6B">
        <w:rPr>
          <w:lang w:eastAsia="zh-CN"/>
        </w:rPr>
        <w:t>conditions in the following clauses is met</w:t>
      </w:r>
      <w:r w:rsidRPr="00323E6B">
        <w:rPr>
          <w:lang w:eastAsia="en-GB"/>
        </w:rPr>
        <w:t>, there are restrictions on the scheduling availability; otherwise, there is no scheduling restriction. Note that the</w:t>
      </w:r>
      <w:r w:rsidRPr="00323E6B">
        <w:rPr>
          <w:lang w:val="en-US" w:eastAsia="en-GB"/>
        </w:rPr>
        <w:t xml:space="preserve"> SSB symbols indicated by </w:t>
      </w:r>
      <w:r w:rsidRPr="00323E6B">
        <w:rPr>
          <w:lang w:eastAsia="en-GB"/>
        </w:rPr>
        <w:t>the union</w:t>
      </w:r>
      <w:r w:rsidRPr="00323E6B">
        <w:rPr>
          <w:color w:val="00B050"/>
          <w:lang w:eastAsia="en-GB"/>
        </w:rPr>
        <w:t xml:space="preserve"> </w:t>
      </w:r>
      <w:r w:rsidRPr="00323E6B">
        <w:rPr>
          <w:lang w:eastAsia="en-GB"/>
        </w:rPr>
        <w:t>set of </w:t>
      </w:r>
      <w:r w:rsidRPr="00323E6B">
        <w:rPr>
          <w:i/>
          <w:iCs/>
          <w:lang w:eastAsia="en-GB"/>
        </w:rPr>
        <w:t>SSB-</w:t>
      </w:r>
      <w:proofErr w:type="spellStart"/>
      <w:r w:rsidRPr="00323E6B">
        <w:rPr>
          <w:i/>
          <w:iCs/>
          <w:lang w:eastAsia="en-GB"/>
        </w:rPr>
        <w:t>ToMeasure</w:t>
      </w:r>
      <w:proofErr w:type="spellEnd"/>
      <w:r w:rsidRPr="00323E6B">
        <w:rPr>
          <w:lang w:eastAsia="en-GB"/>
        </w:rPr>
        <w:t> from all</w:t>
      </w:r>
      <w:r w:rsidRPr="00323E6B">
        <w:rPr>
          <w:color w:val="00B050"/>
          <w:lang w:eastAsia="en-GB"/>
        </w:rPr>
        <w:t xml:space="preserve"> </w:t>
      </w:r>
      <w:r w:rsidRPr="00323E6B">
        <w:rPr>
          <w:lang w:eastAsia="en-GB"/>
        </w:rPr>
        <w:t>the configured measurement objects on the same serving carrier</w:t>
      </w:r>
      <w:r w:rsidRPr="00323E6B">
        <w:rPr>
          <w:color w:val="00B050"/>
          <w:lang w:eastAsia="en-GB"/>
        </w:rPr>
        <w:t xml:space="preserve"> </w:t>
      </w:r>
      <w:r w:rsidRPr="00323E6B">
        <w:rPr>
          <w:lang w:eastAsia="en-GB"/>
        </w:rPr>
        <w:t>which can be merged</w:t>
      </w:r>
      <w:r w:rsidRPr="00323E6B">
        <w:rPr>
          <w:i/>
          <w:lang w:val="en-US" w:eastAsia="zh-CN"/>
        </w:rPr>
        <w:t xml:space="preserve"> </w:t>
      </w:r>
      <w:r w:rsidRPr="00323E6B">
        <w:rPr>
          <w:lang w:eastAsia="en-GB"/>
        </w:rPr>
        <w:t>[2]</w:t>
      </w:r>
      <w:r w:rsidRPr="00323E6B">
        <w:rPr>
          <w:lang w:val="en-US" w:eastAsia="en-GB"/>
        </w:rPr>
        <w:t xml:space="preserve">, if it is configured; otherwise, all </w:t>
      </w:r>
      <w:r w:rsidRPr="00323E6B">
        <w:rPr>
          <w:i/>
          <w:lang w:val="en-US" w:eastAsia="en-GB"/>
        </w:rPr>
        <w:t>L</w:t>
      </w:r>
      <w:r w:rsidRPr="00323E6B">
        <w:rPr>
          <w:lang w:val="en-US" w:eastAsia="en-GB"/>
        </w:rPr>
        <w:t xml:space="preserve"> SSB symbols within the SMTC window duration defined in clause 4.1 of </w:t>
      </w:r>
      <w:r w:rsidRPr="00323E6B">
        <w:rPr>
          <w:lang w:eastAsia="en-GB"/>
        </w:rPr>
        <w:t>TS 38.213 </w:t>
      </w:r>
      <w:r w:rsidRPr="00323E6B">
        <w:rPr>
          <w:lang w:val="en-US" w:eastAsia="en-GB"/>
        </w:rPr>
        <w:t>[3] are included.</w:t>
      </w:r>
      <w:r w:rsidRPr="00323E6B">
        <w:rPr>
          <w:lang w:eastAsia="en-GB"/>
        </w:rPr>
        <w:t xml:space="preserve"> For UL, the scheduling restriction applies to UL symbols that fully or partially overlap with the restricted symbols as defined below.</w:t>
      </w:r>
    </w:p>
    <w:p w14:paraId="0F5DC4F3" w14:textId="77777777" w:rsidR="004A7B99" w:rsidRPr="00323E6B" w:rsidRDefault="004A7B99" w:rsidP="004A7B99">
      <w:pPr>
        <w:keepNext/>
        <w:keepLines/>
        <w:overflowPunct w:val="0"/>
        <w:autoSpaceDE w:val="0"/>
        <w:autoSpaceDN w:val="0"/>
        <w:adjustRightInd w:val="0"/>
        <w:spacing w:before="120"/>
        <w:ind w:left="1701" w:hanging="1701"/>
        <w:outlineLvl w:val="4"/>
        <w:rPr>
          <w:rFonts w:ascii="Arial" w:hAnsi="Arial"/>
          <w:sz w:val="22"/>
        </w:rPr>
      </w:pPr>
      <w:r w:rsidRPr="00323E6B">
        <w:rPr>
          <w:rFonts w:ascii="Arial" w:hAnsi="Arial"/>
          <w:sz w:val="22"/>
        </w:rPr>
        <w:t>9.2C.7.3.1</w:t>
      </w:r>
      <w:r w:rsidRPr="00323E6B">
        <w:rPr>
          <w:rFonts w:ascii="Arial" w:hAnsi="Arial"/>
          <w:sz w:val="22"/>
        </w:rPr>
        <w:tab/>
        <w:t>Scheduling availability of UE performing measurements with a different subcarrier spacing than PDSCH/PDCCH on NTN bands above 10 GHz</w:t>
      </w:r>
    </w:p>
    <w:p w14:paraId="1B5956DA" w14:textId="77777777" w:rsidR="004A7B99" w:rsidRPr="00323E6B" w:rsidRDefault="004A7B99" w:rsidP="004A7B99">
      <w:pPr>
        <w:overflowPunct w:val="0"/>
        <w:autoSpaceDE w:val="0"/>
        <w:autoSpaceDN w:val="0"/>
        <w:adjustRightInd w:val="0"/>
      </w:pPr>
      <w:r w:rsidRPr="00323E6B">
        <w:t xml:space="preserve">For UE which do not support </w:t>
      </w:r>
      <w:proofErr w:type="spellStart"/>
      <w:r w:rsidRPr="00323E6B">
        <w:rPr>
          <w:i/>
        </w:rPr>
        <w:t>simultaneousRxDataSSB-DiffNumerology</w:t>
      </w:r>
      <w:proofErr w:type="spellEnd"/>
      <w:r w:rsidRPr="00323E6B">
        <w:rPr>
          <w:i/>
        </w:rPr>
        <w:t xml:space="preserve"> </w:t>
      </w:r>
      <w:r w:rsidRPr="00323E6B">
        <w:t>[14] the following restrictions apply due to SS-RSRP/RSRQ/SINR measurement</w:t>
      </w:r>
    </w:p>
    <w:p w14:paraId="4D65A1FE" w14:textId="77777777" w:rsidR="004A7B99" w:rsidRPr="00323E6B" w:rsidRDefault="004A7B99" w:rsidP="004A7B99">
      <w:pPr>
        <w:overflowPunct w:val="0"/>
        <w:autoSpaceDE w:val="0"/>
        <w:autoSpaceDN w:val="0"/>
        <w:adjustRightInd w:val="0"/>
        <w:ind w:left="568" w:hanging="284"/>
        <w:rPr>
          <w:lang w:val="fr-FR" w:eastAsia="zh-CN"/>
        </w:rPr>
      </w:pPr>
      <w:r w:rsidRPr="00323E6B">
        <w:rPr>
          <w:lang w:val="fr-FR" w:eastAsia="zh-CN"/>
        </w:rPr>
        <w:t>-</w:t>
      </w:r>
      <w:r w:rsidRPr="00323E6B">
        <w:rPr>
          <w:lang w:val="fr-FR" w:eastAsia="zh-CN"/>
        </w:rPr>
        <w:tab/>
        <w:t xml:space="preserve">If </w:t>
      </w:r>
      <w:proofErr w:type="spellStart"/>
      <w:r w:rsidRPr="00323E6B">
        <w:rPr>
          <w:rFonts w:eastAsia="MS Mincho"/>
          <w:i/>
          <w:lang w:val="fr-FR" w:eastAsia="ja-JP"/>
        </w:rPr>
        <w:t>deriveSSB_IndexFromCell</w:t>
      </w:r>
      <w:proofErr w:type="spellEnd"/>
      <w:r w:rsidRPr="00323E6B">
        <w:rPr>
          <w:lang w:val="fr-FR" w:eastAsia="zh-CN"/>
        </w:rPr>
        <w:t xml:space="preserve"> </w:t>
      </w:r>
      <w:proofErr w:type="spellStart"/>
      <w:r w:rsidRPr="00323E6B">
        <w:rPr>
          <w:lang w:val="fr-FR" w:eastAsia="zh-CN"/>
        </w:rPr>
        <w:t>is</w:t>
      </w:r>
      <w:proofErr w:type="spellEnd"/>
      <w:r w:rsidRPr="00323E6B">
        <w:rPr>
          <w:lang w:val="fr-FR" w:eastAsia="zh-CN"/>
        </w:rPr>
        <w:t xml:space="preserve"> </w:t>
      </w:r>
      <w:proofErr w:type="spellStart"/>
      <w:r w:rsidRPr="00323E6B">
        <w:rPr>
          <w:lang w:val="fr-FR" w:eastAsia="zh-CN"/>
        </w:rPr>
        <w:t>enabled</w:t>
      </w:r>
      <w:proofErr w:type="spellEnd"/>
      <w:r w:rsidRPr="00323E6B">
        <w:rPr>
          <w:lang w:val="fr-FR" w:eastAsia="zh-CN"/>
        </w:rPr>
        <w:t xml:space="preserve"> the UE </w:t>
      </w:r>
      <w:proofErr w:type="spellStart"/>
      <w:r w:rsidRPr="00323E6B">
        <w:rPr>
          <w:lang w:val="fr-FR" w:eastAsia="zh-CN"/>
        </w:rPr>
        <w:t>is</w:t>
      </w:r>
      <w:proofErr w:type="spellEnd"/>
      <w:r w:rsidRPr="00323E6B">
        <w:rPr>
          <w:lang w:val="fr-FR" w:eastAsia="zh-CN"/>
        </w:rPr>
        <w:t xml:space="preserve"> not </w:t>
      </w:r>
      <w:proofErr w:type="spellStart"/>
      <w:r w:rsidRPr="00323E6B">
        <w:rPr>
          <w:lang w:val="fr-FR" w:eastAsia="zh-CN"/>
        </w:rPr>
        <w:t>expected</w:t>
      </w:r>
      <w:proofErr w:type="spellEnd"/>
      <w:r w:rsidRPr="00323E6B">
        <w:rPr>
          <w:lang w:val="fr-FR" w:eastAsia="zh-CN"/>
        </w:rPr>
        <w:t xml:space="preserve"> to transmit PUCCH/PUSCH/SRS or </w:t>
      </w:r>
      <w:proofErr w:type="spellStart"/>
      <w:r w:rsidRPr="00323E6B">
        <w:rPr>
          <w:lang w:val="fr-FR" w:eastAsia="zh-CN"/>
        </w:rPr>
        <w:t>receive</w:t>
      </w:r>
      <w:proofErr w:type="spellEnd"/>
      <w:r w:rsidRPr="00323E6B">
        <w:rPr>
          <w:lang w:val="fr-FR" w:eastAsia="zh-CN"/>
        </w:rPr>
        <w:t xml:space="preserve"> PDCCH/PDSCH/TRS/CSI-RS for CQI on SSB </w:t>
      </w:r>
      <w:proofErr w:type="spellStart"/>
      <w:r w:rsidRPr="00323E6B">
        <w:rPr>
          <w:lang w:val="fr-FR" w:eastAsia="zh-CN"/>
        </w:rPr>
        <w:t>symbols</w:t>
      </w:r>
      <w:proofErr w:type="spellEnd"/>
      <w:r w:rsidRPr="00323E6B">
        <w:rPr>
          <w:lang w:val="fr-FR" w:eastAsia="zh-CN"/>
        </w:rPr>
        <w:t xml:space="preserve"> to </w:t>
      </w:r>
      <w:proofErr w:type="spellStart"/>
      <w:r w:rsidRPr="00323E6B">
        <w:rPr>
          <w:lang w:val="fr-FR" w:eastAsia="zh-CN"/>
        </w:rPr>
        <w:t>be</w:t>
      </w:r>
      <w:proofErr w:type="spellEnd"/>
      <w:r w:rsidRPr="00323E6B">
        <w:rPr>
          <w:lang w:val="fr-FR" w:eastAsia="zh-CN"/>
        </w:rPr>
        <w:t xml:space="preserve"> </w:t>
      </w:r>
      <w:proofErr w:type="spellStart"/>
      <w:r w:rsidRPr="00323E6B">
        <w:rPr>
          <w:lang w:val="fr-FR" w:eastAsia="zh-CN"/>
        </w:rPr>
        <w:t>measured</w:t>
      </w:r>
      <w:proofErr w:type="spellEnd"/>
      <w:r w:rsidRPr="00323E6B">
        <w:rPr>
          <w:lang w:val="fr-FR" w:eastAsia="zh-CN"/>
        </w:rPr>
        <w:t xml:space="preserve"> </w:t>
      </w:r>
      <w:proofErr w:type="spellStart"/>
      <w:r w:rsidRPr="00323E6B">
        <w:rPr>
          <w:lang w:val="fr-FR" w:eastAsia="zh-CN"/>
        </w:rPr>
        <w:t>within</w:t>
      </w:r>
      <w:proofErr w:type="spellEnd"/>
      <w:r w:rsidRPr="00323E6B">
        <w:rPr>
          <w:lang w:val="fr-FR" w:eastAsia="zh-CN"/>
        </w:rPr>
        <w:t xml:space="preserve"> SMTC </w:t>
      </w:r>
      <w:proofErr w:type="spellStart"/>
      <w:r w:rsidRPr="00323E6B">
        <w:rPr>
          <w:lang w:val="fr-FR" w:eastAsia="zh-CN"/>
        </w:rPr>
        <w:t>window</w:t>
      </w:r>
      <w:proofErr w:type="spellEnd"/>
      <w:r w:rsidRPr="00323E6B">
        <w:rPr>
          <w:lang w:val="fr-FR" w:eastAsia="zh-CN"/>
        </w:rPr>
        <w:t xml:space="preserve"> duration. </w:t>
      </w:r>
      <w:r w:rsidRPr="00323E6B">
        <w:rPr>
          <w:lang w:val="fr-FR"/>
        </w:rPr>
        <w:t xml:space="preserve">If the high layer </w:t>
      </w:r>
      <w:proofErr w:type="spellStart"/>
      <w:r w:rsidRPr="00323E6B">
        <w:rPr>
          <w:lang w:val="fr-FR"/>
        </w:rPr>
        <w:t>signalling</w:t>
      </w:r>
      <w:proofErr w:type="spellEnd"/>
      <w:r w:rsidRPr="00323E6B">
        <w:rPr>
          <w:lang w:val="fr-FR"/>
        </w:rPr>
        <w:t xml:space="preserve"> of </w:t>
      </w:r>
      <w:r w:rsidRPr="00323E6B">
        <w:rPr>
          <w:i/>
          <w:lang w:val="fr-FR"/>
        </w:rPr>
        <w:t>smtc2</w:t>
      </w:r>
      <w:r w:rsidRPr="00323E6B">
        <w:rPr>
          <w:b/>
          <w:lang w:val="fr-FR"/>
        </w:rPr>
        <w:t xml:space="preserve"> </w:t>
      </w:r>
      <w:proofErr w:type="spellStart"/>
      <w:r w:rsidRPr="00323E6B">
        <w:rPr>
          <w:lang w:val="fr-FR"/>
        </w:rPr>
        <w:t>is</w:t>
      </w:r>
      <w:proofErr w:type="spellEnd"/>
      <w:r w:rsidRPr="00323E6B">
        <w:rPr>
          <w:lang w:val="fr-FR"/>
        </w:rPr>
        <w:t xml:space="preserve"> </w:t>
      </w:r>
      <w:proofErr w:type="spellStart"/>
      <w:r w:rsidRPr="00323E6B">
        <w:rPr>
          <w:lang w:val="fr-FR"/>
        </w:rPr>
        <w:t>configured</w:t>
      </w:r>
      <w:proofErr w:type="spellEnd"/>
      <w:r w:rsidRPr="00323E6B">
        <w:rPr>
          <w:lang w:val="fr-FR"/>
        </w:rPr>
        <w:t xml:space="preserve">(in TS 38.331 [2]), the SMTC </w:t>
      </w:r>
      <w:proofErr w:type="spellStart"/>
      <w:r w:rsidRPr="00323E6B">
        <w:rPr>
          <w:lang w:val="fr-FR"/>
        </w:rPr>
        <w:t>periodicity</w:t>
      </w:r>
      <w:proofErr w:type="spellEnd"/>
      <w:r w:rsidRPr="00323E6B">
        <w:rPr>
          <w:vertAlign w:val="subscript"/>
          <w:lang w:val="fr-FR"/>
        </w:rPr>
        <w:t xml:space="preserve"> </w:t>
      </w:r>
      <w:proofErr w:type="spellStart"/>
      <w:r w:rsidRPr="00323E6B">
        <w:rPr>
          <w:lang w:val="fr-FR"/>
        </w:rPr>
        <w:t>follows</w:t>
      </w:r>
      <w:proofErr w:type="spellEnd"/>
      <w:r w:rsidRPr="00323E6B">
        <w:rPr>
          <w:lang w:val="fr-FR"/>
        </w:rPr>
        <w:t xml:space="preserve"> </w:t>
      </w:r>
      <w:r w:rsidRPr="00323E6B">
        <w:rPr>
          <w:i/>
          <w:lang w:val="fr-FR"/>
        </w:rPr>
        <w:t>smtc2</w:t>
      </w:r>
      <w:r w:rsidRPr="00323E6B">
        <w:rPr>
          <w:lang w:val="fr-FR"/>
        </w:rPr>
        <w:t xml:space="preserve">; </w:t>
      </w:r>
      <w:proofErr w:type="spellStart"/>
      <w:r w:rsidRPr="00323E6B">
        <w:rPr>
          <w:lang w:val="fr-FR"/>
        </w:rPr>
        <w:t>Otherwise</w:t>
      </w:r>
      <w:proofErr w:type="spellEnd"/>
      <w:r w:rsidRPr="00323E6B">
        <w:rPr>
          <w:lang w:val="fr-FR"/>
        </w:rPr>
        <w:t xml:space="preserve"> the SMTC </w:t>
      </w:r>
      <w:proofErr w:type="spellStart"/>
      <w:r w:rsidRPr="00323E6B">
        <w:rPr>
          <w:lang w:val="fr-FR"/>
        </w:rPr>
        <w:t>periodicity</w:t>
      </w:r>
      <w:proofErr w:type="spellEnd"/>
      <w:r w:rsidRPr="00323E6B">
        <w:rPr>
          <w:lang w:val="fr-FR"/>
        </w:rPr>
        <w:t xml:space="preserve"> </w:t>
      </w:r>
      <w:proofErr w:type="spellStart"/>
      <w:r w:rsidRPr="00323E6B">
        <w:rPr>
          <w:lang w:val="fr-FR"/>
        </w:rPr>
        <w:t>follows</w:t>
      </w:r>
      <w:proofErr w:type="spellEnd"/>
      <w:r w:rsidRPr="00323E6B">
        <w:rPr>
          <w:lang w:val="fr-FR"/>
        </w:rPr>
        <w:t xml:space="preserve"> </w:t>
      </w:r>
      <w:r w:rsidRPr="00323E6B">
        <w:rPr>
          <w:i/>
          <w:lang w:val="fr-FR"/>
        </w:rPr>
        <w:t>smtc1.</w:t>
      </w:r>
    </w:p>
    <w:p w14:paraId="4F045AF9" w14:textId="77777777" w:rsidR="004A7B99" w:rsidRDefault="004A7B99" w:rsidP="004A7B99">
      <w:pPr>
        <w:overflowPunct w:val="0"/>
        <w:autoSpaceDE w:val="0"/>
        <w:autoSpaceDN w:val="0"/>
        <w:adjustRightInd w:val="0"/>
        <w:ind w:left="568" w:hanging="284"/>
        <w:rPr>
          <w:i/>
          <w:lang w:val="fr-FR"/>
        </w:rPr>
      </w:pPr>
      <w:r w:rsidRPr="00323E6B">
        <w:rPr>
          <w:lang w:val="fr-FR" w:eastAsia="zh-CN"/>
        </w:rPr>
        <w:t>-</w:t>
      </w:r>
      <w:r w:rsidRPr="00323E6B">
        <w:rPr>
          <w:lang w:val="fr-FR" w:eastAsia="zh-CN"/>
        </w:rPr>
        <w:tab/>
        <w:t xml:space="preserve">If </w:t>
      </w:r>
      <w:proofErr w:type="spellStart"/>
      <w:r w:rsidRPr="00323E6B">
        <w:rPr>
          <w:rFonts w:eastAsia="MS Mincho"/>
          <w:i/>
          <w:lang w:val="fr-FR" w:eastAsia="ja-JP"/>
        </w:rPr>
        <w:t>deriveSSB_IndexFromCell</w:t>
      </w:r>
      <w:proofErr w:type="spellEnd"/>
      <w:r w:rsidRPr="00323E6B">
        <w:rPr>
          <w:lang w:val="fr-FR" w:eastAsia="zh-CN"/>
        </w:rPr>
        <w:t xml:space="preserve"> </w:t>
      </w:r>
      <w:proofErr w:type="spellStart"/>
      <w:r w:rsidRPr="00323E6B">
        <w:rPr>
          <w:lang w:val="fr-FR" w:eastAsia="zh-CN"/>
        </w:rPr>
        <w:t>is</w:t>
      </w:r>
      <w:proofErr w:type="spellEnd"/>
      <w:r w:rsidRPr="00323E6B">
        <w:rPr>
          <w:lang w:val="fr-FR" w:eastAsia="zh-CN"/>
        </w:rPr>
        <w:t xml:space="preserve"> </w:t>
      </w:r>
      <w:r w:rsidRPr="00323E6B">
        <w:rPr>
          <w:lang w:val="fr-FR" w:eastAsia="ko-KR"/>
        </w:rPr>
        <w:t xml:space="preserve">not </w:t>
      </w:r>
      <w:proofErr w:type="spellStart"/>
      <w:r w:rsidRPr="00323E6B">
        <w:rPr>
          <w:lang w:val="fr-FR" w:eastAsia="zh-CN"/>
        </w:rPr>
        <w:t>enabled</w:t>
      </w:r>
      <w:proofErr w:type="spellEnd"/>
      <w:r w:rsidRPr="00323E6B">
        <w:rPr>
          <w:lang w:val="fr-FR" w:eastAsia="zh-CN"/>
        </w:rPr>
        <w:t xml:space="preserve"> the UE </w:t>
      </w:r>
      <w:proofErr w:type="spellStart"/>
      <w:r w:rsidRPr="00323E6B">
        <w:rPr>
          <w:lang w:val="fr-FR" w:eastAsia="zh-CN"/>
        </w:rPr>
        <w:t>is</w:t>
      </w:r>
      <w:proofErr w:type="spellEnd"/>
      <w:r w:rsidRPr="00323E6B">
        <w:rPr>
          <w:lang w:val="fr-FR" w:eastAsia="zh-CN"/>
        </w:rPr>
        <w:t xml:space="preserve"> not </w:t>
      </w:r>
      <w:proofErr w:type="spellStart"/>
      <w:r w:rsidRPr="00323E6B">
        <w:rPr>
          <w:lang w:val="fr-FR" w:eastAsia="zh-CN"/>
        </w:rPr>
        <w:t>expected</w:t>
      </w:r>
      <w:proofErr w:type="spellEnd"/>
      <w:r w:rsidRPr="00323E6B">
        <w:rPr>
          <w:lang w:val="fr-FR" w:eastAsia="zh-CN"/>
        </w:rPr>
        <w:t xml:space="preserve"> to transmit PUCCH/PUSCH/SRS or </w:t>
      </w:r>
      <w:proofErr w:type="spellStart"/>
      <w:r w:rsidRPr="00323E6B">
        <w:rPr>
          <w:lang w:val="fr-FR" w:eastAsia="zh-CN"/>
        </w:rPr>
        <w:t>receive</w:t>
      </w:r>
      <w:proofErr w:type="spellEnd"/>
      <w:r w:rsidRPr="00323E6B">
        <w:rPr>
          <w:lang w:val="fr-FR" w:eastAsia="zh-CN"/>
        </w:rPr>
        <w:t xml:space="preserve"> PDCCH/PDSCH/TRS/CSI-RS for CQI on all </w:t>
      </w:r>
      <w:proofErr w:type="spellStart"/>
      <w:r w:rsidRPr="00323E6B">
        <w:rPr>
          <w:lang w:val="fr-FR" w:eastAsia="zh-CN"/>
        </w:rPr>
        <w:t>symbols</w:t>
      </w:r>
      <w:proofErr w:type="spellEnd"/>
      <w:r w:rsidRPr="00323E6B">
        <w:rPr>
          <w:lang w:val="fr-FR" w:eastAsia="zh-CN"/>
        </w:rPr>
        <w:t xml:space="preserve"> </w:t>
      </w:r>
      <w:proofErr w:type="spellStart"/>
      <w:r w:rsidRPr="00323E6B">
        <w:rPr>
          <w:lang w:val="fr-FR" w:eastAsia="zh-CN"/>
        </w:rPr>
        <w:t>within</w:t>
      </w:r>
      <w:proofErr w:type="spellEnd"/>
      <w:r w:rsidRPr="00323E6B">
        <w:rPr>
          <w:lang w:val="fr-FR" w:eastAsia="zh-CN"/>
        </w:rPr>
        <w:t xml:space="preserve"> SMTC </w:t>
      </w:r>
      <w:proofErr w:type="spellStart"/>
      <w:r w:rsidRPr="00323E6B">
        <w:rPr>
          <w:lang w:val="fr-FR" w:eastAsia="zh-CN"/>
        </w:rPr>
        <w:t>window</w:t>
      </w:r>
      <w:proofErr w:type="spellEnd"/>
      <w:r w:rsidRPr="00323E6B">
        <w:rPr>
          <w:lang w:val="fr-FR" w:eastAsia="zh-CN"/>
        </w:rPr>
        <w:t xml:space="preserve"> duration. </w:t>
      </w:r>
      <w:r w:rsidRPr="00323E6B">
        <w:rPr>
          <w:lang w:val="fr-FR"/>
        </w:rPr>
        <w:t xml:space="preserve">If the high layer </w:t>
      </w:r>
      <w:proofErr w:type="spellStart"/>
      <w:r w:rsidRPr="00323E6B">
        <w:rPr>
          <w:lang w:val="fr-FR"/>
        </w:rPr>
        <w:t>signalling</w:t>
      </w:r>
      <w:proofErr w:type="spellEnd"/>
      <w:r w:rsidRPr="00323E6B">
        <w:rPr>
          <w:lang w:val="fr-FR"/>
        </w:rPr>
        <w:t xml:space="preserve"> of </w:t>
      </w:r>
      <w:r w:rsidRPr="00323E6B">
        <w:rPr>
          <w:i/>
          <w:lang w:val="fr-FR"/>
        </w:rPr>
        <w:t>smtc2</w:t>
      </w:r>
      <w:r w:rsidRPr="00323E6B">
        <w:rPr>
          <w:b/>
          <w:lang w:val="fr-FR"/>
        </w:rPr>
        <w:t xml:space="preserve"> </w:t>
      </w:r>
      <w:proofErr w:type="spellStart"/>
      <w:r w:rsidRPr="00323E6B">
        <w:rPr>
          <w:lang w:val="fr-FR"/>
        </w:rPr>
        <w:t>is</w:t>
      </w:r>
      <w:proofErr w:type="spellEnd"/>
      <w:r w:rsidRPr="00323E6B">
        <w:rPr>
          <w:lang w:val="fr-FR"/>
        </w:rPr>
        <w:t xml:space="preserve"> </w:t>
      </w:r>
      <w:proofErr w:type="spellStart"/>
      <w:r w:rsidRPr="00323E6B">
        <w:rPr>
          <w:lang w:val="fr-FR"/>
        </w:rPr>
        <w:t>configured</w:t>
      </w:r>
      <w:proofErr w:type="spellEnd"/>
      <w:r w:rsidRPr="00323E6B">
        <w:rPr>
          <w:lang w:val="fr-FR"/>
        </w:rPr>
        <w:t xml:space="preserve"> in TS 38.331 [2], the SMTC </w:t>
      </w:r>
      <w:proofErr w:type="spellStart"/>
      <w:r w:rsidRPr="00323E6B">
        <w:rPr>
          <w:lang w:val="fr-FR"/>
        </w:rPr>
        <w:t>periodicity</w:t>
      </w:r>
      <w:proofErr w:type="spellEnd"/>
      <w:r w:rsidRPr="00323E6B">
        <w:rPr>
          <w:vertAlign w:val="subscript"/>
          <w:lang w:val="fr-FR"/>
        </w:rPr>
        <w:t xml:space="preserve"> </w:t>
      </w:r>
      <w:proofErr w:type="spellStart"/>
      <w:r w:rsidRPr="00323E6B">
        <w:rPr>
          <w:lang w:val="fr-FR"/>
        </w:rPr>
        <w:t>follows</w:t>
      </w:r>
      <w:proofErr w:type="spellEnd"/>
      <w:r w:rsidRPr="00323E6B">
        <w:rPr>
          <w:lang w:val="fr-FR"/>
        </w:rPr>
        <w:t xml:space="preserve"> </w:t>
      </w:r>
      <w:r w:rsidRPr="00323E6B">
        <w:rPr>
          <w:i/>
          <w:lang w:val="fr-FR"/>
        </w:rPr>
        <w:t>smtc2</w:t>
      </w:r>
      <w:r w:rsidRPr="00323E6B">
        <w:rPr>
          <w:lang w:val="fr-FR"/>
        </w:rPr>
        <w:t xml:space="preserve">; </w:t>
      </w:r>
      <w:proofErr w:type="spellStart"/>
      <w:r w:rsidRPr="00323E6B">
        <w:rPr>
          <w:lang w:val="fr-FR"/>
        </w:rPr>
        <w:t>Otherwise</w:t>
      </w:r>
      <w:proofErr w:type="spellEnd"/>
      <w:r w:rsidRPr="00323E6B">
        <w:rPr>
          <w:lang w:val="fr-FR"/>
        </w:rPr>
        <w:t xml:space="preserve"> the SMTC </w:t>
      </w:r>
      <w:proofErr w:type="spellStart"/>
      <w:r w:rsidRPr="00323E6B">
        <w:rPr>
          <w:lang w:val="fr-FR"/>
        </w:rPr>
        <w:t>periodicity</w:t>
      </w:r>
      <w:proofErr w:type="spellEnd"/>
      <w:r w:rsidRPr="00323E6B">
        <w:rPr>
          <w:lang w:val="fr-FR"/>
        </w:rPr>
        <w:t xml:space="preserve"> </w:t>
      </w:r>
      <w:proofErr w:type="spellStart"/>
      <w:r w:rsidRPr="00323E6B">
        <w:rPr>
          <w:lang w:val="fr-FR"/>
        </w:rPr>
        <w:t>follows</w:t>
      </w:r>
      <w:proofErr w:type="spellEnd"/>
      <w:r w:rsidRPr="00323E6B">
        <w:rPr>
          <w:lang w:val="fr-FR"/>
        </w:rPr>
        <w:t xml:space="preserve"> </w:t>
      </w:r>
      <w:r w:rsidRPr="00323E6B">
        <w:rPr>
          <w:i/>
          <w:lang w:val="fr-FR"/>
        </w:rPr>
        <w:t>smtc1.</w:t>
      </w:r>
    </w:p>
    <w:p w14:paraId="7522EA28" w14:textId="77777777" w:rsidR="004A7B99" w:rsidRDefault="004A7B99" w:rsidP="004A7B99">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2</w:t>
      </w:r>
      <w:r w:rsidRPr="0092498C">
        <w:rPr>
          <w:b/>
          <w:i/>
          <w:noProof/>
          <w:color w:val="FF0000"/>
          <w:lang w:val="en-US" w:eastAsia="zh-CN"/>
        </w:rPr>
        <w:t>&gt;</w:t>
      </w:r>
    </w:p>
    <w:p w14:paraId="577DE95B" w14:textId="77777777" w:rsidR="004A7B99" w:rsidRPr="00323E6B" w:rsidRDefault="004A7B99" w:rsidP="004A7B99">
      <w:pPr>
        <w:overflowPunct w:val="0"/>
        <w:autoSpaceDE w:val="0"/>
        <w:autoSpaceDN w:val="0"/>
        <w:adjustRightInd w:val="0"/>
        <w:ind w:left="568" w:hanging="284"/>
        <w:rPr>
          <w:i/>
          <w:lang w:val="fr-FR"/>
        </w:rPr>
      </w:pPr>
    </w:p>
    <w:p w14:paraId="146E2665" w14:textId="77777777" w:rsidR="004A7B99" w:rsidRDefault="004A7B99" w:rsidP="004A7B99">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3</w:t>
      </w:r>
      <w:r w:rsidRPr="0092498C">
        <w:rPr>
          <w:b/>
          <w:i/>
          <w:noProof/>
          <w:color w:val="FF0000"/>
          <w:lang w:val="en-US" w:eastAsia="zh-CN"/>
        </w:rPr>
        <w:t>&gt;</w:t>
      </w:r>
    </w:p>
    <w:p w14:paraId="60C3BE77" w14:textId="77777777" w:rsidR="004A7B99" w:rsidRDefault="004A7B99" w:rsidP="004A7B99">
      <w:pPr>
        <w:rPr>
          <w:noProof/>
          <w:lang w:val="fr-FR"/>
        </w:rPr>
      </w:pPr>
    </w:p>
    <w:p w14:paraId="506EC9E6" w14:textId="77777777" w:rsidR="004A7B99" w:rsidRDefault="004A7B99" w:rsidP="004A7B99">
      <w:pPr>
        <w:keepNext/>
        <w:keepLines/>
        <w:overflowPunct w:val="0"/>
        <w:autoSpaceDE w:val="0"/>
        <w:autoSpaceDN w:val="0"/>
        <w:adjustRightInd w:val="0"/>
        <w:spacing w:before="120"/>
        <w:ind w:left="1134" w:hanging="1134"/>
        <w:outlineLvl w:val="2"/>
        <w:rPr>
          <w:ins w:id="45" w:author="Author"/>
          <w:rFonts w:ascii="Arial" w:hAnsi="Arial"/>
          <w:sz w:val="28"/>
        </w:rPr>
      </w:pPr>
      <w:r w:rsidRPr="00323E6B">
        <w:rPr>
          <w:rFonts w:ascii="Arial" w:hAnsi="Arial"/>
          <w:sz w:val="28"/>
        </w:rPr>
        <w:t>9.2C.8</w:t>
      </w:r>
      <w:r w:rsidRPr="00323E6B">
        <w:rPr>
          <w:rFonts w:ascii="Arial" w:hAnsi="Arial"/>
          <w:sz w:val="28"/>
        </w:rPr>
        <w:tab/>
        <w:t>Intra-frequency measurements with measurement gaps for NTN band above 10 GHz</w:t>
      </w:r>
    </w:p>
    <w:p w14:paraId="2CB43C27" w14:textId="77777777" w:rsidR="004A7B99" w:rsidRPr="005B638C" w:rsidRDefault="004A7B99" w:rsidP="004A7B99">
      <w:pPr>
        <w:rPr>
          <w:ins w:id="46" w:author="Author"/>
        </w:rPr>
      </w:pPr>
      <w:ins w:id="47" w:author="Author">
        <w:r>
          <w:t>The requirements in this clause are applicable for mobile VSAT UEs operating with FR1</w:t>
        </w:r>
        <w:r w:rsidRPr="004A7B99">
          <w:rPr>
            <w:lang w:val="en-US"/>
          </w:rPr>
          <w:t>-N</w:t>
        </w:r>
        <w:r>
          <w:rPr>
            <w:lang w:val="en-US"/>
          </w:rPr>
          <w:t>TN or FR2-NTN numerology.</w:t>
        </w:r>
        <w:r>
          <w:t xml:space="preserve"> </w:t>
        </w:r>
      </w:ins>
    </w:p>
    <w:p w14:paraId="6B53FF9C" w14:textId="77777777" w:rsidR="004A7B99" w:rsidRPr="00323E6B" w:rsidRDefault="004A7B99" w:rsidP="004A7B99">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9.2C.8.1</w:t>
      </w:r>
      <w:r w:rsidRPr="00323E6B">
        <w:rPr>
          <w:rFonts w:ascii="Arial" w:hAnsi="Arial"/>
          <w:sz w:val="24"/>
        </w:rPr>
        <w:tab/>
        <w:t>Intra-frequency cell identification</w:t>
      </w:r>
    </w:p>
    <w:p w14:paraId="1081ED53" w14:textId="77777777" w:rsidR="004A7B99" w:rsidRPr="00323E6B" w:rsidRDefault="004A7B99" w:rsidP="004A7B99">
      <w:pPr>
        <w:overflowPunct w:val="0"/>
        <w:autoSpaceDE w:val="0"/>
        <w:autoSpaceDN w:val="0"/>
        <w:adjustRightInd w:val="0"/>
        <w:rPr>
          <w:rFonts w:cs="v4.2.0"/>
        </w:rPr>
      </w:pPr>
      <w:r w:rsidRPr="00323E6B">
        <w:rPr>
          <w:rFonts w:cs="v4.2.0"/>
          <w:lang w:eastAsia="en-GB"/>
        </w:rPr>
        <w:t xml:space="preserve">The UE shall be able to identify a new detectable intra-frequency cell within </w:t>
      </w:r>
      <w:proofErr w:type="spellStart"/>
      <w:r w:rsidRPr="00323E6B">
        <w:rPr>
          <w:rFonts w:cs="v4.2.0"/>
          <w:lang w:eastAsia="en-GB"/>
        </w:rPr>
        <w:t>T</w:t>
      </w:r>
      <w:r w:rsidRPr="00323E6B">
        <w:rPr>
          <w:rFonts w:cs="v4.2.0"/>
          <w:vertAlign w:val="subscript"/>
          <w:lang w:eastAsia="en-GB"/>
        </w:rPr>
        <w:t>identify_intra_without_index</w:t>
      </w:r>
      <w:proofErr w:type="spellEnd"/>
      <w:r w:rsidRPr="00323E6B">
        <w:rPr>
          <w:rFonts w:cs="v4.2.0"/>
          <w:lang w:eastAsia="en-GB"/>
        </w:rPr>
        <w:t xml:space="preserve"> if UE is not indicated to report SSB based RRM measurement result with the associated SSB index </w:t>
      </w:r>
      <w:r w:rsidRPr="00323E6B">
        <w:rPr>
          <w:lang w:eastAsia="en-GB"/>
        </w:rPr>
        <w:t>(</w:t>
      </w:r>
      <w:proofErr w:type="spellStart"/>
      <w:r w:rsidRPr="00323E6B">
        <w:rPr>
          <w:i/>
          <w:lang w:eastAsia="en-GB"/>
        </w:rPr>
        <w:t>reportQuantityRsIndexes</w:t>
      </w:r>
      <w:proofErr w:type="spellEnd"/>
      <w:r w:rsidRPr="00323E6B">
        <w:rPr>
          <w:i/>
          <w:lang w:eastAsia="en-GB"/>
        </w:rPr>
        <w:t xml:space="preserve"> </w:t>
      </w:r>
      <w:r w:rsidRPr="00323E6B">
        <w:rPr>
          <w:lang w:eastAsia="ko-KR"/>
        </w:rPr>
        <w:t>or</w:t>
      </w:r>
      <w:r w:rsidRPr="00323E6B">
        <w:rPr>
          <w:i/>
          <w:lang w:eastAsia="ko-KR"/>
        </w:rPr>
        <w:t xml:space="preserve"> </w:t>
      </w:r>
      <w:proofErr w:type="spellStart"/>
      <w:r w:rsidRPr="00323E6B">
        <w:rPr>
          <w:i/>
          <w:lang w:eastAsia="ko-KR"/>
        </w:rPr>
        <w:t>maxNrofRSIndexesToReport</w:t>
      </w:r>
      <w:proofErr w:type="spellEnd"/>
      <w:r w:rsidRPr="00323E6B">
        <w:rPr>
          <w:i/>
          <w:lang w:eastAsia="ko-KR"/>
        </w:rPr>
        <w:t xml:space="preserve"> </w:t>
      </w:r>
      <w:r w:rsidRPr="00323E6B">
        <w:rPr>
          <w:lang w:eastAsia="ko-KR"/>
        </w:rPr>
        <w:t xml:space="preserve">is not </w:t>
      </w:r>
      <w:r w:rsidRPr="00323E6B">
        <w:rPr>
          <w:lang w:eastAsia="en-GB"/>
        </w:rPr>
        <w:t>configured)</w:t>
      </w:r>
      <w:r w:rsidRPr="00323E6B">
        <w:rPr>
          <w:rFonts w:cs="v4.2.0"/>
          <w:lang w:eastAsia="en-GB"/>
        </w:rPr>
        <w:t>, or the UE has been indicated that the neighbour cell is synchronous with the serving cell (</w:t>
      </w:r>
      <w:proofErr w:type="spellStart"/>
      <w:r w:rsidRPr="00323E6B">
        <w:rPr>
          <w:i/>
          <w:iCs/>
          <w:lang w:val="en-US" w:eastAsia="en-GB"/>
        </w:rPr>
        <w:t>deriveSSB-IndexFromCell</w:t>
      </w:r>
      <w:proofErr w:type="spellEnd"/>
      <w:r w:rsidRPr="00323E6B">
        <w:rPr>
          <w:rFonts w:cs="v4.2.0"/>
          <w:lang w:eastAsia="en-GB"/>
        </w:rPr>
        <w:t xml:space="preserve"> is enabled). Otherwise UE shall be able to identify a new detectable intra-frequency cell within </w:t>
      </w:r>
      <w:proofErr w:type="spellStart"/>
      <w:r w:rsidRPr="00323E6B">
        <w:rPr>
          <w:rFonts w:cs="v4.2.0"/>
          <w:lang w:eastAsia="en-GB"/>
        </w:rPr>
        <w:t>T</w:t>
      </w:r>
      <w:r w:rsidRPr="00323E6B">
        <w:rPr>
          <w:rFonts w:cs="v4.2.0"/>
          <w:vertAlign w:val="subscript"/>
          <w:lang w:eastAsia="en-GB"/>
        </w:rPr>
        <w:t>identify_intra_with_index</w:t>
      </w:r>
      <w:proofErr w:type="spellEnd"/>
      <w:r w:rsidRPr="00323E6B">
        <w:rPr>
          <w:rFonts w:cs="v4.2.0"/>
          <w:vertAlign w:val="subscript"/>
          <w:lang w:eastAsia="en-GB"/>
        </w:rPr>
        <w:t>.</w:t>
      </w:r>
      <w:r w:rsidRPr="00323E6B">
        <w:rPr>
          <w:lang w:eastAsia="zh-CN"/>
        </w:rPr>
        <w:t xml:space="preserve"> The UE shall be able to identify a new detectable intra frequency SS block of an already detected cell within</w:t>
      </w:r>
      <w:r w:rsidRPr="00323E6B">
        <w:rPr>
          <w:lang w:eastAsia="en-GB"/>
        </w:rPr>
        <w:t xml:space="preserve"> </w:t>
      </w:r>
      <w:proofErr w:type="spellStart"/>
      <w:r w:rsidRPr="00323E6B">
        <w:rPr>
          <w:lang w:eastAsia="en-GB"/>
        </w:rPr>
        <w:t>T</w:t>
      </w:r>
      <w:r w:rsidRPr="00323E6B">
        <w:rPr>
          <w:vertAlign w:val="subscript"/>
          <w:lang w:eastAsia="en-GB"/>
        </w:rPr>
        <w:t>identify_intra_without_index</w:t>
      </w:r>
      <w:proofErr w:type="spellEnd"/>
      <w:r w:rsidRPr="00323E6B">
        <w:rPr>
          <w:vertAlign w:val="subscript"/>
          <w:lang w:eastAsia="zh-CN"/>
        </w:rPr>
        <w:t>.</w:t>
      </w:r>
    </w:p>
    <w:p w14:paraId="637A411F" w14:textId="49732ADF" w:rsidR="004A7B99" w:rsidRPr="00323E6B" w:rsidRDefault="004A7B99" w:rsidP="004A7B99">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identify_intra_without_index </w:t>
      </w:r>
      <w:r w:rsidRPr="00323E6B">
        <w:rPr>
          <w:noProof/>
          <w:lang w:val="fr-FR" w:eastAsia="en-GB"/>
        </w:rPr>
        <w:t>= T</w:t>
      </w:r>
      <w:r w:rsidRPr="00323E6B">
        <w:rPr>
          <w:noProof/>
          <w:vertAlign w:val="subscript"/>
          <w:lang w:val="fr-FR" w:eastAsia="en-GB"/>
        </w:rPr>
        <w:t>PSS/SSS_sync_intra</w:t>
      </w:r>
      <w:r w:rsidRPr="00323E6B">
        <w:rPr>
          <w:noProof/>
          <w:lang w:val="fr-FR" w:eastAsia="en-GB"/>
        </w:rPr>
        <w:t xml:space="preserve"> + T</w:t>
      </w:r>
      <w:r w:rsidRPr="00323E6B">
        <w:rPr>
          <w:noProof/>
          <w:vertAlign w:val="subscript"/>
          <w:lang w:val="fr-FR" w:eastAsia="en-GB"/>
        </w:rPr>
        <w:t>SSB_measurement_period_intra</w:t>
      </w:r>
      <w:ins w:id="48" w:author="Author">
        <w:r w:rsidR="003920A1">
          <w:rPr>
            <w:noProof/>
            <w:vertAlign w:val="subscript"/>
            <w:lang w:val="fr-FR" w:eastAsia="en-GB"/>
          </w:rPr>
          <w:t xml:space="preserve"> </w:t>
        </w:r>
        <w:r w:rsidR="003920A1">
          <w:rPr>
            <w:noProof/>
            <w:lang w:val="fr-FR" w:eastAsia="en-GB"/>
          </w:rPr>
          <w:t>+</w:t>
        </w:r>
        <w:r w:rsidR="003920A1">
          <w:rPr>
            <w:noProof/>
            <w:lang w:val="fr-FR" w:eastAsia="en-GB"/>
          </w:rPr>
          <w:t>T</w:t>
        </w:r>
        <w:r w:rsidR="003920A1">
          <w:rPr>
            <w:noProof/>
            <w:vertAlign w:val="subscript"/>
            <w:lang w:val="fr-FR" w:eastAsia="en-GB"/>
          </w:rPr>
          <w:t>VSAT_tracking_margin</w:t>
        </w:r>
      </w:ins>
      <w:r w:rsidRPr="00323E6B">
        <w:rPr>
          <w:noProof/>
          <w:lang w:val="fr-FR" w:eastAsia="en-GB"/>
        </w:rPr>
        <w:t xml:space="preserve"> ms</w:t>
      </w:r>
    </w:p>
    <w:p w14:paraId="64213666" w14:textId="47BA3CB6" w:rsidR="004A7B99" w:rsidRPr="00323E6B" w:rsidRDefault="004A7B99" w:rsidP="004A7B99">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identify_intra_with_index </w:t>
      </w:r>
      <w:r w:rsidRPr="00323E6B">
        <w:rPr>
          <w:noProof/>
          <w:lang w:val="fr-FR" w:eastAsia="en-GB"/>
        </w:rPr>
        <w:t>= T</w:t>
      </w:r>
      <w:r w:rsidRPr="00323E6B">
        <w:rPr>
          <w:noProof/>
          <w:vertAlign w:val="subscript"/>
          <w:lang w:val="fr-FR" w:eastAsia="en-GB"/>
        </w:rPr>
        <w:t>PSS/SSS_sync_ntra</w:t>
      </w:r>
      <w:r w:rsidRPr="00323E6B">
        <w:rPr>
          <w:noProof/>
          <w:lang w:val="fr-FR" w:eastAsia="en-GB"/>
        </w:rPr>
        <w:t xml:space="preserve"> + T</w:t>
      </w:r>
      <w:r w:rsidRPr="00323E6B">
        <w:rPr>
          <w:noProof/>
          <w:vertAlign w:val="subscript"/>
          <w:lang w:val="fr-FR" w:eastAsia="en-GB"/>
        </w:rPr>
        <w:t xml:space="preserve">SSB_measurement_period_intra </w:t>
      </w:r>
      <w:r w:rsidRPr="00323E6B">
        <w:rPr>
          <w:noProof/>
          <w:lang w:val="fr-FR" w:eastAsia="en-GB"/>
        </w:rPr>
        <w:t>+ T</w:t>
      </w:r>
      <w:r w:rsidRPr="00323E6B">
        <w:rPr>
          <w:noProof/>
          <w:vertAlign w:val="subscript"/>
          <w:lang w:val="fr-FR" w:eastAsia="en-GB"/>
        </w:rPr>
        <w:t>SSB_time_index_intra</w:t>
      </w:r>
      <w:ins w:id="49" w:author="Author">
        <w:r w:rsidR="003920A1">
          <w:rPr>
            <w:noProof/>
            <w:vertAlign w:val="subscript"/>
            <w:lang w:val="fr-FR" w:eastAsia="en-GB"/>
          </w:rPr>
          <w:t xml:space="preserve"> </w:t>
        </w:r>
        <w:r w:rsidR="003920A1" w:rsidRPr="003920A1">
          <w:rPr>
            <w:noProof/>
            <w:lang w:val="fr-FR" w:eastAsia="en-GB"/>
          </w:rPr>
          <w:t xml:space="preserve">+ </w:t>
        </w:r>
        <w:r w:rsidR="003920A1">
          <w:rPr>
            <w:noProof/>
            <w:lang w:val="fr-FR" w:eastAsia="en-GB"/>
          </w:rPr>
          <w:t>T</w:t>
        </w:r>
        <w:r w:rsidR="003920A1">
          <w:rPr>
            <w:noProof/>
            <w:vertAlign w:val="subscript"/>
            <w:lang w:val="fr-FR" w:eastAsia="en-GB"/>
          </w:rPr>
          <w:t>VSAT_tracking_margin</w:t>
        </w:r>
      </w:ins>
      <w:r w:rsidRPr="00323E6B">
        <w:rPr>
          <w:noProof/>
          <w:vertAlign w:val="subscript"/>
          <w:lang w:val="fr-FR" w:eastAsia="en-GB"/>
        </w:rPr>
        <w:t xml:space="preserve"> </w:t>
      </w:r>
      <w:r w:rsidRPr="00323E6B">
        <w:rPr>
          <w:noProof/>
          <w:lang w:val="fr-FR" w:eastAsia="en-GB"/>
        </w:rPr>
        <w:t>ms</w:t>
      </w:r>
    </w:p>
    <w:p w14:paraId="6930D5B9" w14:textId="77777777" w:rsidR="004A7B99" w:rsidRPr="00323E6B" w:rsidRDefault="004A7B99" w:rsidP="004A7B99">
      <w:pPr>
        <w:overflowPunct w:val="0"/>
        <w:autoSpaceDE w:val="0"/>
        <w:autoSpaceDN w:val="0"/>
        <w:adjustRightInd w:val="0"/>
      </w:pPr>
      <w:r w:rsidRPr="00323E6B">
        <w:t>Where:</w:t>
      </w:r>
    </w:p>
    <w:p w14:paraId="1183FEEA"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t>T</w:t>
      </w:r>
      <w:r w:rsidRPr="00323E6B">
        <w:rPr>
          <w:vertAlign w:val="subscript"/>
          <w:lang w:val="fr-FR"/>
        </w:rPr>
        <w:t>PSS/</w:t>
      </w:r>
      <w:proofErr w:type="spellStart"/>
      <w:r w:rsidRPr="00323E6B">
        <w:rPr>
          <w:vertAlign w:val="subscript"/>
          <w:lang w:val="fr-FR"/>
        </w:rPr>
        <w:t>SSS_sync_intra</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the time </w:t>
      </w:r>
      <w:proofErr w:type="spellStart"/>
      <w:r w:rsidRPr="00323E6B">
        <w:rPr>
          <w:lang w:val="fr-FR"/>
        </w:rPr>
        <w:t>period</w:t>
      </w:r>
      <w:proofErr w:type="spellEnd"/>
      <w:r w:rsidRPr="00323E6B">
        <w:rPr>
          <w:lang w:val="fr-FR"/>
        </w:rPr>
        <w:t xml:space="preserve"> </w:t>
      </w:r>
      <w:proofErr w:type="spellStart"/>
      <w:r w:rsidRPr="00323E6B">
        <w:rPr>
          <w:lang w:val="fr-FR"/>
        </w:rPr>
        <w:t>used</w:t>
      </w:r>
      <w:proofErr w:type="spellEnd"/>
      <w:r w:rsidRPr="00323E6B">
        <w:rPr>
          <w:lang w:val="fr-FR"/>
        </w:rPr>
        <w:t xml:space="preserve"> in PSS/SSS </w:t>
      </w:r>
      <w:proofErr w:type="spellStart"/>
      <w:r w:rsidRPr="00323E6B">
        <w:rPr>
          <w:lang w:val="fr-FR"/>
        </w:rPr>
        <w:t>detection</w:t>
      </w:r>
      <w:proofErr w:type="spellEnd"/>
      <w:r w:rsidRPr="00323E6B">
        <w:rPr>
          <w:lang w:val="fr-FR"/>
        </w:rPr>
        <w:t xml:space="preserve"> </w:t>
      </w:r>
      <w:proofErr w:type="spellStart"/>
      <w:r w:rsidRPr="00323E6B">
        <w:rPr>
          <w:lang w:val="fr-FR"/>
        </w:rPr>
        <w:t>given</w:t>
      </w:r>
      <w:proofErr w:type="spellEnd"/>
      <w:r w:rsidRPr="00323E6B">
        <w:rPr>
          <w:lang w:val="fr-FR"/>
        </w:rPr>
        <w:t xml:space="preserve"> in table 9.2C.8.2-1.</w:t>
      </w:r>
      <w:r w:rsidRPr="00323E6B">
        <w:rPr>
          <w:rFonts w:cs="v4.2.0"/>
          <w:lang w:val="fr-FR" w:eastAsia="zh-CN"/>
        </w:rPr>
        <w:t xml:space="preserve"> </w:t>
      </w:r>
    </w:p>
    <w:p w14:paraId="0FD70F48"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r>
      <w:proofErr w:type="spellStart"/>
      <w:r w:rsidRPr="00323E6B">
        <w:rPr>
          <w:lang w:val="fr-FR"/>
        </w:rPr>
        <w:t>T</w:t>
      </w:r>
      <w:r w:rsidRPr="00323E6B">
        <w:rPr>
          <w:vertAlign w:val="subscript"/>
          <w:lang w:val="fr-FR"/>
        </w:rPr>
        <w:t>SSB_time_index_intra</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the time </w:t>
      </w:r>
      <w:proofErr w:type="spellStart"/>
      <w:r w:rsidRPr="00323E6B">
        <w:rPr>
          <w:lang w:val="fr-FR"/>
        </w:rPr>
        <w:t>period</w:t>
      </w:r>
      <w:proofErr w:type="spellEnd"/>
      <w:r w:rsidRPr="00323E6B">
        <w:rPr>
          <w:lang w:val="fr-FR"/>
        </w:rPr>
        <w:t xml:space="preserve"> </w:t>
      </w:r>
      <w:proofErr w:type="spellStart"/>
      <w:r w:rsidRPr="00323E6B">
        <w:rPr>
          <w:lang w:val="fr-FR"/>
        </w:rPr>
        <w:t>used</w:t>
      </w:r>
      <w:proofErr w:type="spellEnd"/>
      <w:r w:rsidRPr="00323E6B">
        <w:rPr>
          <w:lang w:val="fr-FR"/>
        </w:rPr>
        <w:t xml:space="preserve"> to </w:t>
      </w:r>
      <w:proofErr w:type="spellStart"/>
      <w:r w:rsidRPr="00323E6B">
        <w:rPr>
          <w:lang w:val="fr-FR"/>
        </w:rPr>
        <w:t>acquire</w:t>
      </w:r>
      <w:proofErr w:type="spellEnd"/>
      <w:r w:rsidRPr="00323E6B">
        <w:rPr>
          <w:lang w:val="fr-FR"/>
        </w:rPr>
        <w:t xml:space="preserve"> the index of the SSB </w:t>
      </w:r>
      <w:proofErr w:type="spellStart"/>
      <w:r w:rsidRPr="00323E6B">
        <w:rPr>
          <w:lang w:val="fr-FR"/>
        </w:rPr>
        <w:t>being</w:t>
      </w:r>
      <w:proofErr w:type="spellEnd"/>
      <w:r w:rsidRPr="00323E6B">
        <w:rPr>
          <w:lang w:val="fr-FR"/>
        </w:rPr>
        <w:t xml:space="preserve"> </w:t>
      </w:r>
      <w:proofErr w:type="spellStart"/>
      <w:r w:rsidRPr="00323E6B">
        <w:rPr>
          <w:lang w:val="fr-FR"/>
        </w:rPr>
        <w:t>measured</w:t>
      </w:r>
      <w:proofErr w:type="spellEnd"/>
      <w:r w:rsidRPr="00323E6B">
        <w:rPr>
          <w:lang w:val="fr-FR"/>
        </w:rPr>
        <w:t xml:space="preserve"> </w:t>
      </w:r>
      <w:proofErr w:type="spellStart"/>
      <w:r w:rsidRPr="00323E6B">
        <w:rPr>
          <w:lang w:val="fr-FR"/>
        </w:rPr>
        <w:t>given</w:t>
      </w:r>
      <w:proofErr w:type="spellEnd"/>
      <w:r w:rsidRPr="00323E6B">
        <w:rPr>
          <w:lang w:val="fr-FR"/>
        </w:rPr>
        <w:t xml:space="preserve"> in table 9.2C.8.2-2.</w:t>
      </w:r>
      <w:r w:rsidRPr="00323E6B">
        <w:rPr>
          <w:rFonts w:cs="v4.2.0"/>
          <w:lang w:val="fr-FR" w:eastAsia="zh-CN"/>
        </w:rPr>
        <w:t xml:space="preserve"> </w:t>
      </w:r>
    </w:p>
    <w:p w14:paraId="48720071" w14:textId="77777777" w:rsidR="004A7B99" w:rsidRDefault="004A7B99" w:rsidP="004A7B99">
      <w:pPr>
        <w:overflowPunct w:val="0"/>
        <w:autoSpaceDE w:val="0"/>
        <w:autoSpaceDN w:val="0"/>
        <w:adjustRightInd w:val="0"/>
        <w:ind w:left="568" w:hanging="284"/>
        <w:rPr>
          <w:ins w:id="50" w:author="Author"/>
          <w:lang w:eastAsia="en-GB"/>
        </w:rPr>
      </w:pPr>
      <w:r w:rsidRPr="00323E6B">
        <w:rPr>
          <w:lang w:eastAsia="en-GB"/>
        </w:rPr>
        <w:tab/>
      </w:r>
      <w:proofErr w:type="spellStart"/>
      <w:r w:rsidRPr="00323E6B">
        <w:rPr>
          <w:lang w:eastAsia="en-GB"/>
        </w:rPr>
        <w:t>T</w:t>
      </w:r>
      <w:r w:rsidRPr="00323E6B">
        <w:rPr>
          <w:vertAlign w:val="subscript"/>
          <w:lang w:eastAsia="en-GB"/>
        </w:rPr>
        <w:t>SSB_measurement_period_intra</w:t>
      </w:r>
      <w:proofErr w:type="spellEnd"/>
      <w:r w:rsidRPr="00323E6B">
        <w:rPr>
          <w:lang w:eastAsia="en-GB"/>
        </w:rPr>
        <w:t>: equal to a measurement period of SSB based measurement given in table 9.2C.8.3-1.</w:t>
      </w:r>
    </w:p>
    <w:p w14:paraId="4B5DF9B5" w14:textId="20742DCA" w:rsidR="003920A1" w:rsidRPr="00323E6B" w:rsidRDefault="003920A1" w:rsidP="003920A1">
      <w:pPr>
        <w:overflowPunct w:val="0"/>
        <w:autoSpaceDE w:val="0"/>
        <w:autoSpaceDN w:val="0"/>
        <w:adjustRightInd w:val="0"/>
        <w:ind w:left="568"/>
        <w:rPr>
          <w:ins w:id="51" w:author="Author"/>
          <w:lang w:val="fr-FR"/>
        </w:rPr>
      </w:pPr>
      <w:ins w:id="52" w:author="Author">
        <w:r>
          <w:rPr>
            <w:noProof/>
            <w:lang w:val="fr-FR" w:eastAsia="en-GB"/>
          </w:rPr>
          <w:t>T</w:t>
        </w:r>
        <w:r>
          <w:rPr>
            <w:noProof/>
            <w:vertAlign w:val="subscript"/>
            <w:lang w:val="fr-FR" w:eastAsia="en-GB"/>
          </w:rPr>
          <w:t xml:space="preserve">VSAT_tracking_margin : </w:t>
        </w:r>
        <w:proofErr w:type="spellStart"/>
        <w:r>
          <w:rPr>
            <w:lang w:val="fr-FR"/>
          </w:rPr>
          <w:t>is</w:t>
        </w:r>
        <w:proofErr w:type="spellEnd"/>
        <w:r>
          <w:rPr>
            <w:lang w:val="fr-FR"/>
          </w:rPr>
          <w:t xml:space="preserve"> a </w:t>
        </w:r>
        <w:proofErr w:type="spellStart"/>
        <w:r>
          <w:rPr>
            <w:lang w:val="fr-FR"/>
          </w:rPr>
          <w:t>margin</w:t>
        </w:r>
        <w:proofErr w:type="spellEnd"/>
        <w:r>
          <w:rPr>
            <w:lang w:val="fr-FR"/>
          </w:rPr>
          <w:t xml:space="preserve"> </w:t>
        </w:r>
        <w:proofErr w:type="spellStart"/>
        <w:r>
          <w:rPr>
            <w:lang w:val="fr-FR"/>
          </w:rPr>
          <w:t>added</w:t>
        </w:r>
        <w:proofErr w:type="spellEnd"/>
        <w:r>
          <w:rPr>
            <w:lang w:val="fr-FR"/>
          </w:rPr>
          <w:t xml:space="preserve"> for the VSAT </w:t>
        </w:r>
        <w:proofErr w:type="spellStart"/>
        <w:r>
          <w:rPr>
            <w:lang w:val="fr-FR"/>
          </w:rPr>
          <w:t>antenna</w:t>
        </w:r>
        <w:proofErr w:type="spellEnd"/>
        <w:r>
          <w:rPr>
            <w:lang w:val="fr-FR"/>
          </w:rPr>
          <w:t xml:space="preserve"> for the initial </w:t>
        </w:r>
        <w:proofErr w:type="spellStart"/>
        <w:r>
          <w:rPr>
            <w:lang w:val="fr-FR"/>
          </w:rPr>
          <w:t>tracking</w:t>
        </w:r>
        <w:proofErr w:type="spellEnd"/>
        <w:r>
          <w:rPr>
            <w:lang w:val="fr-FR"/>
          </w:rPr>
          <w:t xml:space="preserve"> of the </w:t>
        </w:r>
        <w:proofErr w:type="spellStart"/>
        <w:r>
          <w:rPr>
            <w:lang w:val="fr-FR"/>
          </w:rPr>
          <w:t>target</w:t>
        </w:r>
        <w:proofErr w:type="spellEnd"/>
        <w:r>
          <w:rPr>
            <w:lang w:val="fr-FR"/>
          </w:rPr>
          <w:t xml:space="preserve"> satellite </w:t>
        </w:r>
        <w:proofErr w:type="spellStart"/>
        <w:r>
          <w:rPr>
            <w:lang w:val="fr-FR"/>
          </w:rPr>
          <w:t>based</w:t>
        </w:r>
        <w:proofErr w:type="spellEnd"/>
        <w:r>
          <w:rPr>
            <w:lang w:val="fr-FR"/>
          </w:rPr>
          <w:t xml:space="preserve"> on </w:t>
        </w:r>
        <w:proofErr w:type="spellStart"/>
        <w:r>
          <w:rPr>
            <w:lang w:val="fr-FR"/>
          </w:rPr>
          <w:t>ephemeris</w:t>
        </w:r>
        <w:proofErr w:type="spellEnd"/>
        <w:r>
          <w:rPr>
            <w:lang w:val="fr-FR"/>
          </w:rPr>
          <w:t xml:space="preserve"> information </w:t>
        </w:r>
        <w:proofErr w:type="spellStart"/>
        <w:r>
          <w:rPr>
            <w:lang w:val="fr-FR"/>
          </w:rPr>
          <w:t>given</w:t>
        </w:r>
        <w:proofErr w:type="spellEnd"/>
        <w:r>
          <w:rPr>
            <w:lang w:val="fr-FR"/>
          </w:rPr>
          <w:t xml:space="preserve"> in Table 9.2C.</w:t>
        </w:r>
        <w:r>
          <w:rPr>
            <w:lang w:val="fr-FR"/>
          </w:rPr>
          <w:t>8</w:t>
        </w:r>
        <w:r>
          <w:rPr>
            <w:lang w:val="fr-FR"/>
          </w:rPr>
          <w:t>.1-3.</w:t>
        </w:r>
      </w:ins>
    </w:p>
    <w:p w14:paraId="53C86AA3" w14:textId="77777777" w:rsidR="003920A1" w:rsidRPr="003920A1" w:rsidRDefault="003920A1" w:rsidP="004A7B99">
      <w:pPr>
        <w:overflowPunct w:val="0"/>
        <w:autoSpaceDE w:val="0"/>
        <w:autoSpaceDN w:val="0"/>
        <w:adjustRightInd w:val="0"/>
        <w:ind w:left="568" w:hanging="284"/>
        <w:rPr>
          <w:lang w:val="fr-FR" w:eastAsia="en-GB"/>
        </w:rPr>
      </w:pPr>
    </w:p>
    <w:p w14:paraId="5887CD3C" w14:textId="77777777" w:rsidR="004A7B99" w:rsidRPr="00323E6B" w:rsidRDefault="004A7B99" w:rsidP="004A7B99">
      <w:pPr>
        <w:overflowPunct w:val="0"/>
        <w:autoSpaceDE w:val="0"/>
        <w:autoSpaceDN w:val="0"/>
        <w:adjustRightInd w:val="0"/>
        <w:ind w:left="568" w:hanging="284"/>
        <w:rPr>
          <w:bCs/>
          <w:lang w:eastAsia="zh-CN"/>
        </w:rPr>
      </w:pPr>
      <w:r w:rsidRPr="00323E6B">
        <w:rPr>
          <w:lang w:eastAsia="en-GB"/>
        </w:rPr>
        <w:tab/>
      </w:r>
      <w:proofErr w:type="spellStart"/>
      <w:r w:rsidRPr="00323E6B">
        <w:rPr>
          <w:lang w:eastAsia="en-GB"/>
        </w:rPr>
        <w:t>K</w:t>
      </w:r>
      <w:r w:rsidRPr="00323E6B">
        <w:rPr>
          <w:vertAlign w:val="subscript"/>
          <w:lang w:eastAsia="en-GB"/>
        </w:rPr>
        <w:t>gap</w:t>
      </w:r>
      <w:proofErr w:type="spellEnd"/>
      <w:r w:rsidRPr="00323E6B">
        <w:rPr>
          <w:lang w:eastAsia="en-GB"/>
        </w:rPr>
        <w:t xml:space="preserve"> is the scaling factor for </w:t>
      </w:r>
      <w:r w:rsidRPr="00323E6B">
        <w:rPr>
          <w:lang w:eastAsia="zh-CN"/>
        </w:rPr>
        <w:t>a SSB frequency layer to be measured within an associated a measurement gap pattern.</w:t>
      </w:r>
      <w:r w:rsidRPr="00323E6B">
        <w:rPr>
          <w:bCs/>
          <w:lang w:eastAsia="zh-CN"/>
        </w:rPr>
        <w:t xml:space="preserve"> </w:t>
      </w:r>
      <w:proofErr w:type="spellStart"/>
      <w:r w:rsidRPr="00323E6B">
        <w:rPr>
          <w:bCs/>
          <w:lang w:eastAsia="zh-CN"/>
        </w:rPr>
        <w:t>K</w:t>
      </w:r>
      <w:r w:rsidRPr="00323E6B">
        <w:rPr>
          <w:bCs/>
          <w:vertAlign w:val="subscript"/>
          <w:lang w:eastAsia="zh-CN"/>
        </w:rPr>
        <w:t>gap</w:t>
      </w:r>
      <w:proofErr w:type="spellEnd"/>
      <w:r w:rsidRPr="00323E6B">
        <w:rPr>
          <w:bCs/>
          <w:lang w:eastAsia="zh-CN"/>
        </w:rPr>
        <w:t xml:space="preserve"> = 1 </w:t>
      </w:r>
      <w:r w:rsidRPr="00323E6B">
        <w:rPr>
          <w:lang w:eastAsia="zh-CN"/>
        </w:rPr>
        <w:t xml:space="preserve">when the UE is not </w:t>
      </w:r>
      <w:r w:rsidRPr="00323E6B">
        <w:rPr>
          <w:bCs/>
          <w:lang w:eastAsia="zh-CN"/>
        </w:rPr>
        <w:t xml:space="preserve">configured with concurrent measurement gaps. </w:t>
      </w:r>
      <w:r w:rsidRPr="00323E6B">
        <w:rPr>
          <w:lang w:eastAsia="zh-CN"/>
        </w:rPr>
        <w:t xml:space="preserve">When the UE is </w:t>
      </w:r>
      <w:r w:rsidRPr="00323E6B">
        <w:rPr>
          <w:bCs/>
          <w:lang w:eastAsia="zh-CN"/>
        </w:rPr>
        <w:t xml:space="preserve">configured with concurrent measurement gaps and the two measurement gaps are fully overlapping with MGRP=160ms, </w:t>
      </w:r>
      <w:proofErr w:type="spellStart"/>
      <w:r w:rsidRPr="00323E6B">
        <w:rPr>
          <w:bCs/>
          <w:lang w:eastAsia="zh-CN"/>
        </w:rPr>
        <w:t>K</w:t>
      </w:r>
      <w:r w:rsidRPr="00323E6B">
        <w:rPr>
          <w:bCs/>
          <w:vertAlign w:val="subscript"/>
          <w:lang w:eastAsia="zh-CN"/>
        </w:rPr>
        <w:t>gap</w:t>
      </w:r>
      <w:proofErr w:type="spellEnd"/>
      <w:r w:rsidRPr="00323E6B">
        <w:rPr>
          <w:bCs/>
          <w:lang w:eastAsia="zh-CN"/>
        </w:rPr>
        <w:t xml:space="preserve"> = 2. Otherwise, </w:t>
      </w:r>
      <w:proofErr w:type="spellStart"/>
      <w:r w:rsidRPr="00323E6B">
        <w:rPr>
          <w:lang w:eastAsia="zh-CN"/>
        </w:rPr>
        <w:t>K</w:t>
      </w:r>
      <w:r w:rsidRPr="00323E6B">
        <w:rPr>
          <w:vertAlign w:val="subscript"/>
          <w:lang w:eastAsia="zh-CN"/>
        </w:rPr>
        <w:t>gap</w:t>
      </w:r>
      <w:proofErr w:type="spellEnd"/>
      <w:r w:rsidRPr="00323E6B">
        <w:rPr>
          <w:lang w:eastAsia="zh-CN"/>
        </w:rPr>
        <w:t xml:space="preserve"> = </w:t>
      </w:r>
      <w:proofErr w:type="spellStart"/>
      <w:r w:rsidRPr="00323E6B">
        <w:rPr>
          <w:bCs/>
          <w:lang w:eastAsia="zh-CN"/>
        </w:rPr>
        <w:t>N</w:t>
      </w:r>
      <w:r w:rsidRPr="00323E6B">
        <w:rPr>
          <w:bCs/>
          <w:vertAlign w:val="subscript"/>
          <w:lang w:eastAsia="zh-CN"/>
        </w:rPr>
        <w:t>total</w:t>
      </w:r>
      <w:proofErr w:type="spellEnd"/>
      <w:r w:rsidRPr="00323E6B">
        <w:rPr>
          <w:bCs/>
          <w:lang w:eastAsia="zh-CN"/>
        </w:rPr>
        <w:t xml:space="preserve"> / </w:t>
      </w:r>
      <w:proofErr w:type="spellStart"/>
      <w:r w:rsidRPr="00323E6B">
        <w:rPr>
          <w:bCs/>
          <w:lang w:eastAsia="zh-CN"/>
        </w:rPr>
        <w:t>N</w:t>
      </w:r>
      <w:r w:rsidRPr="00323E6B">
        <w:rPr>
          <w:bCs/>
          <w:vertAlign w:val="subscript"/>
          <w:lang w:eastAsia="zh-CN"/>
        </w:rPr>
        <w:t>available</w:t>
      </w:r>
      <w:proofErr w:type="spellEnd"/>
      <w:r w:rsidRPr="00323E6B">
        <w:rPr>
          <w:bCs/>
          <w:lang w:eastAsia="zh-CN"/>
        </w:rPr>
        <w:t xml:space="preserve">, where </w:t>
      </w:r>
      <w:proofErr w:type="spellStart"/>
      <w:r w:rsidRPr="00323E6B">
        <w:rPr>
          <w:bCs/>
          <w:lang w:eastAsia="zh-CN"/>
        </w:rPr>
        <w:t>N</w:t>
      </w:r>
      <w:r w:rsidRPr="00323E6B">
        <w:rPr>
          <w:bCs/>
          <w:vertAlign w:val="subscript"/>
          <w:lang w:eastAsia="zh-CN"/>
        </w:rPr>
        <w:t>available</w:t>
      </w:r>
      <w:proofErr w:type="spellEnd"/>
      <w:r w:rsidRPr="00323E6B">
        <w:rPr>
          <w:bCs/>
          <w:lang w:eastAsia="zh-CN"/>
        </w:rPr>
        <w:t xml:space="preserve"> and </w:t>
      </w:r>
      <w:proofErr w:type="spellStart"/>
      <w:r w:rsidRPr="00323E6B">
        <w:rPr>
          <w:bCs/>
          <w:lang w:eastAsia="zh-CN"/>
        </w:rPr>
        <w:t>N</w:t>
      </w:r>
      <w:r w:rsidRPr="00323E6B">
        <w:rPr>
          <w:bCs/>
          <w:vertAlign w:val="subscript"/>
          <w:lang w:eastAsia="zh-CN"/>
        </w:rPr>
        <w:t>total</w:t>
      </w:r>
      <w:proofErr w:type="spellEnd"/>
      <w:r w:rsidRPr="00323E6B">
        <w:rPr>
          <w:bCs/>
          <w:lang w:eastAsia="zh-CN"/>
        </w:rPr>
        <w:t xml:space="preserve"> are calculated as follows:</w:t>
      </w:r>
    </w:p>
    <w:p w14:paraId="6CD95CFF" w14:textId="77777777" w:rsidR="004A7B99" w:rsidRPr="00323E6B" w:rsidRDefault="004A7B99" w:rsidP="004A7B99">
      <w:pPr>
        <w:overflowPunct w:val="0"/>
        <w:autoSpaceDE w:val="0"/>
        <w:autoSpaceDN w:val="0"/>
        <w:adjustRightInd w:val="0"/>
        <w:ind w:left="1136" w:hanging="284"/>
        <w:jc w:val="both"/>
        <w:rPr>
          <w:lang w:val="fr-FR"/>
        </w:rPr>
      </w:pPr>
      <w:r w:rsidRPr="00323E6B">
        <w:rPr>
          <w:lang w:val="fr-FR"/>
        </w:rPr>
        <w:t>-</w:t>
      </w:r>
      <w:r w:rsidRPr="00323E6B">
        <w:rPr>
          <w:lang w:val="fr-FR"/>
        </w:rPr>
        <w:tab/>
        <w:t xml:space="preserve">For a </w:t>
      </w:r>
      <w:proofErr w:type="spellStart"/>
      <w:r w:rsidRPr="00323E6B">
        <w:rPr>
          <w:lang w:val="fr-FR"/>
        </w:rPr>
        <w:t>window</w:t>
      </w:r>
      <w:proofErr w:type="spellEnd"/>
      <w:r w:rsidRPr="00323E6B">
        <w:rPr>
          <w:lang w:val="fr-FR"/>
        </w:rPr>
        <w:t xml:space="preserve"> W of duration max(SMTC </w:t>
      </w:r>
      <w:proofErr w:type="spellStart"/>
      <w:r w:rsidRPr="00323E6B">
        <w:rPr>
          <w:lang w:val="fr-FR"/>
        </w:rPr>
        <w:t>period</w:t>
      </w:r>
      <w:proofErr w:type="spellEnd"/>
      <w:r w:rsidRPr="00323E6B">
        <w:rPr>
          <w:vertAlign w:val="subscript"/>
          <w:lang w:val="fr-FR"/>
        </w:rPr>
        <w:t xml:space="preserve">,  </w:t>
      </w:r>
      <w:proofErr w:type="spellStart"/>
      <w:r w:rsidRPr="00323E6B">
        <w:rPr>
          <w:lang w:val="fr-FR"/>
        </w:rPr>
        <w:t>MGRP_max</w:t>
      </w:r>
      <w:proofErr w:type="spellEnd"/>
      <w:r w:rsidRPr="00323E6B">
        <w:rPr>
          <w:lang w:val="fr-FR"/>
        </w:rPr>
        <w:t xml:space="preserve">), </w:t>
      </w:r>
      <w:proofErr w:type="spellStart"/>
      <w:r w:rsidRPr="00323E6B">
        <w:rPr>
          <w:lang w:val="fr-FR"/>
        </w:rPr>
        <w:t>where</w:t>
      </w:r>
      <w:proofErr w:type="spellEnd"/>
      <w:r w:rsidRPr="00323E6B">
        <w:rPr>
          <w:lang w:val="fr-FR"/>
        </w:rPr>
        <w:t xml:space="preserve"> </w:t>
      </w:r>
    </w:p>
    <w:p w14:paraId="69D1998C" w14:textId="77777777" w:rsidR="004A7B99" w:rsidRPr="00323E6B" w:rsidRDefault="004A7B99" w:rsidP="004A7B99">
      <w:pPr>
        <w:overflowPunct w:val="0"/>
        <w:autoSpaceDE w:val="0"/>
        <w:autoSpaceDN w:val="0"/>
        <w:adjustRightInd w:val="0"/>
        <w:ind w:left="1468" w:hanging="333"/>
        <w:jc w:val="both"/>
        <w:rPr>
          <w:strike/>
          <w:lang w:val="fr-FR"/>
        </w:rPr>
      </w:pPr>
      <w:r w:rsidRPr="00323E6B">
        <w:rPr>
          <w:lang w:val="fr-FR"/>
        </w:rPr>
        <w:t>-</w:t>
      </w:r>
      <w:r w:rsidRPr="00323E6B">
        <w:rPr>
          <w:lang w:val="fr-FR"/>
        </w:rPr>
        <w:tab/>
        <w:t xml:space="preserve">If UE </w:t>
      </w:r>
      <w:proofErr w:type="spellStart"/>
      <w:r w:rsidRPr="00323E6B">
        <w:rPr>
          <w:lang w:val="fr-FR"/>
        </w:rPr>
        <w:t>is</w:t>
      </w:r>
      <w:proofErr w:type="spellEnd"/>
      <w:r w:rsidRPr="00323E6B">
        <w:rPr>
          <w:lang w:val="fr-FR"/>
        </w:rPr>
        <w:t xml:space="preserve"> </w:t>
      </w:r>
      <w:proofErr w:type="spellStart"/>
      <w:r w:rsidRPr="00323E6B">
        <w:rPr>
          <w:lang w:val="fr-FR"/>
        </w:rPr>
        <w:t>configured</w:t>
      </w:r>
      <w:proofErr w:type="spellEnd"/>
      <w:r w:rsidRPr="00323E6B">
        <w:rPr>
          <w:lang w:val="fr-FR"/>
        </w:rPr>
        <w:t xml:space="preserve"> </w:t>
      </w:r>
      <w:proofErr w:type="spellStart"/>
      <w:r w:rsidRPr="00323E6B">
        <w:rPr>
          <w:lang w:val="fr-FR"/>
        </w:rPr>
        <w:t>with</w:t>
      </w:r>
      <w:proofErr w:type="spellEnd"/>
      <w:r w:rsidRPr="00323E6B">
        <w:rPr>
          <w:lang w:val="fr-FR"/>
        </w:rPr>
        <w:t xml:space="preserve"> concurrent </w:t>
      </w:r>
      <w:proofErr w:type="spellStart"/>
      <w:r w:rsidRPr="00323E6B">
        <w:rPr>
          <w:lang w:val="fr-FR"/>
        </w:rPr>
        <w:t>measurement</w:t>
      </w:r>
      <w:proofErr w:type="spellEnd"/>
      <w:r w:rsidRPr="00323E6B">
        <w:rPr>
          <w:lang w:val="fr-FR"/>
        </w:rPr>
        <w:t xml:space="preserve"> gaps, MGRP max </w:t>
      </w:r>
      <w:proofErr w:type="spellStart"/>
      <w:r w:rsidRPr="00323E6B">
        <w:rPr>
          <w:lang w:val="fr-FR"/>
        </w:rPr>
        <w:t>is</w:t>
      </w:r>
      <w:proofErr w:type="spellEnd"/>
      <w:r w:rsidRPr="00323E6B">
        <w:rPr>
          <w:lang w:val="fr-FR"/>
        </w:rPr>
        <w:t xml:space="preserve"> the maximum MGRP </w:t>
      </w:r>
      <w:proofErr w:type="spellStart"/>
      <w:r w:rsidRPr="00323E6B">
        <w:rPr>
          <w:lang w:val="fr-FR"/>
        </w:rPr>
        <w:t>across</w:t>
      </w:r>
      <w:proofErr w:type="spellEnd"/>
      <w:r w:rsidRPr="00323E6B">
        <w:rPr>
          <w:lang w:val="fr-FR"/>
        </w:rPr>
        <w:t xml:space="preserve"> all </w:t>
      </w:r>
      <w:proofErr w:type="spellStart"/>
      <w:r w:rsidRPr="00323E6B">
        <w:rPr>
          <w:lang w:val="fr-FR"/>
        </w:rPr>
        <w:t>configured</w:t>
      </w:r>
      <w:proofErr w:type="spellEnd"/>
      <w:r w:rsidRPr="00323E6B">
        <w:rPr>
          <w:lang w:val="fr-FR"/>
        </w:rPr>
        <w:t xml:space="preserve"> per-UE </w:t>
      </w:r>
      <w:proofErr w:type="spellStart"/>
      <w:r w:rsidRPr="00323E6B">
        <w:rPr>
          <w:lang w:val="fr-FR"/>
        </w:rPr>
        <w:t>measurement</w:t>
      </w:r>
      <w:proofErr w:type="spellEnd"/>
      <w:r w:rsidRPr="00323E6B">
        <w:rPr>
          <w:lang w:val="fr-FR"/>
        </w:rPr>
        <w:t xml:space="preserve"> gap. </w:t>
      </w:r>
      <w:proofErr w:type="spellStart"/>
      <w:r w:rsidRPr="00323E6B">
        <w:rPr>
          <w:lang w:val="fr-FR"/>
        </w:rPr>
        <w:t>Otherwise</w:t>
      </w:r>
      <w:proofErr w:type="spellEnd"/>
      <w:r w:rsidRPr="00323E6B">
        <w:rPr>
          <w:lang w:val="fr-FR"/>
        </w:rPr>
        <w:t xml:space="preserve">, MGRP max </w:t>
      </w:r>
      <w:proofErr w:type="spellStart"/>
      <w:r w:rsidRPr="00323E6B">
        <w:rPr>
          <w:lang w:val="fr-FR"/>
        </w:rPr>
        <w:t>is</w:t>
      </w:r>
      <w:proofErr w:type="spellEnd"/>
      <w:r w:rsidRPr="00323E6B">
        <w:rPr>
          <w:lang w:val="fr-FR"/>
        </w:rPr>
        <w:t xml:space="preserve"> the MGRP of </w:t>
      </w:r>
      <w:proofErr w:type="spellStart"/>
      <w:r w:rsidRPr="00323E6B">
        <w:rPr>
          <w:lang w:val="fr-FR"/>
        </w:rPr>
        <w:t>configured</w:t>
      </w:r>
      <w:proofErr w:type="spellEnd"/>
      <w:r w:rsidRPr="00323E6B">
        <w:rPr>
          <w:lang w:val="fr-FR"/>
        </w:rPr>
        <w:t xml:space="preserve"> </w:t>
      </w:r>
      <w:proofErr w:type="spellStart"/>
      <w:r w:rsidRPr="00323E6B">
        <w:rPr>
          <w:lang w:val="fr-FR"/>
        </w:rPr>
        <w:t>measurement</w:t>
      </w:r>
      <w:proofErr w:type="spellEnd"/>
      <w:r w:rsidRPr="00323E6B">
        <w:rPr>
          <w:lang w:val="fr-FR"/>
        </w:rPr>
        <w:t xml:space="preserve"> gap. </w:t>
      </w:r>
    </w:p>
    <w:p w14:paraId="28FC73E4" w14:textId="77777777" w:rsidR="004A7B99" w:rsidRPr="00323E6B" w:rsidRDefault="004A7B99" w:rsidP="004A7B99">
      <w:pPr>
        <w:overflowPunct w:val="0"/>
        <w:autoSpaceDE w:val="0"/>
        <w:autoSpaceDN w:val="0"/>
        <w:adjustRightInd w:val="0"/>
        <w:ind w:left="1418" w:hanging="284"/>
        <w:jc w:val="both"/>
        <w:rPr>
          <w:lang w:eastAsia="en-GB"/>
        </w:rPr>
      </w:pPr>
      <w:r w:rsidRPr="00323E6B">
        <w:rPr>
          <w:lang w:eastAsia="en-GB"/>
        </w:rPr>
        <w:t>-</w:t>
      </w:r>
      <w:r w:rsidRPr="00323E6B">
        <w:rPr>
          <w:lang w:eastAsia="en-GB"/>
        </w:rPr>
        <w:tab/>
      </w:r>
      <w:proofErr w:type="spellStart"/>
      <w:r w:rsidRPr="00323E6B">
        <w:rPr>
          <w:lang w:eastAsia="en-GB"/>
        </w:rPr>
        <w:t>N</w:t>
      </w:r>
      <w:r w:rsidRPr="00323E6B">
        <w:rPr>
          <w:vertAlign w:val="subscript"/>
          <w:lang w:eastAsia="en-GB"/>
        </w:rPr>
        <w:t>total</w:t>
      </w:r>
      <w:proofErr w:type="spellEnd"/>
      <w:r w:rsidRPr="00323E6B">
        <w:rPr>
          <w:lang w:eastAsia="en-GB"/>
        </w:rPr>
        <w:t xml:space="preserve"> is the total number of SMTC occasions within the window, including those overlapped and non-overlapped with measurement gap occasions within the window, and</w:t>
      </w:r>
    </w:p>
    <w:p w14:paraId="77F6B81C" w14:textId="77777777" w:rsidR="004A7B99" w:rsidRPr="00323E6B" w:rsidRDefault="004A7B99" w:rsidP="004A7B99">
      <w:pPr>
        <w:overflowPunct w:val="0"/>
        <w:autoSpaceDE w:val="0"/>
        <w:autoSpaceDN w:val="0"/>
        <w:adjustRightInd w:val="0"/>
        <w:ind w:left="1418" w:hanging="284"/>
        <w:jc w:val="both"/>
        <w:rPr>
          <w:lang w:val="fr-FR"/>
        </w:rPr>
      </w:pPr>
      <w:r w:rsidRPr="00323E6B">
        <w:rPr>
          <w:lang w:val="fr-FR" w:eastAsia="en-GB"/>
        </w:rPr>
        <w:t>-</w:t>
      </w:r>
      <w:r w:rsidRPr="00323E6B">
        <w:rPr>
          <w:lang w:val="fr-FR" w:eastAsia="en-GB"/>
        </w:rPr>
        <w:tab/>
      </w:r>
      <w:proofErr w:type="spellStart"/>
      <w:r w:rsidRPr="00323E6B">
        <w:rPr>
          <w:lang w:val="fr-FR" w:eastAsia="en-GB"/>
        </w:rPr>
        <w:t>N</w:t>
      </w:r>
      <w:r w:rsidRPr="00323E6B">
        <w:rPr>
          <w:vertAlign w:val="subscript"/>
          <w:lang w:val="fr-FR" w:eastAsia="en-GB"/>
        </w:rPr>
        <w:t>available</w:t>
      </w:r>
      <w:proofErr w:type="spellEnd"/>
      <w:r w:rsidRPr="00323E6B">
        <w:rPr>
          <w:lang w:val="fr-FR" w:eastAsia="en-GB"/>
        </w:rPr>
        <w:t xml:space="preserve"> </w:t>
      </w:r>
      <w:proofErr w:type="spellStart"/>
      <w:r w:rsidRPr="00323E6B">
        <w:rPr>
          <w:lang w:val="fr-FR" w:eastAsia="en-GB"/>
        </w:rPr>
        <w:t>is</w:t>
      </w:r>
      <w:proofErr w:type="spellEnd"/>
      <w:r w:rsidRPr="00323E6B">
        <w:rPr>
          <w:lang w:val="fr-FR" w:eastAsia="en-GB"/>
        </w:rPr>
        <w:t xml:space="preserve"> the </w:t>
      </w:r>
      <w:proofErr w:type="spellStart"/>
      <w:r w:rsidRPr="00323E6B">
        <w:rPr>
          <w:lang w:val="fr-FR" w:eastAsia="en-GB"/>
        </w:rPr>
        <w:t>number</w:t>
      </w:r>
      <w:proofErr w:type="spellEnd"/>
      <w:r w:rsidRPr="00323E6B">
        <w:rPr>
          <w:lang w:val="fr-FR" w:eastAsia="en-GB"/>
        </w:rPr>
        <w:t xml:space="preserve"> of SMTC occasions </w:t>
      </w:r>
      <w:proofErr w:type="spellStart"/>
      <w:r w:rsidRPr="00323E6B">
        <w:rPr>
          <w:lang w:val="fr-FR" w:eastAsia="en-GB"/>
        </w:rPr>
        <w:t>within</w:t>
      </w:r>
      <w:proofErr w:type="spellEnd"/>
      <w:r w:rsidRPr="00323E6B">
        <w:rPr>
          <w:lang w:val="fr-FR" w:eastAsia="en-GB"/>
        </w:rPr>
        <w:t xml:space="preserve"> the </w:t>
      </w:r>
      <w:proofErr w:type="spellStart"/>
      <w:r w:rsidRPr="00323E6B">
        <w:rPr>
          <w:lang w:val="fr-FR" w:eastAsia="en-GB"/>
        </w:rPr>
        <w:t>window</w:t>
      </w:r>
      <w:proofErr w:type="spellEnd"/>
      <w:r w:rsidRPr="00323E6B">
        <w:rPr>
          <w:lang w:val="fr-FR" w:eastAsia="en-GB"/>
        </w:rPr>
        <w:t xml:space="preserve"> W </w:t>
      </w:r>
      <w:proofErr w:type="spellStart"/>
      <w:r w:rsidRPr="00323E6B">
        <w:rPr>
          <w:lang w:val="fr-FR" w:eastAsia="en-GB"/>
        </w:rPr>
        <w:t>that</w:t>
      </w:r>
      <w:proofErr w:type="spellEnd"/>
      <w:r w:rsidRPr="00323E6B">
        <w:rPr>
          <w:lang w:val="fr-FR" w:eastAsia="en-GB"/>
        </w:rPr>
        <w:t xml:space="preserve"> do not </w:t>
      </w:r>
      <w:proofErr w:type="spellStart"/>
      <w:r w:rsidRPr="00323E6B">
        <w:rPr>
          <w:lang w:val="fr-FR" w:eastAsia="en-GB"/>
        </w:rPr>
        <w:t>collide</w:t>
      </w:r>
      <w:proofErr w:type="spellEnd"/>
      <w:r w:rsidRPr="00323E6B">
        <w:rPr>
          <w:lang w:val="fr-FR" w:eastAsia="en-GB"/>
        </w:rPr>
        <w:t xml:space="preserve"> </w:t>
      </w:r>
      <w:proofErr w:type="spellStart"/>
      <w:r w:rsidRPr="00323E6B">
        <w:rPr>
          <w:lang w:val="fr-FR" w:eastAsia="en-GB"/>
        </w:rPr>
        <w:t>with</w:t>
      </w:r>
      <w:proofErr w:type="spellEnd"/>
      <w:r w:rsidRPr="00323E6B">
        <w:rPr>
          <w:lang w:val="fr-FR" w:eastAsia="en-GB"/>
        </w:rPr>
        <w:t xml:space="preserve"> </w:t>
      </w:r>
      <w:proofErr w:type="spellStart"/>
      <w:r w:rsidRPr="00323E6B">
        <w:rPr>
          <w:lang w:val="fr-FR" w:eastAsia="en-GB"/>
        </w:rPr>
        <w:t>any</w:t>
      </w:r>
      <w:proofErr w:type="spellEnd"/>
      <w:r w:rsidRPr="00323E6B">
        <w:rPr>
          <w:lang w:val="fr-FR" w:eastAsia="en-GB"/>
        </w:rPr>
        <w:t xml:space="preserve"> non-</w:t>
      </w:r>
      <w:proofErr w:type="spellStart"/>
      <w:r w:rsidRPr="00323E6B">
        <w:rPr>
          <w:lang w:val="fr-FR" w:eastAsia="en-GB"/>
        </w:rPr>
        <w:t>dropped</w:t>
      </w:r>
      <w:proofErr w:type="spellEnd"/>
      <w:r w:rsidRPr="00323E6B">
        <w:rPr>
          <w:lang w:val="fr-FR" w:eastAsia="en-GB"/>
        </w:rPr>
        <w:t xml:space="preserve"> MG occasion </w:t>
      </w:r>
      <w:proofErr w:type="spellStart"/>
      <w:r w:rsidRPr="00323E6B">
        <w:rPr>
          <w:lang w:val="fr-FR" w:eastAsia="en-GB"/>
        </w:rPr>
        <w:t>within</w:t>
      </w:r>
      <w:proofErr w:type="spellEnd"/>
      <w:r w:rsidRPr="00323E6B">
        <w:rPr>
          <w:lang w:val="fr-FR" w:eastAsia="en-GB"/>
        </w:rPr>
        <w:t xml:space="preserve"> or </w:t>
      </w:r>
      <w:proofErr w:type="spellStart"/>
      <w:r w:rsidRPr="00323E6B">
        <w:rPr>
          <w:lang w:val="fr-FR" w:eastAsia="en-GB"/>
        </w:rPr>
        <w:t>outside</w:t>
      </w:r>
      <w:proofErr w:type="spellEnd"/>
      <w:r w:rsidRPr="00323E6B">
        <w:rPr>
          <w:lang w:val="fr-FR" w:eastAsia="en-GB"/>
        </w:rPr>
        <w:t xml:space="preserve"> the </w:t>
      </w:r>
      <w:proofErr w:type="spellStart"/>
      <w:r w:rsidRPr="00323E6B">
        <w:rPr>
          <w:lang w:val="fr-FR" w:eastAsia="en-GB"/>
        </w:rPr>
        <w:t>window</w:t>
      </w:r>
      <w:proofErr w:type="spellEnd"/>
      <w:r w:rsidRPr="00323E6B">
        <w:rPr>
          <w:lang w:val="fr-FR" w:eastAsia="en-GB"/>
        </w:rPr>
        <w:t xml:space="preserve"> W, </w:t>
      </w:r>
      <w:proofErr w:type="spellStart"/>
      <w:r w:rsidRPr="00323E6B">
        <w:rPr>
          <w:lang w:val="fr-FR" w:eastAsia="en-GB"/>
        </w:rPr>
        <w:t>after</w:t>
      </w:r>
      <w:proofErr w:type="spellEnd"/>
      <w:r w:rsidRPr="00323E6B">
        <w:rPr>
          <w:lang w:val="fr-FR" w:eastAsia="en-GB"/>
        </w:rPr>
        <w:t xml:space="preserve"> </w:t>
      </w:r>
      <w:proofErr w:type="spellStart"/>
      <w:r w:rsidRPr="00323E6B">
        <w:rPr>
          <w:lang w:val="fr-FR" w:eastAsia="en-GB"/>
        </w:rPr>
        <w:t>accounting</w:t>
      </w:r>
      <w:proofErr w:type="spellEnd"/>
      <w:r w:rsidRPr="00323E6B">
        <w:rPr>
          <w:lang w:val="fr-FR" w:eastAsia="en-GB"/>
        </w:rPr>
        <w:t xml:space="preserve"> for </w:t>
      </w:r>
      <w:proofErr w:type="spellStart"/>
      <w:r w:rsidRPr="00323E6B">
        <w:rPr>
          <w:lang w:val="fr-FR" w:eastAsia="en-GB"/>
        </w:rPr>
        <w:t>measurement</w:t>
      </w:r>
      <w:proofErr w:type="spellEnd"/>
      <w:r w:rsidRPr="00323E6B">
        <w:rPr>
          <w:lang w:val="fr-FR" w:eastAsia="en-GB"/>
        </w:rPr>
        <w:t xml:space="preserve"> gap collisions by </w:t>
      </w:r>
      <w:proofErr w:type="spellStart"/>
      <w:r w:rsidRPr="00323E6B">
        <w:rPr>
          <w:lang w:val="fr-FR" w:eastAsia="en-GB"/>
        </w:rPr>
        <w:t>applying</w:t>
      </w:r>
      <w:proofErr w:type="spellEnd"/>
      <w:r w:rsidRPr="00323E6B">
        <w:rPr>
          <w:lang w:val="fr-FR" w:eastAsia="en-GB"/>
        </w:rPr>
        <w:t xml:space="preserve"> the </w:t>
      </w:r>
      <w:proofErr w:type="spellStart"/>
      <w:r w:rsidRPr="00323E6B">
        <w:rPr>
          <w:lang w:val="fr-FR" w:eastAsia="en-GB"/>
        </w:rPr>
        <w:t>measurement</w:t>
      </w:r>
      <w:proofErr w:type="spellEnd"/>
      <w:r w:rsidRPr="00323E6B">
        <w:rPr>
          <w:lang w:val="fr-FR" w:eastAsia="en-GB"/>
        </w:rPr>
        <w:t xml:space="preserve"> gap collision </w:t>
      </w:r>
      <w:proofErr w:type="spellStart"/>
      <w:r w:rsidRPr="00323E6B">
        <w:rPr>
          <w:lang w:val="fr-FR" w:eastAsia="en-GB"/>
        </w:rPr>
        <w:t>rule</w:t>
      </w:r>
      <w:proofErr w:type="spellEnd"/>
      <w:r w:rsidRPr="00323E6B">
        <w:rPr>
          <w:lang w:val="fr-FR" w:eastAsia="en-GB"/>
        </w:rPr>
        <w:t xml:space="preserve"> in clause 9.1C.8.3. The collision </w:t>
      </w:r>
      <w:proofErr w:type="spellStart"/>
      <w:r w:rsidRPr="00323E6B">
        <w:rPr>
          <w:lang w:val="fr-FR" w:eastAsia="en-GB"/>
        </w:rPr>
        <w:t>rule</w:t>
      </w:r>
      <w:proofErr w:type="spellEnd"/>
      <w:r w:rsidRPr="00323E6B">
        <w:rPr>
          <w:lang w:val="fr-FR" w:eastAsia="en-GB"/>
        </w:rPr>
        <w:t xml:space="preserve"> </w:t>
      </w:r>
      <w:proofErr w:type="spellStart"/>
      <w:r w:rsidRPr="00323E6B">
        <w:rPr>
          <w:lang w:val="fr-FR" w:eastAsia="en-GB"/>
        </w:rPr>
        <w:t>between</w:t>
      </w:r>
      <w:proofErr w:type="spellEnd"/>
      <w:r w:rsidRPr="00323E6B">
        <w:rPr>
          <w:lang w:val="fr-FR" w:eastAsia="en-GB"/>
        </w:rPr>
        <w:t xml:space="preserve"> SMTC occasion and </w:t>
      </w:r>
      <w:proofErr w:type="spellStart"/>
      <w:r w:rsidRPr="00323E6B">
        <w:rPr>
          <w:lang w:val="fr-FR" w:eastAsia="en-GB"/>
        </w:rPr>
        <w:t>measurement</w:t>
      </w:r>
      <w:proofErr w:type="spellEnd"/>
      <w:r w:rsidRPr="00323E6B">
        <w:rPr>
          <w:lang w:val="fr-FR" w:eastAsia="en-GB"/>
        </w:rPr>
        <w:t xml:space="preserve"> gap occasion </w:t>
      </w:r>
      <w:proofErr w:type="spellStart"/>
      <w:r w:rsidRPr="00323E6B">
        <w:rPr>
          <w:lang w:val="fr-FR" w:eastAsia="en-GB"/>
        </w:rPr>
        <w:t>is</w:t>
      </w:r>
      <w:proofErr w:type="spellEnd"/>
      <w:r w:rsidRPr="00323E6B">
        <w:rPr>
          <w:lang w:val="fr-FR" w:eastAsia="en-GB"/>
        </w:rPr>
        <w:t xml:space="preserve"> </w:t>
      </w:r>
      <w:proofErr w:type="spellStart"/>
      <w:r w:rsidRPr="00323E6B">
        <w:rPr>
          <w:lang w:val="fr-FR" w:eastAsia="en-GB"/>
        </w:rPr>
        <w:t>defined</w:t>
      </w:r>
      <w:proofErr w:type="spellEnd"/>
      <w:r w:rsidRPr="00323E6B">
        <w:rPr>
          <w:lang w:val="fr-FR" w:eastAsia="en-GB"/>
        </w:rPr>
        <w:t xml:space="preserve"> in clause 9.1C.9.1</w:t>
      </w:r>
    </w:p>
    <w:p w14:paraId="4F01F28C" w14:textId="77777777" w:rsidR="004A7B99" w:rsidRPr="00323E6B" w:rsidRDefault="004A7B99" w:rsidP="004A7B99">
      <w:pPr>
        <w:overflowPunct w:val="0"/>
        <w:autoSpaceDE w:val="0"/>
        <w:autoSpaceDN w:val="0"/>
        <w:adjustRightInd w:val="0"/>
        <w:ind w:left="568" w:hanging="284"/>
      </w:pPr>
      <w:r w:rsidRPr="00323E6B">
        <w:tab/>
      </w:r>
      <w:proofErr w:type="spellStart"/>
      <w:r w:rsidRPr="00323E6B">
        <w:t>CSSF</w:t>
      </w:r>
      <w:r w:rsidRPr="00323E6B">
        <w:rPr>
          <w:vertAlign w:val="subscript"/>
        </w:rPr>
        <w:t>intra</w:t>
      </w:r>
      <w:proofErr w:type="spellEnd"/>
      <w:r w:rsidRPr="00323E6B">
        <w:t xml:space="preserve">: it is a carrier specific scaling factor and is determined according to </w:t>
      </w:r>
      <w:proofErr w:type="spellStart"/>
      <w:r w:rsidRPr="00323E6B">
        <w:t>CSSF</w:t>
      </w:r>
      <w:r w:rsidRPr="00323E6B">
        <w:rPr>
          <w:vertAlign w:val="subscript"/>
        </w:rPr>
        <w:t>within_gap,i</w:t>
      </w:r>
      <w:proofErr w:type="spellEnd"/>
      <w:r w:rsidRPr="00323E6B">
        <w:rPr>
          <w:vertAlign w:val="subscript"/>
        </w:rPr>
        <w:t xml:space="preserve"> </w:t>
      </w:r>
      <w:r w:rsidRPr="00323E6B">
        <w:t xml:space="preserve">in clause 9.1.5.2 for measurement conducted within measurement gaps. </w:t>
      </w:r>
    </w:p>
    <w:p w14:paraId="18C2BFC0" w14:textId="77777777" w:rsidR="004A7B99" w:rsidRPr="00323E6B" w:rsidRDefault="004A7B99" w:rsidP="004A7B99">
      <w:pPr>
        <w:overflowPunct w:val="0"/>
        <w:autoSpaceDE w:val="0"/>
        <w:autoSpaceDN w:val="0"/>
        <w:adjustRightInd w:val="0"/>
      </w:pPr>
      <w:r w:rsidRPr="00323E6B">
        <w:rPr>
          <w:lang w:val="en-US" w:eastAsia="en-GB"/>
        </w:rPr>
        <w:t xml:space="preserve">If the higher layer signaling in TS 38.331 [2] </w:t>
      </w:r>
      <w:r w:rsidRPr="00323E6B">
        <w:rPr>
          <w:lang w:eastAsia="en-GB"/>
        </w:rPr>
        <w:t xml:space="preserve">of </w:t>
      </w:r>
      <w:r w:rsidRPr="00323E6B">
        <w:rPr>
          <w:i/>
          <w:lang w:eastAsia="en-GB"/>
        </w:rPr>
        <w:t>smtc2</w:t>
      </w:r>
      <w:r w:rsidRPr="00323E6B">
        <w:rPr>
          <w:lang w:eastAsia="en-GB"/>
        </w:rPr>
        <w:t xml:space="preserve"> is present and </w:t>
      </w:r>
      <w:r w:rsidRPr="00323E6B">
        <w:rPr>
          <w:i/>
          <w:iCs/>
          <w:lang w:eastAsia="en-GB"/>
        </w:rPr>
        <w:t>smtc1</w:t>
      </w:r>
      <w:r w:rsidRPr="00323E6B">
        <w:rPr>
          <w:lang w:eastAsia="en-GB"/>
        </w:rPr>
        <w:t xml:space="preserve"> is fully overlapping with measurement gaps and </w:t>
      </w:r>
      <w:r w:rsidRPr="00323E6B">
        <w:rPr>
          <w:i/>
          <w:iCs/>
          <w:lang w:eastAsia="en-GB"/>
        </w:rPr>
        <w:t>smtc2</w:t>
      </w:r>
      <w:r w:rsidRPr="00323E6B">
        <w:rPr>
          <w:lang w:eastAsia="en-GB"/>
        </w:rPr>
        <w:t xml:space="preserve"> is partially overlapping with measurement gaps, requirements are not specified for </w:t>
      </w:r>
      <w:proofErr w:type="spellStart"/>
      <w:r w:rsidRPr="00323E6B">
        <w:rPr>
          <w:lang w:eastAsia="en-GB"/>
        </w:rPr>
        <w:t>T</w:t>
      </w:r>
      <w:r w:rsidRPr="00323E6B">
        <w:rPr>
          <w:vertAlign w:val="subscript"/>
          <w:lang w:eastAsia="en-GB"/>
        </w:rPr>
        <w:t>identify_intra_without_index</w:t>
      </w:r>
      <w:proofErr w:type="spellEnd"/>
      <w:r w:rsidRPr="00323E6B">
        <w:rPr>
          <w:vertAlign w:val="subscript"/>
          <w:lang w:eastAsia="en-GB"/>
        </w:rPr>
        <w:t xml:space="preserve"> </w:t>
      </w:r>
      <w:r w:rsidRPr="00323E6B">
        <w:rPr>
          <w:lang w:eastAsia="en-GB"/>
        </w:rPr>
        <w:t xml:space="preserve">or </w:t>
      </w:r>
      <w:proofErr w:type="spellStart"/>
      <w:r w:rsidRPr="00323E6B">
        <w:rPr>
          <w:lang w:eastAsia="en-GB"/>
        </w:rPr>
        <w:t>T</w:t>
      </w:r>
      <w:r w:rsidRPr="00323E6B">
        <w:rPr>
          <w:vertAlign w:val="subscript"/>
          <w:lang w:eastAsia="en-GB"/>
        </w:rPr>
        <w:t>identify_intra_with_index</w:t>
      </w:r>
      <w:proofErr w:type="spellEnd"/>
      <w:r w:rsidRPr="00323E6B">
        <w:rPr>
          <w:vertAlign w:val="subscript"/>
          <w:lang w:eastAsia="en-GB"/>
        </w:rPr>
        <w:t>.</w:t>
      </w:r>
    </w:p>
    <w:p w14:paraId="0242E8E5" w14:textId="43210BD6"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lastRenderedPageBreak/>
        <w:t>Table 9.2C.8.</w:t>
      </w:r>
      <w:del w:id="53" w:author="Author">
        <w:r w:rsidRPr="00323E6B" w:rsidDel="00F008A0">
          <w:rPr>
            <w:rFonts w:ascii="Arial" w:hAnsi="Arial" w:cs="Arial"/>
            <w:b/>
            <w:lang w:val="fr-FR"/>
          </w:rPr>
          <w:delText>2</w:delText>
        </w:r>
      </w:del>
      <w:ins w:id="54" w:author="Author">
        <w:r w:rsidR="00F008A0">
          <w:rPr>
            <w:rFonts w:ascii="Arial" w:hAnsi="Arial" w:cs="Arial"/>
            <w:b/>
            <w:lang w:val="fr-FR"/>
          </w:rPr>
          <w:t>1</w:t>
        </w:r>
      </w:ins>
      <w:r w:rsidRPr="00323E6B">
        <w:rPr>
          <w:rFonts w:ascii="Arial" w:hAnsi="Arial" w:cs="Arial"/>
          <w:b/>
          <w:lang w:val="fr-FR"/>
        </w:rPr>
        <w:t xml:space="preserve">-1: Time </w:t>
      </w:r>
      <w:proofErr w:type="spellStart"/>
      <w:r w:rsidRPr="00323E6B">
        <w:rPr>
          <w:rFonts w:ascii="Arial" w:hAnsi="Arial" w:cs="Arial"/>
          <w:b/>
          <w:lang w:val="fr-FR"/>
        </w:rPr>
        <w:t>period</w:t>
      </w:r>
      <w:proofErr w:type="spellEnd"/>
      <w:r w:rsidRPr="00323E6B">
        <w:rPr>
          <w:rFonts w:ascii="Arial" w:hAnsi="Arial" w:cs="Arial"/>
          <w:b/>
          <w:lang w:val="fr-FR"/>
        </w:rPr>
        <w:t xml:space="preserve"> for PSS/SSS </w:t>
      </w:r>
      <w:proofErr w:type="spellStart"/>
      <w:r w:rsidRPr="00323E6B">
        <w:rPr>
          <w:rFonts w:ascii="Arial" w:hAnsi="Arial" w:cs="Arial"/>
          <w:b/>
          <w:lang w:val="fr-FR"/>
        </w:rPr>
        <w:t>detection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620"/>
        <w:gridCol w:w="4621"/>
      </w:tblGrid>
      <w:tr w:rsidR="004A7B99" w:rsidRPr="00323E6B" w14:paraId="06B7E202" w14:textId="77777777" w:rsidTr="00D0745F">
        <w:trPr>
          <w:jc w:val="center"/>
        </w:trPr>
        <w:tc>
          <w:tcPr>
            <w:tcW w:w="4620" w:type="dxa"/>
            <w:tcBorders>
              <w:top w:val="single" w:sz="4" w:space="0" w:color="auto"/>
              <w:left w:val="single" w:sz="4" w:space="0" w:color="auto"/>
              <w:bottom w:val="single" w:sz="4" w:space="0" w:color="auto"/>
              <w:right w:val="single" w:sz="4" w:space="0" w:color="auto"/>
            </w:tcBorders>
            <w:hideMark/>
          </w:tcPr>
          <w:p w14:paraId="5BED38E2"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36AC2FF0"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T</w:t>
            </w:r>
            <w:r w:rsidRPr="00323E6B">
              <w:rPr>
                <w:rFonts w:ascii="Arial" w:hAnsi="Arial" w:cs="Arial"/>
                <w:b/>
                <w:sz w:val="18"/>
                <w:vertAlign w:val="subscript"/>
                <w:lang w:val="fr-FR"/>
              </w:rPr>
              <w:t>PSS/</w:t>
            </w:r>
            <w:proofErr w:type="spellStart"/>
            <w:r w:rsidRPr="00323E6B">
              <w:rPr>
                <w:rFonts w:ascii="Arial" w:hAnsi="Arial" w:cs="Arial"/>
                <w:b/>
                <w:sz w:val="18"/>
                <w:vertAlign w:val="subscript"/>
                <w:lang w:val="fr-FR"/>
              </w:rPr>
              <w:t>SSS_sync_intra</w:t>
            </w:r>
            <w:proofErr w:type="spellEnd"/>
          </w:p>
        </w:tc>
      </w:tr>
      <w:tr w:rsidR="004A7B99" w:rsidRPr="00323E6B" w14:paraId="0EA2B244" w14:textId="77777777" w:rsidTr="00D0745F">
        <w:trPr>
          <w:jc w:val="center"/>
        </w:trPr>
        <w:tc>
          <w:tcPr>
            <w:tcW w:w="4620" w:type="dxa"/>
            <w:tcBorders>
              <w:top w:val="single" w:sz="4" w:space="0" w:color="auto"/>
              <w:left w:val="single" w:sz="4" w:space="0" w:color="auto"/>
              <w:bottom w:val="single" w:sz="4" w:space="0" w:color="auto"/>
              <w:right w:val="single" w:sz="4" w:space="0" w:color="auto"/>
            </w:tcBorders>
            <w:hideMark/>
          </w:tcPr>
          <w:p w14:paraId="576615B5"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025B9653"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max(600 ms, 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4A7B99" w:rsidRPr="00F61E2D" w14:paraId="50F3310E" w14:textId="77777777" w:rsidTr="00D0745F">
        <w:trPr>
          <w:jc w:val="center"/>
        </w:trPr>
        <w:tc>
          <w:tcPr>
            <w:tcW w:w="4620" w:type="dxa"/>
            <w:tcBorders>
              <w:top w:val="single" w:sz="4" w:space="0" w:color="auto"/>
              <w:left w:val="single" w:sz="4" w:space="0" w:color="auto"/>
              <w:bottom w:val="single" w:sz="4" w:space="0" w:color="auto"/>
              <w:right w:val="single" w:sz="4" w:space="0" w:color="auto"/>
            </w:tcBorders>
            <w:hideMark/>
          </w:tcPr>
          <w:p w14:paraId="129D9275"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4621" w:type="dxa"/>
            <w:tcBorders>
              <w:top w:val="single" w:sz="4" w:space="0" w:color="auto"/>
              <w:left w:val="single" w:sz="4" w:space="0" w:color="auto"/>
              <w:bottom w:val="single" w:sz="4" w:space="0" w:color="auto"/>
              <w:right w:val="single" w:sz="4" w:space="0" w:color="auto"/>
            </w:tcBorders>
            <w:hideMark/>
          </w:tcPr>
          <w:p w14:paraId="42083C04"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max(600 ms, </w:t>
            </w:r>
            <w:proofErr w:type="spellStart"/>
            <w:r w:rsidRPr="00323E6B">
              <w:rPr>
                <w:rFonts w:ascii="Arial" w:hAnsi="Arial" w:cs="Arial"/>
                <w:sz w:val="18"/>
                <w:lang w:val="fr-FR"/>
              </w:rPr>
              <w:t>ceil</w:t>
            </w:r>
            <w:proofErr w:type="spellEnd"/>
            <w:r w:rsidRPr="00323E6B">
              <w:rPr>
                <w:rFonts w:ascii="Arial" w:hAnsi="Arial" w:cs="Arial"/>
                <w:sz w:val="18"/>
                <w:lang w:val="fr-FR"/>
              </w:rPr>
              <w:t>(</w:t>
            </w:r>
            <w:r w:rsidRPr="00323E6B">
              <w:rPr>
                <w:rFonts w:ascii="Arial" w:hAnsi="Arial" w:cs="Arial"/>
                <w:sz w:val="18"/>
                <w:lang w:val="fr-FR" w:eastAsia="zh-CN"/>
              </w:rPr>
              <w:t>1.5</w:t>
            </w:r>
            <w:r w:rsidRPr="00323E6B">
              <w:rPr>
                <w:rFonts w:ascii="Arial" w:hAnsi="Arial" w:cs="Arial"/>
                <w:sz w:val="18"/>
                <w:vertAlign w:val="superscript"/>
                <w:lang w:val="fr-FR" w:eastAsia="zh-CN"/>
              </w:rPr>
              <w:t xml:space="preserve"> </w:t>
            </w:r>
            <w:r w:rsidRPr="00323E6B">
              <w:rPr>
                <w:rFonts w:ascii="Arial" w:hAnsi="Arial" w:cs="Arial"/>
                <w:sz w:val="18"/>
                <w:lang w:val="fr-FR"/>
              </w:rPr>
              <w:t xml:space="preserve">x 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4A7B99" w:rsidRPr="00323E6B" w14:paraId="308D898A" w14:textId="77777777" w:rsidTr="00D0745F">
        <w:trPr>
          <w:jc w:val="center"/>
        </w:trPr>
        <w:tc>
          <w:tcPr>
            <w:tcW w:w="4620" w:type="dxa"/>
            <w:tcBorders>
              <w:top w:val="single" w:sz="4" w:space="0" w:color="auto"/>
              <w:left w:val="single" w:sz="4" w:space="0" w:color="auto"/>
              <w:bottom w:val="single" w:sz="4" w:space="0" w:color="auto"/>
              <w:right w:val="single" w:sz="4" w:space="0" w:color="auto"/>
            </w:tcBorders>
            <w:hideMark/>
          </w:tcPr>
          <w:p w14:paraId="1CADCA7E"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4621" w:type="dxa"/>
            <w:tcBorders>
              <w:top w:val="single" w:sz="4" w:space="0" w:color="auto"/>
              <w:left w:val="single" w:sz="4" w:space="0" w:color="auto"/>
              <w:bottom w:val="single" w:sz="4" w:space="0" w:color="auto"/>
              <w:right w:val="single" w:sz="4" w:space="0" w:color="auto"/>
            </w:tcBorders>
            <w:hideMark/>
          </w:tcPr>
          <w:p w14:paraId="523E0689"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DRX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bl>
    <w:p w14:paraId="40E24FD2" w14:textId="77777777" w:rsidR="004A7B99" w:rsidRPr="00323E6B" w:rsidRDefault="004A7B99" w:rsidP="004A7B99">
      <w:pPr>
        <w:overflowPunct w:val="0"/>
        <w:autoSpaceDE w:val="0"/>
        <w:autoSpaceDN w:val="0"/>
        <w:adjustRightInd w:val="0"/>
      </w:pPr>
    </w:p>
    <w:p w14:paraId="451CF937" w14:textId="75D2D44C"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Table 9.2C.8.</w:t>
      </w:r>
      <w:del w:id="55" w:author="Author">
        <w:r w:rsidRPr="00323E6B" w:rsidDel="00F008A0">
          <w:rPr>
            <w:rFonts w:ascii="Arial" w:hAnsi="Arial" w:cs="Arial"/>
            <w:b/>
            <w:lang w:val="fr-FR"/>
          </w:rPr>
          <w:delText>2</w:delText>
        </w:r>
      </w:del>
      <w:ins w:id="56" w:author="Author">
        <w:r w:rsidR="00F008A0">
          <w:rPr>
            <w:rFonts w:ascii="Arial" w:hAnsi="Arial" w:cs="Arial"/>
            <w:b/>
            <w:lang w:val="fr-FR"/>
          </w:rPr>
          <w:t>1</w:t>
        </w:r>
      </w:ins>
      <w:r w:rsidRPr="00323E6B">
        <w:rPr>
          <w:rFonts w:ascii="Arial" w:hAnsi="Arial" w:cs="Arial"/>
          <w:b/>
          <w:lang w:val="fr-FR"/>
        </w:rPr>
        <w:t xml:space="preserve">-2: Time </w:t>
      </w:r>
      <w:proofErr w:type="spellStart"/>
      <w:r w:rsidRPr="00323E6B">
        <w:rPr>
          <w:rFonts w:ascii="Arial" w:hAnsi="Arial" w:cs="Arial"/>
          <w:b/>
          <w:lang w:val="fr-FR"/>
        </w:rPr>
        <w:t>period</w:t>
      </w:r>
      <w:proofErr w:type="spellEnd"/>
      <w:r w:rsidRPr="00323E6B">
        <w:rPr>
          <w:rFonts w:ascii="Arial" w:hAnsi="Arial" w:cs="Arial"/>
          <w:b/>
          <w:lang w:val="fr-FR"/>
        </w:rPr>
        <w:t xml:space="preserve"> for time index </w:t>
      </w:r>
      <w:proofErr w:type="spellStart"/>
      <w:r w:rsidRPr="00323E6B">
        <w:rPr>
          <w:rFonts w:ascii="Arial" w:hAnsi="Arial" w:cs="Arial"/>
          <w:b/>
          <w:lang w:val="fr-FR"/>
        </w:rPr>
        <w:t>detection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6971"/>
      </w:tblGrid>
      <w:tr w:rsidR="004A7B99" w:rsidRPr="00323E6B" w14:paraId="158D4D02" w14:textId="77777777" w:rsidTr="00D0745F">
        <w:trPr>
          <w:jc w:val="center"/>
        </w:trPr>
        <w:tc>
          <w:tcPr>
            <w:tcW w:w="1816" w:type="dxa"/>
            <w:tcBorders>
              <w:top w:val="single" w:sz="4" w:space="0" w:color="auto"/>
              <w:left w:val="single" w:sz="4" w:space="0" w:color="auto"/>
              <w:bottom w:val="single" w:sz="4" w:space="0" w:color="auto"/>
              <w:right w:val="single" w:sz="4" w:space="0" w:color="auto"/>
            </w:tcBorders>
            <w:hideMark/>
          </w:tcPr>
          <w:p w14:paraId="0391893A"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971" w:type="dxa"/>
            <w:tcBorders>
              <w:top w:val="single" w:sz="4" w:space="0" w:color="auto"/>
              <w:left w:val="single" w:sz="4" w:space="0" w:color="auto"/>
              <w:bottom w:val="single" w:sz="4" w:space="0" w:color="auto"/>
              <w:right w:val="single" w:sz="4" w:space="0" w:color="auto"/>
            </w:tcBorders>
            <w:hideMark/>
          </w:tcPr>
          <w:p w14:paraId="014A2C2C"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b/>
                <w:sz w:val="18"/>
                <w:lang w:val="fr-FR"/>
              </w:rPr>
              <w:t>T</w:t>
            </w:r>
            <w:r w:rsidRPr="00323E6B">
              <w:rPr>
                <w:rFonts w:ascii="Arial" w:hAnsi="Arial" w:cs="Arial"/>
                <w:b/>
                <w:sz w:val="18"/>
                <w:vertAlign w:val="subscript"/>
                <w:lang w:val="fr-FR"/>
              </w:rPr>
              <w:t>SSB_time_index_intra</w:t>
            </w:r>
            <w:proofErr w:type="spellEnd"/>
          </w:p>
        </w:tc>
      </w:tr>
      <w:tr w:rsidR="004A7B99" w:rsidRPr="00323E6B" w14:paraId="05CE3C19" w14:textId="77777777" w:rsidTr="00D0745F">
        <w:trPr>
          <w:jc w:val="center"/>
        </w:trPr>
        <w:tc>
          <w:tcPr>
            <w:tcW w:w="1816" w:type="dxa"/>
            <w:tcBorders>
              <w:top w:val="single" w:sz="4" w:space="0" w:color="auto"/>
              <w:left w:val="single" w:sz="4" w:space="0" w:color="auto"/>
              <w:bottom w:val="single" w:sz="4" w:space="0" w:color="auto"/>
              <w:right w:val="single" w:sz="4" w:space="0" w:color="auto"/>
            </w:tcBorders>
            <w:hideMark/>
          </w:tcPr>
          <w:p w14:paraId="68D001F8"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971" w:type="dxa"/>
            <w:tcBorders>
              <w:top w:val="single" w:sz="4" w:space="0" w:color="auto"/>
              <w:left w:val="single" w:sz="4" w:space="0" w:color="auto"/>
              <w:bottom w:val="single" w:sz="4" w:space="0" w:color="auto"/>
              <w:right w:val="single" w:sz="4" w:space="0" w:color="auto"/>
            </w:tcBorders>
            <w:hideMark/>
          </w:tcPr>
          <w:p w14:paraId="0EE86DF0"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max(120 ms, 3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4A7B99" w:rsidRPr="00F61E2D" w14:paraId="0813B972" w14:textId="77777777" w:rsidTr="00D0745F">
        <w:trPr>
          <w:jc w:val="center"/>
        </w:trPr>
        <w:tc>
          <w:tcPr>
            <w:tcW w:w="1816" w:type="dxa"/>
            <w:tcBorders>
              <w:top w:val="single" w:sz="4" w:space="0" w:color="auto"/>
              <w:left w:val="single" w:sz="4" w:space="0" w:color="auto"/>
              <w:bottom w:val="single" w:sz="4" w:space="0" w:color="auto"/>
              <w:right w:val="single" w:sz="4" w:space="0" w:color="auto"/>
            </w:tcBorders>
            <w:hideMark/>
          </w:tcPr>
          <w:p w14:paraId="53E44F7E"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6971" w:type="dxa"/>
            <w:tcBorders>
              <w:top w:val="single" w:sz="4" w:space="0" w:color="auto"/>
              <w:left w:val="single" w:sz="4" w:space="0" w:color="auto"/>
              <w:bottom w:val="single" w:sz="4" w:space="0" w:color="auto"/>
              <w:right w:val="single" w:sz="4" w:space="0" w:color="auto"/>
            </w:tcBorders>
            <w:hideMark/>
          </w:tcPr>
          <w:p w14:paraId="78CA6864"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max(120 ms, </w:t>
            </w:r>
            <w:proofErr w:type="spellStart"/>
            <w:r w:rsidRPr="00323E6B">
              <w:rPr>
                <w:rFonts w:ascii="Arial" w:hAnsi="Arial" w:cs="Arial"/>
                <w:sz w:val="18"/>
                <w:lang w:val="fr-FR"/>
              </w:rPr>
              <w:t>ceil</w:t>
            </w:r>
            <w:proofErr w:type="spellEnd"/>
            <w:r w:rsidRPr="00323E6B">
              <w:rPr>
                <w:rFonts w:ascii="Arial" w:hAnsi="Arial" w:cs="Arial"/>
                <w:sz w:val="18"/>
                <w:lang w:val="fr-FR"/>
              </w:rPr>
              <w:t>(</w:t>
            </w:r>
            <w:r w:rsidRPr="00323E6B">
              <w:rPr>
                <w:rFonts w:ascii="Arial" w:hAnsi="Arial" w:cs="Arial"/>
                <w:sz w:val="18"/>
                <w:lang w:val="fr-FR" w:eastAsia="zh-CN"/>
              </w:rPr>
              <w:t xml:space="preserve">1.5 </w:t>
            </w:r>
            <w:r w:rsidRPr="00323E6B">
              <w:rPr>
                <w:rFonts w:ascii="Arial" w:hAnsi="Arial" w:cs="Arial"/>
                <w:sz w:val="18"/>
                <w:lang w:val="fr-FR"/>
              </w:rPr>
              <w:t xml:space="preserve">x 3)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r w:rsidRPr="00323E6B">
              <w:rPr>
                <w:rFonts w:ascii="Arial" w:hAnsi="Arial" w:cs="Arial"/>
                <w:sz w:val="18"/>
                <w:lang w:val="fr-FR"/>
              </w:rPr>
              <w:t>)</w:t>
            </w:r>
          </w:p>
        </w:tc>
      </w:tr>
      <w:tr w:rsidR="004A7B99" w:rsidRPr="00323E6B" w14:paraId="525A5E49" w14:textId="77777777" w:rsidTr="00D0745F">
        <w:trPr>
          <w:jc w:val="center"/>
        </w:trPr>
        <w:tc>
          <w:tcPr>
            <w:tcW w:w="1816" w:type="dxa"/>
            <w:tcBorders>
              <w:top w:val="single" w:sz="4" w:space="0" w:color="auto"/>
              <w:left w:val="single" w:sz="4" w:space="0" w:color="auto"/>
              <w:bottom w:val="single" w:sz="4" w:space="0" w:color="auto"/>
              <w:right w:val="single" w:sz="4" w:space="0" w:color="auto"/>
            </w:tcBorders>
            <w:hideMark/>
          </w:tcPr>
          <w:p w14:paraId="77BDFA4A"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6971" w:type="dxa"/>
            <w:tcBorders>
              <w:top w:val="single" w:sz="4" w:space="0" w:color="auto"/>
              <w:left w:val="single" w:sz="4" w:space="0" w:color="auto"/>
              <w:bottom w:val="single" w:sz="4" w:space="0" w:color="auto"/>
              <w:right w:val="single" w:sz="4" w:space="0" w:color="auto"/>
            </w:tcBorders>
            <w:hideMark/>
          </w:tcPr>
          <w:p w14:paraId="4E37EBB5"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3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DRX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bl>
    <w:p w14:paraId="6FE0070F" w14:textId="77777777" w:rsidR="004A7B99" w:rsidRDefault="004A7B99" w:rsidP="004A7B99">
      <w:pPr>
        <w:overflowPunct w:val="0"/>
        <w:autoSpaceDE w:val="0"/>
        <w:autoSpaceDN w:val="0"/>
        <w:adjustRightInd w:val="0"/>
        <w:rPr>
          <w:ins w:id="57" w:author="Author"/>
        </w:rPr>
      </w:pPr>
    </w:p>
    <w:p w14:paraId="0EEF5594" w14:textId="3634E182" w:rsidR="00F008A0" w:rsidRPr="00323E6B" w:rsidRDefault="00F008A0" w:rsidP="00F008A0">
      <w:pPr>
        <w:keepNext/>
        <w:keepLines/>
        <w:overflowPunct w:val="0"/>
        <w:autoSpaceDE w:val="0"/>
        <w:autoSpaceDN w:val="0"/>
        <w:adjustRightInd w:val="0"/>
        <w:spacing w:before="60"/>
        <w:jc w:val="center"/>
        <w:rPr>
          <w:ins w:id="58" w:author="Author"/>
          <w:rFonts w:ascii="Arial" w:hAnsi="Arial" w:cs="Arial"/>
          <w:b/>
          <w:lang w:val="fr-FR"/>
        </w:rPr>
      </w:pPr>
      <w:ins w:id="59" w:author="Author">
        <w:r w:rsidRPr="00323E6B">
          <w:rPr>
            <w:rFonts w:ascii="Arial" w:hAnsi="Arial" w:cs="Arial"/>
            <w:b/>
            <w:lang w:val="fr-FR"/>
          </w:rPr>
          <w:t>Table 9.2C.8.</w:t>
        </w:r>
        <w:r>
          <w:rPr>
            <w:rFonts w:ascii="Arial" w:hAnsi="Arial" w:cs="Arial"/>
            <w:b/>
            <w:lang w:val="fr-FR"/>
          </w:rPr>
          <w:t>1</w:t>
        </w:r>
        <w:r w:rsidRPr="00323E6B">
          <w:rPr>
            <w:rFonts w:ascii="Arial" w:hAnsi="Arial" w:cs="Arial"/>
            <w:b/>
            <w:lang w:val="fr-FR"/>
          </w:rPr>
          <w:t>-</w:t>
        </w:r>
        <w:r>
          <w:rPr>
            <w:rFonts w:ascii="Arial" w:hAnsi="Arial" w:cs="Arial"/>
            <w:b/>
            <w:lang w:val="fr-FR"/>
          </w:rPr>
          <w:t>3</w:t>
        </w:r>
        <w:r w:rsidRPr="00323E6B">
          <w:rPr>
            <w:rFonts w:ascii="Arial" w:hAnsi="Arial" w:cs="Arial"/>
            <w:b/>
            <w:lang w:val="fr-FR"/>
          </w:rPr>
          <w:t xml:space="preserve">: </w:t>
        </w:r>
        <w:proofErr w:type="spellStart"/>
        <w:r w:rsidRPr="00F008A0">
          <w:rPr>
            <w:rFonts w:ascii="Arial" w:hAnsi="Arial" w:cs="Arial"/>
            <w:b/>
            <w:lang w:val="fr-FR"/>
          </w:rPr>
          <w:t>T</w:t>
        </w:r>
        <w:r w:rsidRPr="00F008A0">
          <w:rPr>
            <w:rFonts w:ascii="Arial" w:hAnsi="Arial" w:cs="Arial"/>
            <w:b/>
            <w:vertAlign w:val="subscript"/>
            <w:lang w:val="fr-FR"/>
          </w:rPr>
          <w:t>VSAT_tracking_margin</w:t>
        </w:r>
        <w:proofErr w:type="spellEnd"/>
        <w:r>
          <w:rPr>
            <w:rFonts w:ascii="Arial" w:hAnsi="Arial" w:cs="Arial"/>
            <w:b/>
            <w:vertAlign w:val="subscript"/>
            <w:lang w:val="fr-FR"/>
          </w:rPr>
          <w:t xml:space="preserve"> </w:t>
        </w:r>
        <w:r>
          <w:rPr>
            <w:rFonts w:ascii="Arial" w:hAnsi="Arial" w:cs="Arial"/>
            <w:b/>
            <w:lang w:val="fr-FR"/>
          </w:rPr>
          <w:t xml:space="preserve">for </w:t>
        </w:r>
        <w:proofErr w:type="spellStart"/>
        <w:r>
          <w:rPr>
            <w:rFonts w:ascii="Arial" w:hAnsi="Arial" w:cs="Arial"/>
            <w:b/>
            <w:lang w:val="fr-FR"/>
          </w:rPr>
          <w:t>cell</w:t>
        </w:r>
        <w:proofErr w:type="spellEnd"/>
        <w:r>
          <w:rPr>
            <w:rFonts w:ascii="Arial" w:hAnsi="Arial" w:cs="Arial"/>
            <w:b/>
            <w:lang w:val="fr-FR"/>
          </w:rPr>
          <w:t xml:space="preserve"> </w:t>
        </w:r>
        <w:proofErr w:type="spellStart"/>
        <w:r>
          <w:rPr>
            <w:rFonts w:ascii="Arial" w:hAnsi="Arial" w:cs="Arial"/>
            <w:b/>
            <w:lang w:val="fr-FR"/>
          </w:rPr>
          <w:t>detection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6971"/>
      </w:tblGrid>
      <w:tr w:rsidR="00F008A0" w:rsidRPr="00323E6B" w14:paraId="4C036819" w14:textId="77777777" w:rsidTr="003D119A">
        <w:trPr>
          <w:jc w:val="center"/>
          <w:ins w:id="60" w:author="Author"/>
        </w:trPr>
        <w:tc>
          <w:tcPr>
            <w:tcW w:w="1816" w:type="dxa"/>
            <w:tcBorders>
              <w:top w:val="single" w:sz="4" w:space="0" w:color="auto"/>
              <w:left w:val="single" w:sz="4" w:space="0" w:color="auto"/>
              <w:bottom w:val="single" w:sz="4" w:space="0" w:color="auto"/>
              <w:right w:val="single" w:sz="4" w:space="0" w:color="auto"/>
            </w:tcBorders>
            <w:hideMark/>
          </w:tcPr>
          <w:p w14:paraId="0EB2D92C" w14:textId="77777777" w:rsidR="00F008A0" w:rsidRPr="00323E6B" w:rsidRDefault="00F008A0" w:rsidP="003D119A">
            <w:pPr>
              <w:keepNext/>
              <w:keepLines/>
              <w:overflowPunct w:val="0"/>
              <w:autoSpaceDE w:val="0"/>
              <w:autoSpaceDN w:val="0"/>
              <w:adjustRightInd w:val="0"/>
              <w:spacing w:after="0"/>
              <w:jc w:val="center"/>
              <w:rPr>
                <w:ins w:id="61" w:author="Author"/>
                <w:rFonts w:ascii="Arial" w:hAnsi="Arial" w:cs="Arial"/>
                <w:b/>
                <w:sz w:val="18"/>
                <w:lang w:val="fr-FR"/>
              </w:rPr>
            </w:pPr>
            <w:ins w:id="62" w:author="Author">
              <w:r w:rsidRPr="00323E6B">
                <w:rPr>
                  <w:rFonts w:ascii="Arial" w:hAnsi="Arial" w:cs="Arial"/>
                  <w:b/>
                  <w:sz w:val="18"/>
                  <w:lang w:val="fr-FR"/>
                </w:rPr>
                <w:t>DRX cycle</w:t>
              </w:r>
            </w:ins>
          </w:p>
        </w:tc>
        <w:tc>
          <w:tcPr>
            <w:tcW w:w="6971" w:type="dxa"/>
            <w:tcBorders>
              <w:top w:val="single" w:sz="4" w:space="0" w:color="auto"/>
              <w:left w:val="single" w:sz="4" w:space="0" w:color="auto"/>
              <w:bottom w:val="single" w:sz="4" w:space="0" w:color="auto"/>
              <w:right w:val="single" w:sz="4" w:space="0" w:color="auto"/>
            </w:tcBorders>
            <w:hideMark/>
          </w:tcPr>
          <w:p w14:paraId="7E422E9E" w14:textId="4B3BCA45" w:rsidR="00F008A0" w:rsidRPr="00323E6B" w:rsidRDefault="00F008A0" w:rsidP="003D119A">
            <w:pPr>
              <w:keepNext/>
              <w:keepLines/>
              <w:overflowPunct w:val="0"/>
              <w:autoSpaceDE w:val="0"/>
              <w:autoSpaceDN w:val="0"/>
              <w:adjustRightInd w:val="0"/>
              <w:spacing w:after="0"/>
              <w:jc w:val="center"/>
              <w:rPr>
                <w:ins w:id="63" w:author="Author"/>
                <w:rFonts w:ascii="Arial" w:hAnsi="Arial" w:cs="Arial"/>
                <w:b/>
                <w:sz w:val="18"/>
                <w:lang w:val="fr-FR"/>
              </w:rPr>
            </w:pPr>
            <w:proofErr w:type="spellStart"/>
            <w:ins w:id="64" w:author="Author">
              <w:r w:rsidRPr="00F008A0">
                <w:rPr>
                  <w:rFonts w:ascii="Arial" w:hAnsi="Arial" w:cs="Arial"/>
                  <w:b/>
                  <w:lang w:val="fr-FR"/>
                </w:rPr>
                <w:t>T</w:t>
              </w:r>
              <w:r w:rsidRPr="00F008A0">
                <w:rPr>
                  <w:rFonts w:ascii="Arial" w:hAnsi="Arial" w:cs="Arial"/>
                  <w:b/>
                  <w:vertAlign w:val="subscript"/>
                  <w:lang w:val="fr-FR"/>
                </w:rPr>
                <w:t>VSAT_tracking_margin</w:t>
              </w:r>
              <w:proofErr w:type="spellEnd"/>
            </w:ins>
          </w:p>
        </w:tc>
      </w:tr>
      <w:tr w:rsidR="00F008A0" w:rsidRPr="00323E6B" w14:paraId="7C25B3A9" w14:textId="77777777" w:rsidTr="003D119A">
        <w:trPr>
          <w:jc w:val="center"/>
          <w:ins w:id="65" w:author="Author"/>
        </w:trPr>
        <w:tc>
          <w:tcPr>
            <w:tcW w:w="1816" w:type="dxa"/>
            <w:tcBorders>
              <w:top w:val="single" w:sz="4" w:space="0" w:color="auto"/>
              <w:left w:val="single" w:sz="4" w:space="0" w:color="auto"/>
              <w:bottom w:val="single" w:sz="4" w:space="0" w:color="auto"/>
              <w:right w:val="single" w:sz="4" w:space="0" w:color="auto"/>
            </w:tcBorders>
            <w:hideMark/>
          </w:tcPr>
          <w:p w14:paraId="39BD54EF" w14:textId="77777777" w:rsidR="00F008A0" w:rsidRPr="00323E6B" w:rsidRDefault="00F008A0" w:rsidP="003D119A">
            <w:pPr>
              <w:keepNext/>
              <w:keepLines/>
              <w:overflowPunct w:val="0"/>
              <w:autoSpaceDE w:val="0"/>
              <w:autoSpaceDN w:val="0"/>
              <w:adjustRightInd w:val="0"/>
              <w:spacing w:after="0"/>
              <w:jc w:val="center"/>
              <w:rPr>
                <w:ins w:id="66" w:author="Author"/>
                <w:rFonts w:ascii="Arial" w:hAnsi="Arial" w:cs="Arial"/>
                <w:sz w:val="18"/>
                <w:lang w:val="fr-FR"/>
              </w:rPr>
            </w:pPr>
            <w:ins w:id="67" w:author="Author">
              <w:r w:rsidRPr="00323E6B">
                <w:rPr>
                  <w:rFonts w:ascii="Arial" w:hAnsi="Arial" w:cs="Arial"/>
                  <w:sz w:val="18"/>
                  <w:lang w:val="fr-FR"/>
                </w:rPr>
                <w:t>No DRX</w:t>
              </w:r>
            </w:ins>
          </w:p>
        </w:tc>
        <w:tc>
          <w:tcPr>
            <w:tcW w:w="6971" w:type="dxa"/>
            <w:tcBorders>
              <w:top w:val="single" w:sz="4" w:space="0" w:color="auto"/>
              <w:left w:val="single" w:sz="4" w:space="0" w:color="auto"/>
              <w:bottom w:val="single" w:sz="4" w:space="0" w:color="auto"/>
              <w:right w:val="single" w:sz="4" w:space="0" w:color="auto"/>
            </w:tcBorders>
            <w:hideMark/>
          </w:tcPr>
          <w:p w14:paraId="2F70241A" w14:textId="797D73FA" w:rsidR="00F008A0" w:rsidRPr="00323E6B" w:rsidRDefault="00F008A0" w:rsidP="003D119A">
            <w:pPr>
              <w:keepNext/>
              <w:keepLines/>
              <w:overflowPunct w:val="0"/>
              <w:autoSpaceDE w:val="0"/>
              <w:autoSpaceDN w:val="0"/>
              <w:adjustRightInd w:val="0"/>
              <w:spacing w:after="0"/>
              <w:jc w:val="center"/>
              <w:rPr>
                <w:ins w:id="68" w:author="Author"/>
                <w:rFonts w:ascii="Arial" w:hAnsi="Arial" w:cs="Arial"/>
                <w:sz w:val="18"/>
                <w:lang w:val="fr-FR"/>
              </w:rPr>
            </w:pPr>
            <w:ins w:id="69" w:author="Author">
              <w:r w:rsidRPr="00323E6B">
                <w:rPr>
                  <w:rFonts w:ascii="Arial" w:hAnsi="Arial" w:cs="Arial"/>
                  <w:sz w:val="18"/>
                  <w:lang w:val="fr-FR"/>
                </w:rPr>
                <w:t xml:space="preserve">max(120 ms, </w:t>
              </w:r>
              <w:r>
                <w:rPr>
                  <w:rFonts w:ascii="Arial" w:hAnsi="Arial" w:cs="Arial"/>
                  <w:sz w:val="18"/>
                  <w:lang w:val="fr-FR"/>
                </w:rPr>
                <w:t>1</w:t>
              </w:r>
              <w:r w:rsidRPr="00323E6B">
                <w:rPr>
                  <w:rFonts w:ascii="Arial" w:hAnsi="Arial" w:cs="Arial"/>
                  <w:sz w:val="18"/>
                  <w:lang w:val="fr-FR"/>
                </w:rPr>
                <w:t xml:space="preserve">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ins>
          </w:p>
        </w:tc>
      </w:tr>
      <w:tr w:rsidR="00F008A0" w:rsidRPr="00F61E2D" w14:paraId="715A2E75" w14:textId="77777777" w:rsidTr="003D119A">
        <w:trPr>
          <w:jc w:val="center"/>
          <w:ins w:id="70" w:author="Author"/>
        </w:trPr>
        <w:tc>
          <w:tcPr>
            <w:tcW w:w="1816" w:type="dxa"/>
            <w:tcBorders>
              <w:top w:val="single" w:sz="4" w:space="0" w:color="auto"/>
              <w:left w:val="single" w:sz="4" w:space="0" w:color="auto"/>
              <w:bottom w:val="single" w:sz="4" w:space="0" w:color="auto"/>
              <w:right w:val="single" w:sz="4" w:space="0" w:color="auto"/>
            </w:tcBorders>
            <w:hideMark/>
          </w:tcPr>
          <w:p w14:paraId="4D6A5FC4" w14:textId="77777777" w:rsidR="00F008A0" w:rsidRPr="00323E6B" w:rsidRDefault="00F008A0" w:rsidP="003D119A">
            <w:pPr>
              <w:keepNext/>
              <w:keepLines/>
              <w:overflowPunct w:val="0"/>
              <w:autoSpaceDE w:val="0"/>
              <w:autoSpaceDN w:val="0"/>
              <w:adjustRightInd w:val="0"/>
              <w:spacing w:after="0"/>
              <w:jc w:val="center"/>
              <w:rPr>
                <w:ins w:id="71" w:author="Author"/>
                <w:rFonts w:ascii="Arial" w:hAnsi="Arial" w:cs="Arial"/>
                <w:sz w:val="18"/>
                <w:lang w:val="fr-FR"/>
              </w:rPr>
            </w:pPr>
            <w:ins w:id="72" w:author="Author">
              <w:r w:rsidRPr="00323E6B">
                <w:rPr>
                  <w:rFonts w:ascii="Arial" w:hAnsi="Arial" w:cs="Arial"/>
                  <w:sz w:val="18"/>
                  <w:lang w:val="fr-FR"/>
                </w:rPr>
                <w:t>DRX cycle≤ 320 ms</w:t>
              </w:r>
            </w:ins>
          </w:p>
        </w:tc>
        <w:tc>
          <w:tcPr>
            <w:tcW w:w="6971" w:type="dxa"/>
            <w:tcBorders>
              <w:top w:val="single" w:sz="4" w:space="0" w:color="auto"/>
              <w:left w:val="single" w:sz="4" w:space="0" w:color="auto"/>
              <w:bottom w:val="single" w:sz="4" w:space="0" w:color="auto"/>
              <w:right w:val="single" w:sz="4" w:space="0" w:color="auto"/>
            </w:tcBorders>
            <w:hideMark/>
          </w:tcPr>
          <w:p w14:paraId="04E8C856" w14:textId="03FAA412" w:rsidR="00F008A0" w:rsidRPr="00323E6B" w:rsidRDefault="00F008A0" w:rsidP="003D119A">
            <w:pPr>
              <w:keepNext/>
              <w:keepLines/>
              <w:overflowPunct w:val="0"/>
              <w:autoSpaceDE w:val="0"/>
              <w:autoSpaceDN w:val="0"/>
              <w:adjustRightInd w:val="0"/>
              <w:spacing w:after="0"/>
              <w:jc w:val="center"/>
              <w:rPr>
                <w:ins w:id="73" w:author="Author"/>
                <w:rFonts w:ascii="Arial" w:hAnsi="Arial" w:cs="Arial"/>
                <w:b/>
                <w:sz w:val="18"/>
                <w:lang w:val="fr-FR"/>
              </w:rPr>
            </w:pPr>
            <w:ins w:id="74" w:author="Author">
              <w:r w:rsidRPr="00323E6B">
                <w:rPr>
                  <w:rFonts w:ascii="Arial" w:hAnsi="Arial" w:cs="Arial"/>
                  <w:sz w:val="18"/>
                  <w:lang w:val="fr-FR"/>
                </w:rPr>
                <w:t xml:space="preserve">max(120 ms, </w:t>
              </w:r>
              <w:r>
                <w:rPr>
                  <w:rFonts w:ascii="Arial" w:hAnsi="Arial" w:cs="Arial"/>
                  <w:sz w:val="18"/>
                  <w:lang w:val="fr-FR"/>
                </w:rPr>
                <w:t>1</w:t>
              </w:r>
              <w:r w:rsidRPr="00323E6B">
                <w:rPr>
                  <w:rFonts w:ascii="Arial" w:hAnsi="Arial" w:cs="Arial"/>
                  <w:sz w:val="18"/>
                  <w:lang w:val="fr-FR"/>
                </w:rPr>
                <w:t xml:space="preserve">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r w:rsidRPr="00323E6B">
                <w:rPr>
                  <w:rFonts w:ascii="Arial" w:hAnsi="Arial" w:cs="Arial"/>
                  <w:sz w:val="18"/>
                  <w:lang w:val="fr-FR"/>
                </w:rPr>
                <w:t>)</w:t>
              </w:r>
            </w:ins>
          </w:p>
        </w:tc>
      </w:tr>
    </w:tbl>
    <w:p w14:paraId="12B02963" w14:textId="77777777" w:rsidR="00F008A0" w:rsidRPr="00F6573F" w:rsidRDefault="00F008A0" w:rsidP="004A7B99">
      <w:pPr>
        <w:overflowPunct w:val="0"/>
        <w:autoSpaceDE w:val="0"/>
        <w:autoSpaceDN w:val="0"/>
        <w:adjustRightInd w:val="0"/>
        <w:rPr>
          <w:lang w:val="fr-FR"/>
        </w:rPr>
      </w:pPr>
    </w:p>
    <w:p w14:paraId="007BC3EA" w14:textId="77777777" w:rsidR="004A7B99" w:rsidRPr="00323E6B" w:rsidRDefault="004A7B99" w:rsidP="004A7B99">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9.2C.8.3</w:t>
      </w:r>
      <w:r w:rsidRPr="00323E6B">
        <w:rPr>
          <w:rFonts w:ascii="Arial" w:hAnsi="Arial"/>
          <w:sz w:val="24"/>
        </w:rPr>
        <w:tab/>
        <w:t>Intra-frequency Measurement Period</w:t>
      </w:r>
    </w:p>
    <w:p w14:paraId="2717860E" w14:textId="77777777" w:rsidR="004A7B99" w:rsidRPr="00323E6B" w:rsidRDefault="004A7B99" w:rsidP="004A7B99">
      <w:pPr>
        <w:overflowPunct w:val="0"/>
        <w:autoSpaceDE w:val="0"/>
        <w:autoSpaceDN w:val="0"/>
        <w:adjustRightInd w:val="0"/>
      </w:pPr>
      <w:r w:rsidRPr="00323E6B">
        <w:t>The measurement period for intra-frequency measurements with gaps is as shown in table 9.2C.8.3-1.</w:t>
      </w:r>
    </w:p>
    <w:p w14:paraId="4C7E9AB5"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Table 9.2C.</w:t>
      </w:r>
      <w:r w:rsidRPr="00323E6B">
        <w:rPr>
          <w:rFonts w:ascii="Arial" w:eastAsia="Malgun Gothic" w:hAnsi="Arial" w:cs="Arial"/>
          <w:b/>
          <w:lang w:val="fr-FR" w:eastAsia="ko-KR"/>
        </w:rPr>
        <w:t>8</w:t>
      </w:r>
      <w:r w:rsidRPr="00323E6B">
        <w:rPr>
          <w:rFonts w:ascii="Arial" w:hAnsi="Arial" w:cs="Arial"/>
          <w:b/>
          <w:lang w:val="fr-FR"/>
        </w:rPr>
        <w:t xml:space="preserve">.3-1: </w:t>
      </w:r>
      <w:proofErr w:type="spellStart"/>
      <w:r w:rsidRPr="00323E6B">
        <w:rPr>
          <w:rFonts w:ascii="Arial" w:hAnsi="Arial" w:cs="Arial"/>
          <w:b/>
          <w:lang w:val="fr-FR"/>
        </w:rPr>
        <w:t>Measurement</w:t>
      </w:r>
      <w:proofErr w:type="spellEnd"/>
      <w:r w:rsidRPr="00323E6B">
        <w:rPr>
          <w:rFonts w:ascii="Arial" w:hAnsi="Arial" w:cs="Arial"/>
          <w:b/>
          <w:lang w:val="fr-FR"/>
        </w:rPr>
        <w:t xml:space="preserve"> </w:t>
      </w:r>
      <w:proofErr w:type="spellStart"/>
      <w:r w:rsidRPr="00323E6B">
        <w:rPr>
          <w:rFonts w:ascii="Arial" w:hAnsi="Arial" w:cs="Arial"/>
          <w:b/>
          <w:lang w:val="fr-FR"/>
        </w:rPr>
        <w:t>period</w:t>
      </w:r>
      <w:proofErr w:type="spellEnd"/>
      <w:r w:rsidRPr="00323E6B">
        <w:rPr>
          <w:rFonts w:ascii="Arial" w:hAnsi="Arial" w:cs="Arial"/>
          <w:b/>
          <w:lang w:val="fr-FR"/>
        </w:rPr>
        <w:t xml:space="preserve"> for intra-</w:t>
      </w:r>
      <w:proofErr w:type="spellStart"/>
      <w:r w:rsidRPr="00323E6B">
        <w:rPr>
          <w:rFonts w:ascii="Arial" w:hAnsi="Arial" w:cs="Arial"/>
          <w:b/>
          <w:lang w:val="fr-FR"/>
        </w:rPr>
        <w:t>frequency</w:t>
      </w:r>
      <w:proofErr w:type="spellEnd"/>
      <w:r w:rsidRPr="00323E6B">
        <w:rPr>
          <w:rFonts w:ascii="Arial" w:hAnsi="Arial" w:cs="Arial"/>
          <w:b/>
          <w:lang w:val="fr-FR"/>
        </w:rPr>
        <w:t xml:space="preserve"> </w:t>
      </w:r>
      <w:proofErr w:type="spellStart"/>
      <w:r w:rsidRPr="00323E6B">
        <w:rPr>
          <w:rFonts w:ascii="Arial" w:hAnsi="Arial" w:cs="Arial"/>
          <w:b/>
          <w:lang w:val="fr-FR"/>
        </w:rPr>
        <w:t>measurements</w:t>
      </w:r>
      <w:proofErr w:type="spellEnd"/>
      <w:r w:rsidRPr="00323E6B">
        <w:rPr>
          <w:rFonts w:ascii="Arial" w:hAnsi="Arial" w:cs="Arial"/>
          <w:b/>
          <w:lang w:val="fr-FR"/>
        </w:rPr>
        <w:t xml:space="preserve"> </w:t>
      </w:r>
      <w:proofErr w:type="spellStart"/>
      <w:r w:rsidRPr="00323E6B">
        <w:rPr>
          <w:rFonts w:ascii="Arial" w:hAnsi="Arial" w:cs="Arial"/>
          <w:b/>
          <w:lang w:val="fr-FR"/>
        </w:rPr>
        <w:t>with</w:t>
      </w:r>
      <w:proofErr w:type="spellEnd"/>
      <w:r w:rsidRPr="00323E6B">
        <w:rPr>
          <w:rFonts w:ascii="Arial" w:hAnsi="Arial" w:cs="Arial"/>
          <w:b/>
          <w:lang w:val="fr-FR"/>
        </w:rPr>
        <w:t xml:space="preserve">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6905"/>
      </w:tblGrid>
      <w:tr w:rsidR="004A7B99" w:rsidRPr="00323E6B" w14:paraId="0F32758E" w14:textId="77777777" w:rsidTr="00D0745F">
        <w:trPr>
          <w:jc w:val="center"/>
        </w:trPr>
        <w:tc>
          <w:tcPr>
            <w:tcW w:w="1816" w:type="dxa"/>
            <w:tcBorders>
              <w:top w:val="single" w:sz="4" w:space="0" w:color="auto"/>
              <w:left w:val="single" w:sz="4" w:space="0" w:color="auto"/>
              <w:bottom w:val="single" w:sz="4" w:space="0" w:color="auto"/>
              <w:right w:val="single" w:sz="4" w:space="0" w:color="auto"/>
            </w:tcBorders>
            <w:hideMark/>
          </w:tcPr>
          <w:p w14:paraId="3001EC02"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905" w:type="dxa"/>
            <w:tcBorders>
              <w:top w:val="single" w:sz="4" w:space="0" w:color="auto"/>
              <w:left w:val="single" w:sz="4" w:space="0" w:color="auto"/>
              <w:bottom w:val="single" w:sz="4" w:space="0" w:color="auto"/>
              <w:right w:val="single" w:sz="4" w:space="0" w:color="auto"/>
            </w:tcBorders>
            <w:hideMark/>
          </w:tcPr>
          <w:p w14:paraId="54C7C737"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b/>
                <w:sz w:val="18"/>
                <w:lang w:val="fr-FR" w:eastAsia="en-GB"/>
              </w:rPr>
              <w:t>T</w:t>
            </w:r>
            <w:r w:rsidRPr="00323E6B">
              <w:rPr>
                <w:rFonts w:ascii="Arial" w:hAnsi="Arial" w:cs="Arial"/>
                <w:b/>
                <w:sz w:val="18"/>
                <w:vertAlign w:val="subscript"/>
                <w:lang w:val="fr-FR" w:eastAsia="en-GB"/>
              </w:rPr>
              <w:t>SSB_measurement_period_intra</w:t>
            </w:r>
            <w:proofErr w:type="spellEnd"/>
          </w:p>
        </w:tc>
      </w:tr>
      <w:tr w:rsidR="004A7B99" w:rsidRPr="00323E6B" w14:paraId="02F98C66" w14:textId="77777777" w:rsidTr="00D0745F">
        <w:trPr>
          <w:jc w:val="center"/>
        </w:trPr>
        <w:tc>
          <w:tcPr>
            <w:tcW w:w="1816" w:type="dxa"/>
            <w:tcBorders>
              <w:top w:val="single" w:sz="4" w:space="0" w:color="auto"/>
              <w:left w:val="single" w:sz="4" w:space="0" w:color="auto"/>
              <w:bottom w:val="single" w:sz="4" w:space="0" w:color="auto"/>
              <w:right w:val="single" w:sz="4" w:space="0" w:color="auto"/>
            </w:tcBorders>
            <w:hideMark/>
          </w:tcPr>
          <w:p w14:paraId="1DD483A2"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905" w:type="dxa"/>
            <w:tcBorders>
              <w:top w:val="single" w:sz="4" w:space="0" w:color="auto"/>
              <w:left w:val="single" w:sz="4" w:space="0" w:color="auto"/>
              <w:bottom w:val="single" w:sz="4" w:space="0" w:color="auto"/>
              <w:right w:val="single" w:sz="4" w:space="0" w:color="auto"/>
            </w:tcBorders>
            <w:hideMark/>
          </w:tcPr>
          <w:p w14:paraId="7CCA966B"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max(200 ms, 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4A7B99" w:rsidRPr="00F61E2D" w14:paraId="55F3E027" w14:textId="77777777" w:rsidTr="00D0745F">
        <w:trPr>
          <w:jc w:val="center"/>
        </w:trPr>
        <w:tc>
          <w:tcPr>
            <w:tcW w:w="1816" w:type="dxa"/>
            <w:tcBorders>
              <w:top w:val="single" w:sz="4" w:space="0" w:color="auto"/>
              <w:left w:val="single" w:sz="4" w:space="0" w:color="auto"/>
              <w:bottom w:val="single" w:sz="4" w:space="0" w:color="auto"/>
              <w:right w:val="single" w:sz="4" w:space="0" w:color="auto"/>
            </w:tcBorders>
            <w:hideMark/>
          </w:tcPr>
          <w:p w14:paraId="3A8BCC8B"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6905" w:type="dxa"/>
            <w:tcBorders>
              <w:top w:val="single" w:sz="4" w:space="0" w:color="auto"/>
              <w:left w:val="single" w:sz="4" w:space="0" w:color="auto"/>
              <w:bottom w:val="single" w:sz="4" w:space="0" w:color="auto"/>
              <w:right w:val="single" w:sz="4" w:space="0" w:color="auto"/>
            </w:tcBorders>
            <w:hideMark/>
          </w:tcPr>
          <w:p w14:paraId="2032BFC6"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max(200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(1.5x 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w:t>
            </w:r>
            <w:r w:rsidRPr="00323E6B">
              <w:rPr>
                <w:rFonts w:ascii="Arial" w:hAnsi="Arial" w:cs="Arial"/>
                <w:sz w:val="18"/>
                <w:vertAlign w:val="superscript"/>
                <w:lang w:val="fr-FR"/>
              </w:rPr>
              <w:t xml:space="preserve"> </w:t>
            </w:r>
            <w:r w:rsidRPr="00323E6B">
              <w:rPr>
                <w:rFonts w:ascii="Arial" w:hAnsi="Arial" w:cs="Arial"/>
                <w:sz w:val="18"/>
                <w:lang w:val="fr-FR"/>
              </w:rPr>
              <w:t xml:space="preserve">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4A7B99" w:rsidRPr="00323E6B" w14:paraId="2CE1A822" w14:textId="77777777" w:rsidTr="00D0745F">
        <w:trPr>
          <w:jc w:val="center"/>
        </w:trPr>
        <w:tc>
          <w:tcPr>
            <w:tcW w:w="1816" w:type="dxa"/>
            <w:tcBorders>
              <w:top w:val="single" w:sz="4" w:space="0" w:color="auto"/>
              <w:left w:val="single" w:sz="4" w:space="0" w:color="auto"/>
              <w:bottom w:val="single" w:sz="4" w:space="0" w:color="auto"/>
              <w:right w:val="single" w:sz="4" w:space="0" w:color="auto"/>
            </w:tcBorders>
            <w:hideMark/>
          </w:tcPr>
          <w:p w14:paraId="07EB0E1D"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6905" w:type="dxa"/>
            <w:tcBorders>
              <w:top w:val="single" w:sz="4" w:space="0" w:color="auto"/>
              <w:left w:val="single" w:sz="4" w:space="0" w:color="auto"/>
              <w:bottom w:val="single" w:sz="4" w:space="0" w:color="auto"/>
              <w:right w:val="single" w:sz="4" w:space="0" w:color="auto"/>
            </w:tcBorders>
            <w:hideMark/>
          </w:tcPr>
          <w:p w14:paraId="5F892F1F"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DRX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bl>
    <w:p w14:paraId="67FBDB18" w14:textId="77777777" w:rsidR="004A7B99" w:rsidRDefault="004A7B99" w:rsidP="004A7B99">
      <w:pPr>
        <w:overflowPunct w:val="0"/>
        <w:autoSpaceDE w:val="0"/>
        <w:autoSpaceDN w:val="0"/>
        <w:adjustRightInd w:val="0"/>
        <w:rPr>
          <w:rFonts w:eastAsia="SimSun"/>
          <w:highlight w:val="yellow"/>
          <w:lang w:eastAsia="zh-CN"/>
        </w:rPr>
      </w:pPr>
    </w:p>
    <w:p w14:paraId="44111125" w14:textId="77777777" w:rsidR="004A7B99" w:rsidRDefault="004A7B99" w:rsidP="004A7B99">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3</w:t>
      </w:r>
      <w:r w:rsidRPr="0092498C">
        <w:rPr>
          <w:b/>
          <w:i/>
          <w:noProof/>
          <w:color w:val="FF0000"/>
          <w:lang w:val="en-US" w:eastAsia="zh-CN"/>
        </w:rPr>
        <w:t>&gt;</w:t>
      </w:r>
    </w:p>
    <w:p w14:paraId="5DCB81B8" w14:textId="77777777" w:rsidR="004A7B99" w:rsidRDefault="004A7B99" w:rsidP="004A7B99">
      <w:pPr>
        <w:overflowPunct w:val="0"/>
        <w:autoSpaceDE w:val="0"/>
        <w:autoSpaceDN w:val="0"/>
        <w:adjustRightInd w:val="0"/>
        <w:rPr>
          <w:rFonts w:eastAsia="SimSun"/>
          <w:highlight w:val="yellow"/>
          <w:lang w:eastAsia="zh-CN"/>
        </w:rPr>
      </w:pPr>
    </w:p>
    <w:p w14:paraId="633C6268" w14:textId="77777777" w:rsidR="004A7B99" w:rsidRDefault="004A7B99" w:rsidP="004A7B99">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4</w:t>
      </w:r>
      <w:r w:rsidRPr="0092498C">
        <w:rPr>
          <w:b/>
          <w:i/>
          <w:noProof/>
          <w:color w:val="FF0000"/>
          <w:lang w:val="en-US" w:eastAsia="zh-CN"/>
        </w:rPr>
        <w:t>&gt;</w:t>
      </w:r>
    </w:p>
    <w:p w14:paraId="1E982592" w14:textId="77777777" w:rsidR="004A7B99" w:rsidRPr="00323E6B" w:rsidRDefault="004A7B99" w:rsidP="004A7B99">
      <w:pPr>
        <w:overflowPunct w:val="0"/>
        <w:autoSpaceDE w:val="0"/>
        <w:autoSpaceDN w:val="0"/>
        <w:adjustRightInd w:val="0"/>
        <w:rPr>
          <w:rFonts w:eastAsia="SimSun"/>
          <w:highlight w:val="yellow"/>
          <w:lang w:eastAsia="zh-CN"/>
        </w:rPr>
      </w:pPr>
    </w:p>
    <w:p w14:paraId="4DE61A32" w14:textId="77777777" w:rsidR="004A7B99" w:rsidRDefault="004A7B99" w:rsidP="004A7B99">
      <w:pPr>
        <w:keepNext/>
        <w:keepLines/>
        <w:overflowPunct w:val="0"/>
        <w:autoSpaceDE w:val="0"/>
        <w:autoSpaceDN w:val="0"/>
        <w:adjustRightInd w:val="0"/>
        <w:spacing w:before="120"/>
        <w:ind w:left="1134" w:hanging="1134"/>
        <w:outlineLvl w:val="2"/>
        <w:rPr>
          <w:ins w:id="75" w:author="Author"/>
          <w:rFonts w:ascii="Arial" w:hAnsi="Arial"/>
          <w:sz w:val="28"/>
        </w:rPr>
      </w:pPr>
      <w:r w:rsidRPr="00323E6B">
        <w:rPr>
          <w:rFonts w:ascii="Arial" w:hAnsi="Arial"/>
          <w:sz w:val="28"/>
        </w:rPr>
        <w:t>9.3C.8</w:t>
      </w:r>
      <w:r w:rsidRPr="00323E6B">
        <w:rPr>
          <w:rFonts w:ascii="Arial" w:hAnsi="Arial"/>
          <w:sz w:val="28"/>
        </w:rPr>
        <w:tab/>
        <w:t xml:space="preserve">Inter-frequency </w:t>
      </w:r>
      <w:r w:rsidRPr="00323E6B">
        <w:rPr>
          <w:rFonts w:ascii="Arial" w:hAnsi="Arial"/>
          <w:sz w:val="28"/>
          <w:lang w:eastAsia="zh-CN"/>
        </w:rPr>
        <w:t>measurement with measurement gaps</w:t>
      </w:r>
      <w:r w:rsidRPr="00323E6B">
        <w:rPr>
          <w:rFonts w:ascii="Arial" w:hAnsi="Arial"/>
          <w:sz w:val="28"/>
        </w:rPr>
        <w:t xml:space="preserve"> for NTN band above 10 GHz</w:t>
      </w:r>
    </w:p>
    <w:p w14:paraId="21C17B5B" w14:textId="77777777" w:rsidR="004A7B99" w:rsidRPr="005B638C" w:rsidRDefault="004A7B99" w:rsidP="004A7B99">
      <w:pPr>
        <w:rPr>
          <w:ins w:id="76" w:author="Author"/>
        </w:rPr>
      </w:pPr>
      <w:ins w:id="77" w:author="Author">
        <w:r>
          <w:t>The requirements in this clause are applicable for mobile VSAT UEs operating with FR1</w:t>
        </w:r>
        <w:r w:rsidRPr="004A7B99">
          <w:rPr>
            <w:lang w:val="en-US"/>
          </w:rPr>
          <w:t>-N</w:t>
        </w:r>
        <w:r>
          <w:rPr>
            <w:lang w:val="en-US"/>
          </w:rPr>
          <w:t>TN or FR2-NTN numerology.</w:t>
        </w:r>
        <w:r>
          <w:t xml:space="preserve"> </w:t>
        </w:r>
      </w:ins>
    </w:p>
    <w:p w14:paraId="66E77F56" w14:textId="77777777" w:rsidR="004A7B99" w:rsidRPr="00323E6B" w:rsidRDefault="004A7B99" w:rsidP="004A7B99">
      <w:pPr>
        <w:tabs>
          <w:tab w:val="left" w:pos="567"/>
        </w:tabs>
        <w:overflowPunct w:val="0"/>
        <w:autoSpaceDE w:val="0"/>
        <w:autoSpaceDN w:val="0"/>
        <w:adjustRightInd w:val="0"/>
        <w:rPr>
          <w:vertAlign w:val="subscript"/>
          <w:lang w:eastAsia="zh-CN"/>
        </w:rPr>
      </w:pPr>
      <w:r w:rsidRPr="00323E6B">
        <w:rPr>
          <w:rFonts w:cs="v4.2.0"/>
          <w:lang w:eastAsia="en-GB"/>
        </w:rPr>
        <w:t xml:space="preserve">When measurement gaps are provided, or the UE supports capability of conducting such measurements without gaps, the UE shall be able to identify a new detectable inter-frequency cell within </w:t>
      </w:r>
      <w:proofErr w:type="spellStart"/>
      <w:r w:rsidRPr="00323E6B">
        <w:rPr>
          <w:rFonts w:cs="v4.2.0"/>
          <w:lang w:eastAsia="en-GB"/>
        </w:rPr>
        <w:t>T</w:t>
      </w:r>
      <w:r w:rsidRPr="00323E6B">
        <w:rPr>
          <w:rFonts w:cs="v4.2.0"/>
          <w:vertAlign w:val="subscript"/>
          <w:lang w:eastAsia="en-GB"/>
        </w:rPr>
        <w:t>identify_inter_without_</w:t>
      </w:r>
      <w:r w:rsidRPr="00323E6B">
        <w:rPr>
          <w:rFonts w:eastAsia="Malgun Gothic" w:cs="v4.2.0"/>
          <w:vertAlign w:val="subscript"/>
          <w:lang w:eastAsia="ko-KR"/>
        </w:rPr>
        <w:t>index</w:t>
      </w:r>
      <w:proofErr w:type="spellEnd"/>
      <w:r w:rsidRPr="00323E6B">
        <w:rPr>
          <w:rFonts w:cs="v4.2.0"/>
          <w:lang w:eastAsia="en-GB"/>
        </w:rPr>
        <w:t xml:space="preserve"> </w:t>
      </w:r>
      <w:r w:rsidRPr="00323E6B">
        <w:rPr>
          <w:lang w:eastAsia="en-GB"/>
        </w:rPr>
        <w:t>if UE is not indicated to report SSB based RRM measurement result with the associated SSB index (</w:t>
      </w:r>
      <w:proofErr w:type="spellStart"/>
      <w:r w:rsidRPr="00323E6B">
        <w:rPr>
          <w:i/>
          <w:lang w:eastAsia="en-GB"/>
        </w:rPr>
        <w:t>reportQuantityRsIndexes</w:t>
      </w:r>
      <w:proofErr w:type="spellEnd"/>
      <w:r w:rsidRPr="00323E6B">
        <w:rPr>
          <w:i/>
          <w:lang w:eastAsia="en-GB"/>
        </w:rPr>
        <w:t xml:space="preserve"> </w:t>
      </w:r>
      <w:r w:rsidRPr="00323E6B">
        <w:rPr>
          <w:lang w:eastAsia="ko-KR"/>
        </w:rPr>
        <w:t>or</w:t>
      </w:r>
      <w:r w:rsidRPr="00323E6B">
        <w:rPr>
          <w:i/>
          <w:lang w:eastAsia="ko-KR"/>
        </w:rPr>
        <w:t xml:space="preserve"> </w:t>
      </w:r>
      <w:proofErr w:type="spellStart"/>
      <w:r w:rsidRPr="00323E6B">
        <w:rPr>
          <w:i/>
          <w:lang w:eastAsia="ko-KR"/>
        </w:rPr>
        <w:t>maxNrofRSIndexesToReport</w:t>
      </w:r>
      <w:proofErr w:type="spellEnd"/>
      <w:r w:rsidRPr="00323E6B">
        <w:rPr>
          <w:i/>
          <w:lang w:eastAsia="ko-KR"/>
        </w:rPr>
        <w:t xml:space="preserve"> </w:t>
      </w:r>
      <w:r w:rsidRPr="00323E6B">
        <w:rPr>
          <w:lang w:eastAsia="ko-KR"/>
        </w:rPr>
        <w:t xml:space="preserve">is not </w:t>
      </w:r>
      <w:r w:rsidRPr="00323E6B">
        <w:rPr>
          <w:lang w:eastAsia="en-GB"/>
        </w:rPr>
        <w:t>configured)</w:t>
      </w:r>
      <w:r w:rsidRPr="00323E6B">
        <w:rPr>
          <w:rFonts w:cs="v4.2.0"/>
          <w:lang w:eastAsia="en-GB"/>
        </w:rPr>
        <w:t xml:space="preserve">. Otherwise UE shall be able to identify a new detectable inter-frequency cell within </w:t>
      </w:r>
      <w:proofErr w:type="spellStart"/>
      <w:r w:rsidRPr="00323E6B">
        <w:rPr>
          <w:rFonts w:cs="v4.2.0"/>
          <w:lang w:eastAsia="en-GB"/>
        </w:rPr>
        <w:t>T</w:t>
      </w:r>
      <w:r w:rsidRPr="00323E6B">
        <w:rPr>
          <w:rFonts w:cs="v4.2.0"/>
          <w:vertAlign w:val="subscript"/>
          <w:lang w:eastAsia="en-GB"/>
        </w:rPr>
        <w:t>identify_inter_with_index</w:t>
      </w:r>
      <w:proofErr w:type="spellEnd"/>
      <w:r w:rsidRPr="00323E6B">
        <w:rPr>
          <w:lang w:eastAsia="zh-CN"/>
        </w:rPr>
        <w:t>. The UE shall be able to identify a new detectable inter frequency SS block of an already detected cell within</w:t>
      </w:r>
      <w:r w:rsidRPr="00323E6B">
        <w:rPr>
          <w:lang w:eastAsia="en-GB"/>
        </w:rPr>
        <w:t xml:space="preserve"> </w:t>
      </w:r>
      <w:proofErr w:type="spellStart"/>
      <w:r w:rsidRPr="00323E6B">
        <w:rPr>
          <w:lang w:eastAsia="en-GB"/>
        </w:rPr>
        <w:t>T</w:t>
      </w:r>
      <w:r w:rsidRPr="00323E6B">
        <w:rPr>
          <w:vertAlign w:val="subscript"/>
          <w:lang w:eastAsia="en-GB"/>
        </w:rPr>
        <w:t>identify_inter_without_index</w:t>
      </w:r>
      <w:proofErr w:type="spellEnd"/>
      <w:r w:rsidRPr="00323E6B">
        <w:rPr>
          <w:vertAlign w:val="subscript"/>
          <w:lang w:eastAsia="zh-CN"/>
        </w:rPr>
        <w:t>.</w:t>
      </w:r>
    </w:p>
    <w:p w14:paraId="5A0CEF24" w14:textId="596C4416" w:rsidR="004A7B99" w:rsidRPr="00323E6B" w:rsidRDefault="004A7B99" w:rsidP="004A7B99">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identify_inter_without_index </w:t>
      </w:r>
      <w:r w:rsidRPr="00323E6B">
        <w:rPr>
          <w:noProof/>
          <w:lang w:val="fr-FR" w:eastAsia="en-GB"/>
        </w:rPr>
        <w:t>= (T</w:t>
      </w:r>
      <w:r w:rsidRPr="00323E6B">
        <w:rPr>
          <w:noProof/>
          <w:vertAlign w:val="subscript"/>
          <w:lang w:val="fr-FR" w:eastAsia="en-GB"/>
        </w:rPr>
        <w:t>PSS/SSS_sync_inter</w:t>
      </w:r>
      <w:r w:rsidRPr="00323E6B">
        <w:rPr>
          <w:noProof/>
          <w:lang w:val="fr-FR" w:eastAsia="en-GB"/>
        </w:rPr>
        <w:t xml:space="preserve"> + T</w:t>
      </w:r>
      <w:r w:rsidRPr="00323E6B">
        <w:rPr>
          <w:noProof/>
          <w:vertAlign w:val="subscript"/>
          <w:lang w:val="fr-FR" w:eastAsia="en-GB"/>
        </w:rPr>
        <w:t>SSB_measurement_period_inter</w:t>
      </w:r>
      <w:ins w:id="78" w:author="Author">
        <w:r w:rsidR="00F008A0">
          <w:rPr>
            <w:noProof/>
            <w:vertAlign w:val="subscript"/>
            <w:lang w:val="fr-FR" w:eastAsia="en-GB"/>
          </w:rPr>
          <w:t xml:space="preserve"> </w:t>
        </w:r>
        <w:r w:rsidR="00F008A0">
          <w:rPr>
            <w:noProof/>
            <w:lang w:val="fr-FR" w:eastAsia="en-GB"/>
          </w:rPr>
          <w:t>+T</w:t>
        </w:r>
        <w:r w:rsidR="00F008A0">
          <w:rPr>
            <w:noProof/>
            <w:vertAlign w:val="subscript"/>
            <w:lang w:val="fr-FR" w:eastAsia="en-GB"/>
          </w:rPr>
          <w:t>VSAT_tracking_margin</w:t>
        </w:r>
      </w:ins>
      <w:r w:rsidRPr="00323E6B">
        <w:rPr>
          <w:noProof/>
          <w:lang w:val="fr-FR" w:eastAsia="en-GB"/>
        </w:rPr>
        <w:t>) ms</w:t>
      </w:r>
    </w:p>
    <w:p w14:paraId="3D3F1D4F" w14:textId="4F39D3CA" w:rsidR="004A7B99" w:rsidRPr="00323E6B" w:rsidRDefault="004A7B99" w:rsidP="004A7B99">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identify_inter_with_index </w:t>
      </w:r>
      <w:r w:rsidRPr="00323E6B">
        <w:rPr>
          <w:noProof/>
          <w:lang w:val="fr-FR" w:eastAsia="en-GB"/>
        </w:rPr>
        <w:t>= (T</w:t>
      </w:r>
      <w:r w:rsidRPr="00323E6B">
        <w:rPr>
          <w:noProof/>
          <w:vertAlign w:val="subscript"/>
          <w:lang w:val="fr-FR" w:eastAsia="en-GB"/>
        </w:rPr>
        <w:t>PSS/SSS_sync_inter</w:t>
      </w:r>
      <w:r w:rsidRPr="00323E6B">
        <w:rPr>
          <w:noProof/>
          <w:lang w:val="fr-FR" w:eastAsia="en-GB"/>
        </w:rPr>
        <w:t xml:space="preserve"> + T</w:t>
      </w:r>
      <w:r w:rsidRPr="00323E6B">
        <w:rPr>
          <w:noProof/>
          <w:vertAlign w:val="subscript"/>
          <w:lang w:val="fr-FR" w:eastAsia="en-GB"/>
        </w:rPr>
        <w:t xml:space="preserve">SSB_measurement_period_inter </w:t>
      </w:r>
      <w:r w:rsidRPr="00323E6B">
        <w:rPr>
          <w:noProof/>
          <w:lang w:val="fr-FR" w:eastAsia="en-GB"/>
        </w:rPr>
        <w:t>+ T</w:t>
      </w:r>
      <w:r w:rsidRPr="00323E6B">
        <w:rPr>
          <w:noProof/>
          <w:vertAlign w:val="subscript"/>
          <w:lang w:val="fr-FR" w:eastAsia="en-GB"/>
        </w:rPr>
        <w:t>SSB_time_index_inter</w:t>
      </w:r>
      <w:ins w:id="79" w:author="Author">
        <w:r w:rsidR="00F008A0">
          <w:rPr>
            <w:noProof/>
            <w:vertAlign w:val="subscript"/>
            <w:lang w:val="fr-FR" w:eastAsia="en-GB"/>
          </w:rPr>
          <w:t xml:space="preserve"> </w:t>
        </w:r>
        <w:r w:rsidR="00F008A0">
          <w:rPr>
            <w:noProof/>
            <w:lang w:val="fr-FR" w:eastAsia="en-GB"/>
          </w:rPr>
          <w:t>+T</w:t>
        </w:r>
        <w:r w:rsidR="00F008A0">
          <w:rPr>
            <w:noProof/>
            <w:vertAlign w:val="subscript"/>
            <w:lang w:val="fr-FR" w:eastAsia="en-GB"/>
          </w:rPr>
          <w:t>VSAT_tracking_margin</w:t>
        </w:r>
      </w:ins>
      <w:r w:rsidRPr="00323E6B">
        <w:rPr>
          <w:noProof/>
          <w:lang w:val="fr-FR" w:eastAsia="en-GB"/>
        </w:rPr>
        <w:t>) ms</w:t>
      </w:r>
    </w:p>
    <w:p w14:paraId="39542263" w14:textId="77777777" w:rsidR="004A7B99" w:rsidRPr="00323E6B" w:rsidRDefault="004A7B99" w:rsidP="004A7B99">
      <w:pPr>
        <w:overflowPunct w:val="0"/>
        <w:autoSpaceDE w:val="0"/>
        <w:autoSpaceDN w:val="0"/>
        <w:adjustRightInd w:val="0"/>
      </w:pPr>
      <w:r w:rsidRPr="00323E6B">
        <w:t>Where:</w:t>
      </w:r>
    </w:p>
    <w:p w14:paraId="6BB7FCC4"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t>T</w:t>
      </w:r>
      <w:r w:rsidRPr="00323E6B">
        <w:rPr>
          <w:vertAlign w:val="subscript"/>
          <w:lang w:val="fr-FR"/>
        </w:rPr>
        <w:t>PSS/</w:t>
      </w:r>
      <w:proofErr w:type="spellStart"/>
      <w:r w:rsidRPr="00323E6B">
        <w:rPr>
          <w:vertAlign w:val="subscript"/>
          <w:lang w:val="fr-FR"/>
        </w:rPr>
        <w:t>SSS_sync_inter</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the time </w:t>
      </w:r>
      <w:proofErr w:type="spellStart"/>
      <w:r w:rsidRPr="00323E6B">
        <w:rPr>
          <w:lang w:val="fr-FR"/>
        </w:rPr>
        <w:t>period</w:t>
      </w:r>
      <w:proofErr w:type="spellEnd"/>
      <w:r w:rsidRPr="00323E6B">
        <w:rPr>
          <w:lang w:val="fr-FR"/>
        </w:rPr>
        <w:t xml:space="preserve"> </w:t>
      </w:r>
      <w:proofErr w:type="spellStart"/>
      <w:r w:rsidRPr="00323E6B">
        <w:rPr>
          <w:lang w:val="fr-FR"/>
        </w:rPr>
        <w:t>used</w:t>
      </w:r>
      <w:proofErr w:type="spellEnd"/>
      <w:r w:rsidRPr="00323E6B">
        <w:rPr>
          <w:lang w:val="fr-FR"/>
        </w:rPr>
        <w:t xml:space="preserve"> in PSS/SSS </w:t>
      </w:r>
      <w:proofErr w:type="spellStart"/>
      <w:r w:rsidRPr="00323E6B">
        <w:rPr>
          <w:lang w:val="fr-FR"/>
        </w:rPr>
        <w:t>detection</w:t>
      </w:r>
      <w:proofErr w:type="spellEnd"/>
      <w:r w:rsidRPr="00323E6B">
        <w:rPr>
          <w:lang w:val="fr-FR"/>
        </w:rPr>
        <w:t xml:space="preserve"> </w:t>
      </w:r>
      <w:proofErr w:type="spellStart"/>
      <w:r w:rsidRPr="00323E6B">
        <w:rPr>
          <w:lang w:val="fr-FR"/>
        </w:rPr>
        <w:t>given</w:t>
      </w:r>
      <w:proofErr w:type="spellEnd"/>
      <w:r w:rsidRPr="00323E6B">
        <w:rPr>
          <w:lang w:val="fr-FR"/>
        </w:rPr>
        <w:t xml:space="preserve"> in table 9.3C.8-1.</w:t>
      </w:r>
    </w:p>
    <w:p w14:paraId="0C68CC04" w14:textId="77777777" w:rsidR="004A7B99" w:rsidRPr="00323E6B" w:rsidRDefault="004A7B99" w:rsidP="004A7B99">
      <w:pPr>
        <w:overflowPunct w:val="0"/>
        <w:autoSpaceDE w:val="0"/>
        <w:autoSpaceDN w:val="0"/>
        <w:adjustRightInd w:val="0"/>
        <w:ind w:left="568" w:hanging="284"/>
        <w:rPr>
          <w:lang w:val="fr-FR"/>
        </w:rPr>
      </w:pPr>
      <w:r w:rsidRPr="00323E6B">
        <w:rPr>
          <w:lang w:val="fr-FR"/>
        </w:rPr>
        <w:lastRenderedPageBreak/>
        <w:tab/>
      </w:r>
      <w:proofErr w:type="spellStart"/>
      <w:r w:rsidRPr="00323E6B">
        <w:rPr>
          <w:lang w:val="fr-FR"/>
        </w:rPr>
        <w:t>T</w:t>
      </w:r>
      <w:r w:rsidRPr="00323E6B">
        <w:rPr>
          <w:vertAlign w:val="subscript"/>
          <w:lang w:val="fr-FR"/>
        </w:rPr>
        <w:t>SSB_time_index_inter</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the time </w:t>
      </w:r>
      <w:proofErr w:type="spellStart"/>
      <w:r w:rsidRPr="00323E6B">
        <w:rPr>
          <w:lang w:val="fr-FR"/>
        </w:rPr>
        <w:t>period</w:t>
      </w:r>
      <w:proofErr w:type="spellEnd"/>
      <w:r w:rsidRPr="00323E6B">
        <w:rPr>
          <w:lang w:val="fr-FR"/>
        </w:rPr>
        <w:t xml:space="preserve"> </w:t>
      </w:r>
      <w:proofErr w:type="spellStart"/>
      <w:r w:rsidRPr="00323E6B">
        <w:rPr>
          <w:lang w:val="fr-FR"/>
        </w:rPr>
        <w:t>used</w:t>
      </w:r>
      <w:proofErr w:type="spellEnd"/>
      <w:r w:rsidRPr="00323E6B">
        <w:rPr>
          <w:lang w:val="fr-FR"/>
        </w:rPr>
        <w:t xml:space="preserve"> to </w:t>
      </w:r>
      <w:proofErr w:type="spellStart"/>
      <w:r w:rsidRPr="00323E6B">
        <w:rPr>
          <w:lang w:val="fr-FR"/>
        </w:rPr>
        <w:t>acquire</w:t>
      </w:r>
      <w:proofErr w:type="spellEnd"/>
      <w:r w:rsidRPr="00323E6B">
        <w:rPr>
          <w:lang w:val="fr-FR"/>
        </w:rPr>
        <w:t xml:space="preserve"> the index of the SSB </w:t>
      </w:r>
      <w:proofErr w:type="spellStart"/>
      <w:r w:rsidRPr="00323E6B">
        <w:rPr>
          <w:lang w:val="fr-FR"/>
        </w:rPr>
        <w:t>being</w:t>
      </w:r>
      <w:proofErr w:type="spellEnd"/>
      <w:r w:rsidRPr="00323E6B">
        <w:rPr>
          <w:lang w:val="fr-FR"/>
        </w:rPr>
        <w:t xml:space="preserve"> </w:t>
      </w:r>
      <w:proofErr w:type="spellStart"/>
      <w:r w:rsidRPr="00323E6B">
        <w:rPr>
          <w:lang w:val="fr-FR"/>
        </w:rPr>
        <w:t>measured</w:t>
      </w:r>
      <w:proofErr w:type="spellEnd"/>
      <w:r w:rsidRPr="00323E6B">
        <w:rPr>
          <w:lang w:val="fr-FR"/>
        </w:rPr>
        <w:t xml:space="preserve"> </w:t>
      </w:r>
      <w:proofErr w:type="spellStart"/>
      <w:r w:rsidRPr="00323E6B">
        <w:rPr>
          <w:lang w:val="fr-FR"/>
        </w:rPr>
        <w:t>given</w:t>
      </w:r>
      <w:proofErr w:type="spellEnd"/>
      <w:r w:rsidRPr="00323E6B">
        <w:rPr>
          <w:lang w:val="fr-FR"/>
        </w:rPr>
        <w:t xml:space="preserve"> in table 9.3C.8-2.</w:t>
      </w:r>
    </w:p>
    <w:p w14:paraId="2B675CA4" w14:textId="77777777" w:rsidR="004A7B99" w:rsidRDefault="004A7B99" w:rsidP="004A7B99">
      <w:pPr>
        <w:overflowPunct w:val="0"/>
        <w:autoSpaceDE w:val="0"/>
        <w:autoSpaceDN w:val="0"/>
        <w:adjustRightInd w:val="0"/>
        <w:ind w:left="568" w:hanging="284"/>
        <w:rPr>
          <w:ins w:id="80" w:author="Author"/>
          <w:lang w:val="fr-FR"/>
        </w:rPr>
      </w:pPr>
      <w:r w:rsidRPr="00323E6B">
        <w:rPr>
          <w:lang w:val="fr-FR"/>
        </w:rPr>
        <w:tab/>
      </w:r>
      <w:proofErr w:type="spellStart"/>
      <w:r w:rsidRPr="00323E6B">
        <w:rPr>
          <w:lang w:val="fr-FR"/>
        </w:rPr>
        <w:t>T</w:t>
      </w:r>
      <w:r w:rsidRPr="00323E6B">
        <w:rPr>
          <w:vertAlign w:val="subscript"/>
          <w:lang w:val="fr-FR"/>
        </w:rPr>
        <w:t>SSB_measurement_period_inter</w:t>
      </w:r>
      <w:proofErr w:type="spellEnd"/>
      <w:r w:rsidRPr="00323E6B">
        <w:rPr>
          <w:lang w:val="fr-FR"/>
        </w:rPr>
        <w:t xml:space="preserve">: </w:t>
      </w:r>
      <w:proofErr w:type="spellStart"/>
      <w:r w:rsidRPr="00323E6B">
        <w:rPr>
          <w:lang w:val="fr-FR"/>
        </w:rPr>
        <w:t>equal</w:t>
      </w:r>
      <w:proofErr w:type="spellEnd"/>
      <w:r w:rsidRPr="00323E6B">
        <w:rPr>
          <w:lang w:val="fr-FR"/>
        </w:rPr>
        <w:t xml:space="preserve"> to a </w:t>
      </w:r>
      <w:proofErr w:type="spellStart"/>
      <w:r w:rsidRPr="00323E6B">
        <w:rPr>
          <w:lang w:val="fr-FR"/>
        </w:rPr>
        <w:t>measurement</w:t>
      </w:r>
      <w:proofErr w:type="spellEnd"/>
      <w:r w:rsidRPr="00323E6B">
        <w:rPr>
          <w:lang w:val="fr-FR"/>
        </w:rPr>
        <w:t xml:space="preserve"> </w:t>
      </w:r>
      <w:proofErr w:type="spellStart"/>
      <w:r w:rsidRPr="00323E6B">
        <w:rPr>
          <w:lang w:val="fr-FR"/>
        </w:rPr>
        <w:t>period</w:t>
      </w:r>
      <w:proofErr w:type="spellEnd"/>
      <w:r w:rsidRPr="00323E6B">
        <w:rPr>
          <w:lang w:val="fr-FR"/>
        </w:rPr>
        <w:t xml:space="preserve"> of SSB </w:t>
      </w:r>
      <w:proofErr w:type="spellStart"/>
      <w:r w:rsidRPr="00323E6B">
        <w:rPr>
          <w:lang w:val="fr-FR"/>
        </w:rPr>
        <w:t>based</w:t>
      </w:r>
      <w:proofErr w:type="spellEnd"/>
      <w:r w:rsidRPr="00323E6B">
        <w:rPr>
          <w:lang w:val="fr-FR"/>
        </w:rPr>
        <w:t xml:space="preserve"> </w:t>
      </w:r>
      <w:proofErr w:type="spellStart"/>
      <w:r w:rsidRPr="00323E6B">
        <w:rPr>
          <w:lang w:val="fr-FR"/>
        </w:rPr>
        <w:t>measurement</w:t>
      </w:r>
      <w:proofErr w:type="spellEnd"/>
      <w:r w:rsidRPr="00323E6B">
        <w:rPr>
          <w:lang w:val="fr-FR"/>
        </w:rPr>
        <w:t xml:space="preserve"> </w:t>
      </w:r>
      <w:proofErr w:type="spellStart"/>
      <w:r w:rsidRPr="00323E6B">
        <w:rPr>
          <w:lang w:val="fr-FR"/>
        </w:rPr>
        <w:t>given</w:t>
      </w:r>
      <w:proofErr w:type="spellEnd"/>
      <w:r w:rsidRPr="00323E6B">
        <w:rPr>
          <w:lang w:val="fr-FR"/>
        </w:rPr>
        <w:t xml:space="preserve"> in table 9.3C.9-1.</w:t>
      </w:r>
    </w:p>
    <w:p w14:paraId="2F04B73E" w14:textId="24239257" w:rsidR="00F008A0" w:rsidRPr="00323E6B" w:rsidRDefault="00F008A0" w:rsidP="00F008A0">
      <w:pPr>
        <w:overflowPunct w:val="0"/>
        <w:autoSpaceDE w:val="0"/>
        <w:autoSpaceDN w:val="0"/>
        <w:adjustRightInd w:val="0"/>
        <w:ind w:left="568"/>
        <w:rPr>
          <w:lang w:val="fr-FR"/>
        </w:rPr>
      </w:pPr>
      <w:ins w:id="81" w:author="Author">
        <w:r>
          <w:rPr>
            <w:noProof/>
            <w:lang w:val="fr-FR" w:eastAsia="en-GB"/>
          </w:rPr>
          <w:t>T</w:t>
        </w:r>
        <w:r>
          <w:rPr>
            <w:noProof/>
            <w:vertAlign w:val="subscript"/>
            <w:lang w:val="fr-FR" w:eastAsia="en-GB"/>
          </w:rPr>
          <w:t xml:space="preserve">VSAT_tracking_margin : </w:t>
        </w:r>
        <w:proofErr w:type="spellStart"/>
        <w:r>
          <w:rPr>
            <w:lang w:val="fr-FR"/>
          </w:rPr>
          <w:t>is</w:t>
        </w:r>
        <w:proofErr w:type="spellEnd"/>
        <w:r>
          <w:rPr>
            <w:lang w:val="fr-FR"/>
          </w:rPr>
          <w:t xml:space="preserve"> a </w:t>
        </w:r>
        <w:proofErr w:type="spellStart"/>
        <w:r>
          <w:rPr>
            <w:lang w:val="fr-FR"/>
          </w:rPr>
          <w:t>margin</w:t>
        </w:r>
        <w:proofErr w:type="spellEnd"/>
        <w:r>
          <w:rPr>
            <w:lang w:val="fr-FR"/>
          </w:rPr>
          <w:t xml:space="preserve"> </w:t>
        </w:r>
        <w:proofErr w:type="spellStart"/>
        <w:r>
          <w:rPr>
            <w:lang w:val="fr-FR"/>
          </w:rPr>
          <w:t>added</w:t>
        </w:r>
        <w:proofErr w:type="spellEnd"/>
        <w:r>
          <w:rPr>
            <w:lang w:val="fr-FR"/>
          </w:rPr>
          <w:t xml:space="preserve"> for the VSAT </w:t>
        </w:r>
        <w:proofErr w:type="spellStart"/>
        <w:r>
          <w:rPr>
            <w:lang w:val="fr-FR"/>
          </w:rPr>
          <w:t>antenna</w:t>
        </w:r>
        <w:proofErr w:type="spellEnd"/>
        <w:r>
          <w:rPr>
            <w:lang w:val="fr-FR"/>
          </w:rPr>
          <w:t xml:space="preserve"> for the initial </w:t>
        </w:r>
        <w:proofErr w:type="spellStart"/>
        <w:r>
          <w:rPr>
            <w:lang w:val="fr-FR"/>
          </w:rPr>
          <w:t>tracking</w:t>
        </w:r>
        <w:proofErr w:type="spellEnd"/>
        <w:r>
          <w:rPr>
            <w:lang w:val="fr-FR"/>
          </w:rPr>
          <w:t xml:space="preserve"> of the </w:t>
        </w:r>
        <w:proofErr w:type="spellStart"/>
        <w:r>
          <w:rPr>
            <w:lang w:val="fr-FR"/>
          </w:rPr>
          <w:t>target</w:t>
        </w:r>
        <w:proofErr w:type="spellEnd"/>
        <w:r>
          <w:rPr>
            <w:lang w:val="fr-FR"/>
          </w:rPr>
          <w:t xml:space="preserve"> satellite </w:t>
        </w:r>
        <w:proofErr w:type="spellStart"/>
        <w:r>
          <w:rPr>
            <w:lang w:val="fr-FR"/>
          </w:rPr>
          <w:t>based</w:t>
        </w:r>
        <w:proofErr w:type="spellEnd"/>
        <w:r>
          <w:rPr>
            <w:lang w:val="fr-FR"/>
          </w:rPr>
          <w:t xml:space="preserve"> on </w:t>
        </w:r>
        <w:proofErr w:type="spellStart"/>
        <w:r>
          <w:rPr>
            <w:lang w:val="fr-FR"/>
          </w:rPr>
          <w:t>ephemeris</w:t>
        </w:r>
        <w:proofErr w:type="spellEnd"/>
        <w:r>
          <w:rPr>
            <w:lang w:val="fr-FR"/>
          </w:rPr>
          <w:t xml:space="preserve"> information </w:t>
        </w:r>
        <w:proofErr w:type="spellStart"/>
        <w:r>
          <w:rPr>
            <w:lang w:val="fr-FR"/>
          </w:rPr>
          <w:t>given</w:t>
        </w:r>
        <w:proofErr w:type="spellEnd"/>
        <w:r>
          <w:rPr>
            <w:lang w:val="fr-FR"/>
          </w:rPr>
          <w:t xml:space="preserve"> in Table 9.</w:t>
        </w:r>
        <w:r>
          <w:rPr>
            <w:lang w:val="fr-FR"/>
          </w:rPr>
          <w:t>3</w:t>
        </w:r>
        <w:r>
          <w:rPr>
            <w:lang w:val="fr-FR"/>
          </w:rPr>
          <w:t>C.</w:t>
        </w:r>
        <w:r>
          <w:rPr>
            <w:lang w:val="fr-FR"/>
          </w:rPr>
          <w:t>8</w:t>
        </w:r>
        <w:r>
          <w:rPr>
            <w:lang w:val="fr-FR"/>
          </w:rPr>
          <w:t>-3.</w:t>
        </w:r>
      </w:ins>
    </w:p>
    <w:p w14:paraId="3759D958"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r>
      <w:proofErr w:type="spellStart"/>
      <w:r w:rsidRPr="00323E6B">
        <w:rPr>
          <w:lang w:val="fr-FR"/>
        </w:rPr>
        <w:t>CSSF</w:t>
      </w:r>
      <w:r w:rsidRPr="00323E6B">
        <w:rPr>
          <w:vertAlign w:val="subscript"/>
          <w:lang w:val="fr-FR"/>
        </w:rPr>
        <w:t>inter</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a carrier </w:t>
      </w:r>
      <w:proofErr w:type="spellStart"/>
      <w:r w:rsidRPr="00323E6B">
        <w:rPr>
          <w:lang w:val="fr-FR"/>
        </w:rPr>
        <w:t>specific</w:t>
      </w:r>
      <w:proofErr w:type="spellEnd"/>
      <w:r w:rsidRPr="00323E6B">
        <w:rPr>
          <w:lang w:val="fr-FR"/>
        </w:rPr>
        <w:t xml:space="preserve"> </w:t>
      </w:r>
      <w:proofErr w:type="spellStart"/>
      <w:r w:rsidRPr="00323E6B">
        <w:rPr>
          <w:lang w:val="fr-FR"/>
        </w:rPr>
        <w:t>scaling</w:t>
      </w:r>
      <w:proofErr w:type="spellEnd"/>
      <w:r w:rsidRPr="00323E6B">
        <w:rPr>
          <w:lang w:val="fr-FR"/>
        </w:rPr>
        <w:t xml:space="preserve"> factor and </w:t>
      </w:r>
      <w:proofErr w:type="spellStart"/>
      <w:r w:rsidRPr="00323E6B">
        <w:rPr>
          <w:lang w:val="fr-FR"/>
        </w:rPr>
        <w:t>is</w:t>
      </w:r>
      <w:proofErr w:type="spellEnd"/>
      <w:r w:rsidRPr="00323E6B">
        <w:rPr>
          <w:lang w:val="fr-FR"/>
        </w:rPr>
        <w:t xml:space="preserve"> </w:t>
      </w:r>
      <w:proofErr w:type="spellStart"/>
      <w:r w:rsidRPr="00323E6B">
        <w:rPr>
          <w:lang w:val="fr-FR"/>
        </w:rPr>
        <w:t>determined</w:t>
      </w:r>
      <w:proofErr w:type="spellEnd"/>
      <w:r w:rsidRPr="00323E6B">
        <w:rPr>
          <w:lang w:val="fr-FR"/>
        </w:rPr>
        <w:t xml:space="preserve"> </w:t>
      </w:r>
      <w:proofErr w:type="spellStart"/>
      <w:r w:rsidRPr="00323E6B">
        <w:rPr>
          <w:lang w:val="fr-FR"/>
        </w:rPr>
        <w:t>according</w:t>
      </w:r>
      <w:proofErr w:type="spellEnd"/>
      <w:r w:rsidRPr="00323E6B">
        <w:rPr>
          <w:lang w:val="fr-FR"/>
        </w:rPr>
        <w:t xml:space="preserve"> to </w:t>
      </w:r>
      <w:proofErr w:type="spellStart"/>
      <w:r w:rsidRPr="00323E6B">
        <w:rPr>
          <w:lang w:val="fr-FR"/>
        </w:rPr>
        <w:t>CSSF</w:t>
      </w:r>
      <w:r w:rsidRPr="00323E6B">
        <w:rPr>
          <w:vertAlign w:val="subscript"/>
          <w:lang w:val="fr-FR"/>
        </w:rPr>
        <w:t>within_gap,i</w:t>
      </w:r>
      <w:proofErr w:type="spellEnd"/>
      <w:r w:rsidRPr="00323E6B">
        <w:rPr>
          <w:vertAlign w:val="subscript"/>
          <w:lang w:val="fr-FR"/>
        </w:rPr>
        <w:t xml:space="preserve"> </w:t>
      </w:r>
      <w:r w:rsidRPr="00323E6B">
        <w:rPr>
          <w:lang w:val="fr-FR"/>
        </w:rPr>
        <w:t xml:space="preserve">in clause 9.1.5.2 for </w:t>
      </w:r>
      <w:proofErr w:type="spellStart"/>
      <w:r w:rsidRPr="00323E6B">
        <w:rPr>
          <w:lang w:val="fr-FR"/>
        </w:rPr>
        <w:t>measurement</w:t>
      </w:r>
      <w:proofErr w:type="spellEnd"/>
      <w:r w:rsidRPr="00323E6B">
        <w:rPr>
          <w:lang w:val="fr-FR"/>
        </w:rPr>
        <w:t xml:space="preserve"> </w:t>
      </w:r>
      <w:proofErr w:type="spellStart"/>
      <w:r w:rsidRPr="00323E6B">
        <w:rPr>
          <w:lang w:val="fr-FR"/>
        </w:rPr>
        <w:t>conducted</w:t>
      </w:r>
      <w:proofErr w:type="spellEnd"/>
      <w:r w:rsidRPr="00323E6B">
        <w:rPr>
          <w:lang w:val="fr-FR"/>
        </w:rPr>
        <w:t xml:space="preserve"> </w:t>
      </w:r>
      <w:proofErr w:type="spellStart"/>
      <w:r w:rsidRPr="00323E6B">
        <w:rPr>
          <w:lang w:val="fr-FR"/>
        </w:rPr>
        <w:t>within</w:t>
      </w:r>
      <w:proofErr w:type="spellEnd"/>
      <w:r w:rsidRPr="00323E6B">
        <w:rPr>
          <w:lang w:val="fr-FR"/>
        </w:rPr>
        <w:t xml:space="preserve"> </w:t>
      </w:r>
      <w:proofErr w:type="spellStart"/>
      <w:r w:rsidRPr="00323E6B">
        <w:rPr>
          <w:lang w:val="fr-FR"/>
        </w:rPr>
        <w:t>measurement</w:t>
      </w:r>
      <w:proofErr w:type="spellEnd"/>
      <w:r w:rsidRPr="00323E6B">
        <w:rPr>
          <w:lang w:val="fr-FR"/>
        </w:rPr>
        <w:t xml:space="preserve"> gaps.</w:t>
      </w:r>
    </w:p>
    <w:p w14:paraId="0CF3CFAD" w14:textId="77777777" w:rsidR="004A7B99" w:rsidRPr="00323E6B" w:rsidRDefault="004A7B99" w:rsidP="004A7B99">
      <w:pPr>
        <w:overflowPunct w:val="0"/>
        <w:autoSpaceDE w:val="0"/>
        <w:autoSpaceDN w:val="0"/>
        <w:adjustRightInd w:val="0"/>
        <w:ind w:left="568" w:hanging="284"/>
        <w:rPr>
          <w:u w:val="single"/>
          <w:lang w:val="fr-FR" w:eastAsia="zh-CN"/>
        </w:rPr>
      </w:pPr>
      <w:r w:rsidRPr="00323E6B">
        <w:rPr>
          <w:lang w:val="fr-FR"/>
        </w:rPr>
        <w:tab/>
      </w:r>
      <w:proofErr w:type="spellStart"/>
      <w:r w:rsidRPr="00323E6B">
        <w:rPr>
          <w:lang w:val="fr-FR"/>
        </w:rPr>
        <w:t>K</w:t>
      </w:r>
      <w:r w:rsidRPr="00323E6B">
        <w:rPr>
          <w:vertAlign w:val="subscript"/>
          <w:lang w:val="fr-FR"/>
        </w:rPr>
        <w:t>gap</w:t>
      </w:r>
      <w:proofErr w:type="spellEnd"/>
      <w:r w:rsidRPr="00323E6B">
        <w:rPr>
          <w:lang w:val="fr-FR"/>
        </w:rPr>
        <w:t xml:space="preserve"> </w:t>
      </w:r>
      <w:proofErr w:type="spellStart"/>
      <w:r w:rsidRPr="00323E6B">
        <w:rPr>
          <w:lang w:val="fr-FR"/>
        </w:rPr>
        <w:t>is</w:t>
      </w:r>
      <w:proofErr w:type="spellEnd"/>
      <w:r w:rsidRPr="00323E6B">
        <w:rPr>
          <w:lang w:val="fr-FR"/>
        </w:rPr>
        <w:t xml:space="preserve"> the </w:t>
      </w:r>
      <w:proofErr w:type="spellStart"/>
      <w:r w:rsidRPr="00323E6B">
        <w:rPr>
          <w:lang w:val="fr-FR"/>
        </w:rPr>
        <w:t>scaling</w:t>
      </w:r>
      <w:proofErr w:type="spellEnd"/>
      <w:r w:rsidRPr="00323E6B">
        <w:rPr>
          <w:lang w:val="fr-FR"/>
        </w:rPr>
        <w:t xml:space="preserve"> factor for </w:t>
      </w:r>
      <w:r w:rsidRPr="00323E6B">
        <w:rPr>
          <w:lang w:val="fr-FR" w:eastAsia="zh-CN"/>
        </w:rPr>
        <w:t xml:space="preserve">a SSB </w:t>
      </w:r>
      <w:proofErr w:type="spellStart"/>
      <w:r w:rsidRPr="00323E6B">
        <w:rPr>
          <w:lang w:val="fr-FR" w:eastAsia="zh-CN"/>
        </w:rPr>
        <w:t>frequency</w:t>
      </w:r>
      <w:proofErr w:type="spellEnd"/>
      <w:r w:rsidRPr="00323E6B">
        <w:rPr>
          <w:lang w:val="fr-FR" w:eastAsia="zh-CN"/>
        </w:rPr>
        <w:t xml:space="preserve"> layer to </w:t>
      </w:r>
      <w:proofErr w:type="spellStart"/>
      <w:r w:rsidRPr="00323E6B">
        <w:rPr>
          <w:lang w:val="fr-FR" w:eastAsia="zh-CN"/>
        </w:rPr>
        <w:t>be</w:t>
      </w:r>
      <w:proofErr w:type="spellEnd"/>
      <w:r w:rsidRPr="00323E6B">
        <w:rPr>
          <w:lang w:val="fr-FR" w:eastAsia="zh-CN"/>
        </w:rPr>
        <w:t xml:space="preserve"> </w:t>
      </w:r>
      <w:proofErr w:type="spellStart"/>
      <w:r w:rsidRPr="00323E6B">
        <w:rPr>
          <w:lang w:val="fr-FR" w:eastAsia="zh-CN"/>
        </w:rPr>
        <w:t>measured</w:t>
      </w:r>
      <w:proofErr w:type="spellEnd"/>
      <w:r w:rsidRPr="00323E6B">
        <w:rPr>
          <w:lang w:val="fr-FR" w:eastAsia="zh-CN"/>
        </w:rPr>
        <w:t xml:space="preserve"> </w:t>
      </w:r>
      <w:proofErr w:type="spellStart"/>
      <w:r w:rsidRPr="00323E6B">
        <w:rPr>
          <w:lang w:val="fr-FR" w:eastAsia="zh-CN"/>
        </w:rPr>
        <w:t>within</w:t>
      </w:r>
      <w:proofErr w:type="spellEnd"/>
      <w:r w:rsidRPr="00323E6B">
        <w:rPr>
          <w:lang w:val="fr-FR" w:eastAsia="zh-CN"/>
        </w:rPr>
        <w:t xml:space="preserve"> an </w:t>
      </w:r>
      <w:proofErr w:type="spellStart"/>
      <w:r w:rsidRPr="00323E6B">
        <w:rPr>
          <w:lang w:val="fr-FR" w:eastAsia="zh-CN"/>
        </w:rPr>
        <w:t>associated</w:t>
      </w:r>
      <w:proofErr w:type="spellEnd"/>
      <w:r w:rsidRPr="00323E6B">
        <w:rPr>
          <w:lang w:val="fr-FR" w:eastAsia="zh-CN"/>
        </w:rPr>
        <w:t xml:space="preserve"> </w:t>
      </w:r>
      <w:proofErr w:type="spellStart"/>
      <w:r w:rsidRPr="00323E6B">
        <w:rPr>
          <w:lang w:val="fr-FR" w:eastAsia="zh-CN"/>
        </w:rPr>
        <w:t>measurement</w:t>
      </w:r>
      <w:proofErr w:type="spellEnd"/>
      <w:r w:rsidRPr="00323E6B">
        <w:rPr>
          <w:lang w:val="fr-FR" w:eastAsia="zh-CN"/>
        </w:rPr>
        <w:t xml:space="preserve"> gap pattern.</w:t>
      </w:r>
      <w:r w:rsidRPr="00323E6B">
        <w:rPr>
          <w:bCs/>
          <w:lang w:val="fr-FR" w:eastAsia="zh-CN"/>
        </w:rPr>
        <w:t xml:space="preserve"> </w:t>
      </w:r>
      <w:proofErr w:type="spellStart"/>
      <w:r w:rsidRPr="00323E6B">
        <w:rPr>
          <w:bCs/>
          <w:lang w:val="fr-FR" w:eastAsia="zh-CN"/>
        </w:rPr>
        <w:t>K</w:t>
      </w:r>
      <w:r w:rsidRPr="00323E6B">
        <w:rPr>
          <w:bCs/>
          <w:vertAlign w:val="subscript"/>
          <w:lang w:val="fr-FR" w:eastAsia="zh-CN"/>
        </w:rPr>
        <w:t>gap</w:t>
      </w:r>
      <w:proofErr w:type="spellEnd"/>
      <w:r w:rsidRPr="00323E6B">
        <w:rPr>
          <w:bCs/>
          <w:lang w:val="fr-FR" w:eastAsia="zh-CN"/>
        </w:rPr>
        <w:t xml:space="preserve"> = 1 </w:t>
      </w:r>
      <w:proofErr w:type="spellStart"/>
      <w:r w:rsidRPr="00323E6B">
        <w:rPr>
          <w:lang w:val="fr-FR" w:eastAsia="zh-CN"/>
        </w:rPr>
        <w:t>when</w:t>
      </w:r>
      <w:proofErr w:type="spellEnd"/>
      <w:r w:rsidRPr="00323E6B">
        <w:rPr>
          <w:lang w:val="fr-FR" w:eastAsia="zh-CN"/>
        </w:rPr>
        <w:t xml:space="preserve"> the UE </w:t>
      </w:r>
      <w:proofErr w:type="spellStart"/>
      <w:r w:rsidRPr="00323E6B">
        <w:rPr>
          <w:lang w:val="fr-FR" w:eastAsia="zh-CN"/>
        </w:rPr>
        <w:t>is</w:t>
      </w:r>
      <w:proofErr w:type="spellEnd"/>
      <w:r w:rsidRPr="00323E6B">
        <w:rPr>
          <w:lang w:val="fr-FR" w:eastAsia="zh-CN"/>
        </w:rPr>
        <w:t xml:space="preserve"> not </w:t>
      </w:r>
      <w:proofErr w:type="spellStart"/>
      <w:r w:rsidRPr="00323E6B">
        <w:rPr>
          <w:bCs/>
          <w:lang w:val="fr-FR" w:eastAsia="zh-CN"/>
        </w:rPr>
        <w:t>configured</w:t>
      </w:r>
      <w:proofErr w:type="spellEnd"/>
      <w:r w:rsidRPr="00323E6B">
        <w:rPr>
          <w:bCs/>
          <w:lang w:val="fr-FR" w:eastAsia="zh-CN"/>
        </w:rPr>
        <w:t xml:space="preserve"> </w:t>
      </w:r>
      <w:proofErr w:type="spellStart"/>
      <w:r w:rsidRPr="00323E6B">
        <w:rPr>
          <w:bCs/>
          <w:lang w:val="fr-FR" w:eastAsia="zh-CN"/>
        </w:rPr>
        <w:t>with</w:t>
      </w:r>
      <w:proofErr w:type="spellEnd"/>
      <w:r w:rsidRPr="00323E6B">
        <w:rPr>
          <w:bCs/>
          <w:lang w:val="fr-FR" w:eastAsia="zh-CN"/>
        </w:rPr>
        <w:t xml:space="preserve"> concurrent </w:t>
      </w:r>
      <w:proofErr w:type="spellStart"/>
      <w:r w:rsidRPr="00323E6B">
        <w:rPr>
          <w:bCs/>
          <w:lang w:val="fr-FR" w:eastAsia="zh-CN"/>
        </w:rPr>
        <w:t>measurement</w:t>
      </w:r>
      <w:proofErr w:type="spellEnd"/>
      <w:r w:rsidRPr="00323E6B">
        <w:rPr>
          <w:bCs/>
          <w:lang w:val="fr-FR" w:eastAsia="zh-CN"/>
        </w:rPr>
        <w:t xml:space="preserve"> gaps. </w:t>
      </w:r>
      <w:proofErr w:type="spellStart"/>
      <w:r w:rsidRPr="00323E6B">
        <w:rPr>
          <w:lang w:val="fr-FR" w:eastAsia="zh-CN"/>
        </w:rPr>
        <w:t>When</w:t>
      </w:r>
      <w:proofErr w:type="spellEnd"/>
      <w:r w:rsidRPr="00323E6B">
        <w:rPr>
          <w:lang w:val="fr-FR" w:eastAsia="zh-CN"/>
        </w:rPr>
        <w:t xml:space="preserve"> the UE </w:t>
      </w:r>
      <w:proofErr w:type="spellStart"/>
      <w:r w:rsidRPr="00323E6B">
        <w:rPr>
          <w:lang w:val="fr-FR" w:eastAsia="zh-CN"/>
        </w:rPr>
        <w:t>is</w:t>
      </w:r>
      <w:proofErr w:type="spellEnd"/>
      <w:r w:rsidRPr="00323E6B">
        <w:rPr>
          <w:lang w:val="fr-FR" w:eastAsia="zh-CN"/>
        </w:rPr>
        <w:t xml:space="preserve"> </w:t>
      </w:r>
      <w:proofErr w:type="spellStart"/>
      <w:r w:rsidRPr="00323E6B">
        <w:rPr>
          <w:bCs/>
          <w:lang w:val="fr-FR" w:eastAsia="zh-CN"/>
        </w:rPr>
        <w:t>configured</w:t>
      </w:r>
      <w:proofErr w:type="spellEnd"/>
      <w:r w:rsidRPr="00323E6B">
        <w:rPr>
          <w:bCs/>
          <w:lang w:val="fr-FR" w:eastAsia="zh-CN"/>
        </w:rPr>
        <w:t xml:space="preserve"> </w:t>
      </w:r>
      <w:proofErr w:type="spellStart"/>
      <w:r w:rsidRPr="00323E6B">
        <w:rPr>
          <w:bCs/>
          <w:lang w:val="fr-FR" w:eastAsia="zh-CN"/>
        </w:rPr>
        <w:t>with</w:t>
      </w:r>
      <w:proofErr w:type="spellEnd"/>
      <w:r w:rsidRPr="00323E6B">
        <w:rPr>
          <w:bCs/>
          <w:lang w:val="fr-FR" w:eastAsia="zh-CN"/>
        </w:rPr>
        <w:t xml:space="preserve"> concurrent </w:t>
      </w:r>
      <w:proofErr w:type="spellStart"/>
      <w:r w:rsidRPr="00323E6B">
        <w:rPr>
          <w:bCs/>
          <w:lang w:val="fr-FR" w:eastAsia="zh-CN"/>
        </w:rPr>
        <w:t>measurement</w:t>
      </w:r>
      <w:proofErr w:type="spellEnd"/>
      <w:r w:rsidRPr="00323E6B">
        <w:rPr>
          <w:bCs/>
          <w:lang w:val="fr-FR" w:eastAsia="zh-CN"/>
        </w:rPr>
        <w:t xml:space="preserve"> gaps and the </w:t>
      </w:r>
      <w:proofErr w:type="spellStart"/>
      <w:r w:rsidRPr="00323E6B">
        <w:rPr>
          <w:bCs/>
          <w:lang w:val="fr-FR" w:eastAsia="zh-CN"/>
        </w:rPr>
        <w:t>two</w:t>
      </w:r>
      <w:proofErr w:type="spellEnd"/>
      <w:r w:rsidRPr="00323E6B">
        <w:rPr>
          <w:bCs/>
          <w:lang w:val="fr-FR" w:eastAsia="zh-CN"/>
        </w:rPr>
        <w:t xml:space="preserve"> </w:t>
      </w:r>
      <w:proofErr w:type="spellStart"/>
      <w:r w:rsidRPr="00323E6B">
        <w:rPr>
          <w:bCs/>
          <w:lang w:val="fr-FR" w:eastAsia="zh-CN"/>
        </w:rPr>
        <w:t>measurement</w:t>
      </w:r>
      <w:proofErr w:type="spellEnd"/>
      <w:r w:rsidRPr="00323E6B">
        <w:rPr>
          <w:bCs/>
          <w:lang w:val="fr-FR" w:eastAsia="zh-CN"/>
        </w:rPr>
        <w:t xml:space="preserve"> gaps are </w:t>
      </w:r>
      <w:proofErr w:type="spellStart"/>
      <w:r w:rsidRPr="00323E6B">
        <w:rPr>
          <w:bCs/>
          <w:lang w:val="fr-FR" w:eastAsia="zh-CN"/>
        </w:rPr>
        <w:t>fully</w:t>
      </w:r>
      <w:proofErr w:type="spellEnd"/>
      <w:r w:rsidRPr="00323E6B">
        <w:rPr>
          <w:bCs/>
          <w:lang w:val="fr-FR" w:eastAsia="zh-CN"/>
        </w:rPr>
        <w:t xml:space="preserve"> </w:t>
      </w:r>
      <w:proofErr w:type="spellStart"/>
      <w:r w:rsidRPr="00323E6B">
        <w:rPr>
          <w:bCs/>
          <w:lang w:val="fr-FR" w:eastAsia="zh-CN"/>
        </w:rPr>
        <w:t>overlapping</w:t>
      </w:r>
      <w:proofErr w:type="spellEnd"/>
      <w:r w:rsidRPr="00323E6B">
        <w:rPr>
          <w:bCs/>
          <w:lang w:val="fr-FR" w:eastAsia="zh-CN"/>
        </w:rPr>
        <w:t xml:space="preserve"> </w:t>
      </w:r>
      <w:proofErr w:type="spellStart"/>
      <w:r w:rsidRPr="00323E6B">
        <w:rPr>
          <w:bCs/>
          <w:lang w:val="fr-FR" w:eastAsia="zh-CN"/>
        </w:rPr>
        <w:t>with</w:t>
      </w:r>
      <w:proofErr w:type="spellEnd"/>
      <w:r w:rsidRPr="00323E6B">
        <w:rPr>
          <w:bCs/>
          <w:lang w:val="fr-FR" w:eastAsia="zh-CN"/>
        </w:rPr>
        <w:t xml:space="preserve"> MGRP=160 ms, </w:t>
      </w:r>
      <w:proofErr w:type="spellStart"/>
      <w:r w:rsidRPr="00323E6B">
        <w:rPr>
          <w:bCs/>
          <w:lang w:val="fr-FR" w:eastAsia="zh-CN"/>
        </w:rPr>
        <w:t>K</w:t>
      </w:r>
      <w:r w:rsidRPr="00323E6B">
        <w:rPr>
          <w:bCs/>
          <w:vertAlign w:val="subscript"/>
          <w:lang w:val="fr-FR" w:eastAsia="zh-CN"/>
        </w:rPr>
        <w:t>gap</w:t>
      </w:r>
      <w:proofErr w:type="spellEnd"/>
      <w:r w:rsidRPr="00323E6B">
        <w:rPr>
          <w:bCs/>
          <w:lang w:val="fr-FR" w:eastAsia="zh-CN"/>
        </w:rPr>
        <w:t xml:space="preserve"> = 2. </w:t>
      </w:r>
      <w:proofErr w:type="spellStart"/>
      <w:r w:rsidRPr="00323E6B">
        <w:rPr>
          <w:bCs/>
          <w:lang w:val="fr-FR" w:eastAsia="zh-CN"/>
        </w:rPr>
        <w:t>Otherwise</w:t>
      </w:r>
      <w:proofErr w:type="spellEnd"/>
      <w:r w:rsidRPr="00323E6B">
        <w:rPr>
          <w:bCs/>
          <w:lang w:val="fr-FR" w:eastAsia="zh-CN"/>
        </w:rPr>
        <w:t xml:space="preserve">, </w:t>
      </w:r>
      <w:proofErr w:type="spellStart"/>
      <w:r w:rsidRPr="00323E6B">
        <w:rPr>
          <w:lang w:val="fr-FR" w:eastAsia="zh-CN"/>
        </w:rPr>
        <w:t>K</w:t>
      </w:r>
      <w:r w:rsidRPr="00323E6B">
        <w:rPr>
          <w:vertAlign w:val="subscript"/>
          <w:lang w:val="fr-FR" w:eastAsia="zh-CN"/>
        </w:rPr>
        <w:t>gap</w:t>
      </w:r>
      <w:proofErr w:type="spellEnd"/>
      <w:r w:rsidRPr="00323E6B">
        <w:rPr>
          <w:lang w:val="fr-FR" w:eastAsia="zh-CN"/>
        </w:rPr>
        <w:t xml:space="preserve"> = </w:t>
      </w:r>
      <w:proofErr w:type="spellStart"/>
      <w:r w:rsidRPr="00323E6B">
        <w:rPr>
          <w:bCs/>
          <w:lang w:val="fr-FR" w:eastAsia="zh-CN"/>
        </w:rPr>
        <w:t>N</w:t>
      </w:r>
      <w:r w:rsidRPr="00323E6B">
        <w:rPr>
          <w:bCs/>
          <w:vertAlign w:val="subscript"/>
          <w:lang w:val="fr-FR" w:eastAsia="zh-CN"/>
        </w:rPr>
        <w:t>total</w:t>
      </w:r>
      <w:proofErr w:type="spellEnd"/>
      <w:r w:rsidRPr="00323E6B">
        <w:rPr>
          <w:bCs/>
          <w:lang w:val="fr-FR" w:eastAsia="zh-CN"/>
        </w:rPr>
        <w:t xml:space="preserve"> / </w:t>
      </w:r>
      <w:proofErr w:type="spellStart"/>
      <w:r w:rsidRPr="00323E6B">
        <w:rPr>
          <w:bCs/>
          <w:lang w:val="fr-FR" w:eastAsia="zh-CN"/>
        </w:rPr>
        <w:t>N</w:t>
      </w:r>
      <w:r w:rsidRPr="00323E6B">
        <w:rPr>
          <w:bCs/>
          <w:vertAlign w:val="subscript"/>
          <w:lang w:val="fr-FR" w:eastAsia="zh-CN"/>
        </w:rPr>
        <w:t>available</w:t>
      </w:r>
      <w:proofErr w:type="spellEnd"/>
      <w:r w:rsidRPr="00323E6B">
        <w:rPr>
          <w:bCs/>
          <w:lang w:val="fr-FR" w:eastAsia="zh-CN"/>
        </w:rPr>
        <w:t xml:space="preserve">, </w:t>
      </w:r>
      <w:proofErr w:type="spellStart"/>
      <w:r w:rsidRPr="00323E6B">
        <w:rPr>
          <w:bCs/>
          <w:lang w:val="fr-FR" w:eastAsia="zh-CN"/>
        </w:rPr>
        <w:t>where</w:t>
      </w:r>
      <w:proofErr w:type="spellEnd"/>
      <w:r w:rsidRPr="00323E6B">
        <w:rPr>
          <w:bCs/>
          <w:lang w:val="fr-FR" w:eastAsia="zh-CN"/>
        </w:rPr>
        <w:t xml:space="preserve"> </w:t>
      </w:r>
      <w:proofErr w:type="spellStart"/>
      <w:r w:rsidRPr="00323E6B">
        <w:rPr>
          <w:bCs/>
          <w:lang w:val="fr-FR" w:eastAsia="zh-CN"/>
        </w:rPr>
        <w:t>N</w:t>
      </w:r>
      <w:r w:rsidRPr="00323E6B">
        <w:rPr>
          <w:bCs/>
          <w:vertAlign w:val="subscript"/>
          <w:lang w:val="fr-FR" w:eastAsia="zh-CN"/>
        </w:rPr>
        <w:t>available</w:t>
      </w:r>
      <w:proofErr w:type="spellEnd"/>
      <w:r w:rsidRPr="00323E6B">
        <w:rPr>
          <w:bCs/>
          <w:lang w:val="fr-FR" w:eastAsia="zh-CN"/>
        </w:rPr>
        <w:t xml:space="preserve"> and </w:t>
      </w:r>
      <w:proofErr w:type="spellStart"/>
      <w:r w:rsidRPr="00323E6B">
        <w:rPr>
          <w:bCs/>
          <w:lang w:val="fr-FR" w:eastAsia="zh-CN"/>
        </w:rPr>
        <w:t>N</w:t>
      </w:r>
      <w:r w:rsidRPr="00323E6B">
        <w:rPr>
          <w:bCs/>
          <w:vertAlign w:val="subscript"/>
          <w:lang w:val="fr-FR" w:eastAsia="zh-CN"/>
        </w:rPr>
        <w:t>total</w:t>
      </w:r>
      <w:proofErr w:type="spellEnd"/>
      <w:r w:rsidRPr="00323E6B">
        <w:rPr>
          <w:bCs/>
          <w:lang w:val="fr-FR" w:eastAsia="zh-CN"/>
        </w:rPr>
        <w:t xml:space="preserve"> are </w:t>
      </w:r>
      <w:proofErr w:type="spellStart"/>
      <w:r w:rsidRPr="00323E6B">
        <w:rPr>
          <w:bCs/>
          <w:lang w:val="fr-FR" w:eastAsia="zh-CN"/>
        </w:rPr>
        <w:t>calculated</w:t>
      </w:r>
      <w:proofErr w:type="spellEnd"/>
      <w:r w:rsidRPr="00323E6B">
        <w:rPr>
          <w:bCs/>
          <w:lang w:val="fr-FR" w:eastAsia="zh-CN"/>
        </w:rPr>
        <w:t xml:space="preserve"> as </w:t>
      </w:r>
      <w:proofErr w:type="spellStart"/>
      <w:r w:rsidRPr="00323E6B">
        <w:rPr>
          <w:bCs/>
          <w:lang w:val="fr-FR" w:eastAsia="zh-CN"/>
        </w:rPr>
        <w:t>follows</w:t>
      </w:r>
      <w:proofErr w:type="spellEnd"/>
      <w:r w:rsidRPr="00323E6B">
        <w:rPr>
          <w:bCs/>
          <w:lang w:val="fr-FR" w:eastAsia="zh-CN"/>
        </w:rPr>
        <w:t>:</w:t>
      </w:r>
    </w:p>
    <w:p w14:paraId="0072D700" w14:textId="77777777" w:rsidR="004A7B99" w:rsidRPr="00323E6B" w:rsidRDefault="004A7B99" w:rsidP="004A7B99">
      <w:pPr>
        <w:overflowPunct w:val="0"/>
        <w:autoSpaceDE w:val="0"/>
        <w:autoSpaceDN w:val="0"/>
        <w:adjustRightInd w:val="0"/>
        <w:ind w:left="851" w:hanging="284"/>
        <w:rPr>
          <w:lang w:val="fr-FR" w:eastAsia="zh-CN"/>
        </w:rPr>
      </w:pPr>
      <w:r w:rsidRPr="00323E6B">
        <w:rPr>
          <w:lang w:val="fr-FR" w:eastAsia="zh-CN"/>
        </w:rPr>
        <w:tab/>
        <w:t xml:space="preserve">For a </w:t>
      </w:r>
      <w:proofErr w:type="spellStart"/>
      <w:r w:rsidRPr="00323E6B">
        <w:rPr>
          <w:lang w:val="fr-FR" w:eastAsia="zh-CN"/>
        </w:rPr>
        <w:t>window</w:t>
      </w:r>
      <w:proofErr w:type="spellEnd"/>
      <w:r w:rsidRPr="00323E6B">
        <w:rPr>
          <w:lang w:val="fr-FR" w:eastAsia="zh-CN"/>
        </w:rPr>
        <w:t xml:space="preserve"> W of duration max(SMTC </w:t>
      </w:r>
      <w:proofErr w:type="spellStart"/>
      <w:r w:rsidRPr="00323E6B">
        <w:rPr>
          <w:lang w:val="fr-FR" w:eastAsia="zh-CN"/>
        </w:rPr>
        <w:t>period</w:t>
      </w:r>
      <w:proofErr w:type="spellEnd"/>
      <w:r w:rsidRPr="00323E6B">
        <w:rPr>
          <w:vertAlign w:val="subscript"/>
          <w:lang w:val="fr-FR" w:eastAsia="zh-CN"/>
        </w:rPr>
        <w:t xml:space="preserve">,  </w:t>
      </w:r>
      <w:proofErr w:type="spellStart"/>
      <w:r w:rsidRPr="00323E6B">
        <w:rPr>
          <w:lang w:val="fr-FR" w:eastAsia="zh-CN"/>
        </w:rPr>
        <w:t>MGRP_max</w:t>
      </w:r>
      <w:proofErr w:type="spellEnd"/>
      <w:r w:rsidRPr="00323E6B">
        <w:rPr>
          <w:lang w:val="fr-FR" w:eastAsia="zh-CN"/>
        </w:rPr>
        <w:t xml:space="preserve">), </w:t>
      </w:r>
      <w:proofErr w:type="spellStart"/>
      <w:r w:rsidRPr="00323E6B">
        <w:rPr>
          <w:lang w:val="fr-FR" w:eastAsia="zh-CN"/>
        </w:rPr>
        <w:t>where</w:t>
      </w:r>
      <w:proofErr w:type="spellEnd"/>
      <w:r w:rsidRPr="00323E6B">
        <w:rPr>
          <w:lang w:val="fr-FR" w:eastAsia="zh-CN"/>
        </w:rPr>
        <w:t xml:space="preserve"> MGRP max </w:t>
      </w:r>
      <w:proofErr w:type="spellStart"/>
      <w:r w:rsidRPr="00323E6B">
        <w:rPr>
          <w:lang w:val="fr-FR" w:eastAsia="zh-CN"/>
        </w:rPr>
        <w:t>is</w:t>
      </w:r>
      <w:proofErr w:type="spellEnd"/>
      <w:r w:rsidRPr="00323E6B">
        <w:rPr>
          <w:lang w:val="fr-FR" w:eastAsia="zh-CN"/>
        </w:rPr>
        <w:t xml:space="preserve"> the maximum MGRP </w:t>
      </w:r>
      <w:proofErr w:type="spellStart"/>
      <w:r w:rsidRPr="00323E6B">
        <w:rPr>
          <w:lang w:val="fr-FR" w:eastAsia="zh-CN"/>
        </w:rPr>
        <w:t>across</w:t>
      </w:r>
      <w:proofErr w:type="spellEnd"/>
      <w:r w:rsidRPr="00323E6B">
        <w:rPr>
          <w:lang w:val="fr-FR" w:eastAsia="zh-CN"/>
        </w:rPr>
        <w:t xml:space="preserve"> all </w:t>
      </w:r>
      <w:proofErr w:type="spellStart"/>
      <w:r w:rsidRPr="00323E6B">
        <w:rPr>
          <w:lang w:val="fr-FR" w:eastAsia="zh-CN"/>
        </w:rPr>
        <w:t>configured</w:t>
      </w:r>
      <w:proofErr w:type="spellEnd"/>
      <w:r w:rsidRPr="00323E6B">
        <w:rPr>
          <w:lang w:val="fr-FR" w:eastAsia="zh-CN"/>
        </w:rPr>
        <w:t xml:space="preserve"> per-UE </w:t>
      </w:r>
      <w:proofErr w:type="spellStart"/>
      <w:r w:rsidRPr="00323E6B">
        <w:rPr>
          <w:lang w:val="fr-FR" w:eastAsia="zh-CN"/>
        </w:rPr>
        <w:t>measurement</w:t>
      </w:r>
      <w:proofErr w:type="spellEnd"/>
      <w:r w:rsidRPr="00323E6B">
        <w:rPr>
          <w:lang w:val="fr-FR" w:eastAsia="zh-CN"/>
        </w:rPr>
        <w:t xml:space="preserve"> gap, and </w:t>
      </w:r>
      <w:proofErr w:type="spellStart"/>
      <w:r w:rsidRPr="00323E6B">
        <w:rPr>
          <w:lang w:val="fr-FR" w:eastAsia="zh-CN"/>
        </w:rPr>
        <w:t>starting</w:t>
      </w:r>
      <w:proofErr w:type="spellEnd"/>
      <w:r w:rsidRPr="00323E6B">
        <w:rPr>
          <w:lang w:val="fr-FR" w:eastAsia="zh-CN"/>
        </w:rPr>
        <w:t xml:space="preserve"> </w:t>
      </w:r>
      <w:proofErr w:type="spellStart"/>
      <w:r w:rsidRPr="00323E6B">
        <w:rPr>
          <w:lang w:val="fr-FR" w:eastAsia="zh-CN"/>
        </w:rPr>
        <w:t>from</w:t>
      </w:r>
      <w:proofErr w:type="spellEnd"/>
      <w:r w:rsidRPr="00323E6B">
        <w:rPr>
          <w:lang w:val="fr-FR" w:eastAsia="zh-CN"/>
        </w:rPr>
        <w:t xml:space="preserve"> the </w:t>
      </w:r>
      <w:proofErr w:type="spellStart"/>
      <w:r w:rsidRPr="00323E6B">
        <w:rPr>
          <w:lang w:val="fr-FR" w:eastAsia="zh-CN"/>
        </w:rPr>
        <w:t>beginning</w:t>
      </w:r>
      <w:proofErr w:type="spellEnd"/>
      <w:r w:rsidRPr="00323E6B">
        <w:rPr>
          <w:lang w:val="fr-FR" w:eastAsia="zh-CN"/>
        </w:rPr>
        <w:t xml:space="preserve"> of </w:t>
      </w:r>
      <w:proofErr w:type="spellStart"/>
      <w:r w:rsidRPr="00323E6B">
        <w:rPr>
          <w:lang w:val="fr-FR" w:eastAsia="zh-CN"/>
        </w:rPr>
        <w:t>any</w:t>
      </w:r>
      <w:proofErr w:type="spellEnd"/>
      <w:r w:rsidRPr="00323E6B">
        <w:rPr>
          <w:lang w:val="fr-FR" w:eastAsia="zh-CN"/>
        </w:rPr>
        <w:t xml:space="preserve"> SMTC occasion: </w:t>
      </w:r>
    </w:p>
    <w:p w14:paraId="50AEC27D" w14:textId="77777777" w:rsidR="004A7B99" w:rsidRPr="00323E6B" w:rsidRDefault="004A7B99" w:rsidP="004A7B99">
      <w:pPr>
        <w:overflowPunct w:val="0"/>
        <w:autoSpaceDE w:val="0"/>
        <w:autoSpaceDN w:val="0"/>
        <w:adjustRightInd w:val="0"/>
        <w:ind w:left="1135" w:hanging="284"/>
        <w:rPr>
          <w:lang w:val="fr-FR" w:eastAsia="zh-CN"/>
        </w:rPr>
      </w:pPr>
      <w:r w:rsidRPr="00323E6B">
        <w:rPr>
          <w:bCs/>
          <w:lang w:val="fr-FR" w:eastAsia="zh-CN"/>
        </w:rPr>
        <w:t>-</w:t>
      </w:r>
      <w:r w:rsidRPr="00323E6B">
        <w:rPr>
          <w:bCs/>
          <w:lang w:val="fr-FR" w:eastAsia="zh-CN"/>
        </w:rPr>
        <w:tab/>
      </w:r>
      <w:proofErr w:type="spellStart"/>
      <w:r w:rsidRPr="00323E6B">
        <w:rPr>
          <w:bCs/>
          <w:lang w:val="fr-FR" w:eastAsia="zh-CN"/>
        </w:rPr>
        <w:t>N</w:t>
      </w:r>
      <w:r w:rsidRPr="00323E6B">
        <w:rPr>
          <w:bCs/>
          <w:vertAlign w:val="subscript"/>
          <w:lang w:val="fr-FR" w:eastAsia="zh-CN"/>
        </w:rPr>
        <w:t>total</w:t>
      </w:r>
      <w:proofErr w:type="spellEnd"/>
      <w:r w:rsidRPr="00323E6B">
        <w:rPr>
          <w:bCs/>
          <w:lang w:val="fr-FR" w:eastAsia="zh-CN"/>
        </w:rPr>
        <w:t xml:space="preserve"> </w:t>
      </w:r>
      <w:proofErr w:type="spellStart"/>
      <w:r w:rsidRPr="00323E6B">
        <w:rPr>
          <w:bCs/>
          <w:lang w:val="fr-FR" w:eastAsia="zh-CN"/>
        </w:rPr>
        <w:t>is</w:t>
      </w:r>
      <w:proofErr w:type="spellEnd"/>
      <w:r w:rsidRPr="00323E6B">
        <w:rPr>
          <w:bCs/>
          <w:lang w:val="fr-FR" w:eastAsia="zh-CN"/>
        </w:rPr>
        <w:t xml:space="preserve"> the total </w:t>
      </w:r>
      <w:proofErr w:type="spellStart"/>
      <w:r w:rsidRPr="00323E6B">
        <w:rPr>
          <w:bCs/>
          <w:lang w:val="fr-FR" w:eastAsia="zh-CN"/>
        </w:rPr>
        <w:t>number</w:t>
      </w:r>
      <w:proofErr w:type="spellEnd"/>
      <w:r w:rsidRPr="00323E6B">
        <w:rPr>
          <w:bCs/>
          <w:lang w:val="fr-FR" w:eastAsia="zh-CN"/>
        </w:rPr>
        <w:t xml:space="preserve"> of SMTC occasions</w:t>
      </w:r>
      <w:r w:rsidRPr="00323E6B">
        <w:rPr>
          <w:lang w:val="fr-FR" w:eastAsia="zh-CN"/>
        </w:rPr>
        <w:t xml:space="preserve"> </w:t>
      </w:r>
      <w:proofErr w:type="spellStart"/>
      <w:r w:rsidRPr="00323E6B">
        <w:rPr>
          <w:lang w:val="fr-FR" w:eastAsia="zh-CN"/>
        </w:rPr>
        <w:t>that</w:t>
      </w:r>
      <w:proofErr w:type="spellEnd"/>
      <w:r w:rsidRPr="00323E6B">
        <w:rPr>
          <w:lang w:val="fr-FR" w:eastAsia="zh-CN"/>
        </w:rPr>
        <w:t xml:space="preserve"> are </w:t>
      </w:r>
      <w:proofErr w:type="spellStart"/>
      <w:r w:rsidRPr="00323E6B">
        <w:rPr>
          <w:lang w:val="fr-FR" w:eastAsia="zh-CN"/>
        </w:rPr>
        <w:t>covered</w:t>
      </w:r>
      <w:proofErr w:type="spellEnd"/>
      <w:r w:rsidRPr="00323E6B">
        <w:rPr>
          <w:lang w:val="fr-FR" w:eastAsia="zh-CN"/>
        </w:rPr>
        <w:t xml:space="preserve"> by instances of the </w:t>
      </w:r>
      <w:proofErr w:type="spellStart"/>
      <w:r w:rsidRPr="00323E6B">
        <w:rPr>
          <w:lang w:val="fr-FR" w:eastAsia="zh-CN"/>
        </w:rPr>
        <w:t>associated</w:t>
      </w:r>
      <w:proofErr w:type="spellEnd"/>
      <w:r w:rsidRPr="00323E6B">
        <w:rPr>
          <w:lang w:val="fr-FR" w:eastAsia="zh-CN"/>
        </w:rPr>
        <w:t xml:space="preserve"> </w:t>
      </w:r>
      <w:proofErr w:type="spellStart"/>
      <w:r w:rsidRPr="00323E6B">
        <w:rPr>
          <w:lang w:val="fr-FR" w:eastAsia="zh-CN"/>
        </w:rPr>
        <w:t>measurement</w:t>
      </w:r>
      <w:proofErr w:type="spellEnd"/>
      <w:r w:rsidRPr="00323E6B">
        <w:rPr>
          <w:lang w:val="fr-FR" w:eastAsia="zh-CN"/>
        </w:rPr>
        <w:t xml:space="preserve"> gap</w:t>
      </w:r>
      <w:r w:rsidRPr="00323E6B">
        <w:rPr>
          <w:bCs/>
          <w:lang w:val="fr-FR" w:eastAsia="zh-CN"/>
        </w:rPr>
        <w:t xml:space="preserve"> </w:t>
      </w:r>
      <w:proofErr w:type="spellStart"/>
      <w:r w:rsidRPr="00323E6B">
        <w:rPr>
          <w:bCs/>
          <w:lang w:val="fr-FR" w:eastAsia="zh-CN"/>
        </w:rPr>
        <w:t>within</w:t>
      </w:r>
      <w:proofErr w:type="spellEnd"/>
      <w:r w:rsidRPr="00323E6B">
        <w:rPr>
          <w:bCs/>
          <w:lang w:val="fr-FR" w:eastAsia="zh-CN"/>
        </w:rPr>
        <w:t xml:space="preserve"> the </w:t>
      </w:r>
      <w:proofErr w:type="spellStart"/>
      <w:r w:rsidRPr="00323E6B">
        <w:rPr>
          <w:bCs/>
          <w:lang w:val="fr-FR" w:eastAsia="zh-CN"/>
        </w:rPr>
        <w:t>window</w:t>
      </w:r>
      <w:proofErr w:type="spellEnd"/>
      <w:r w:rsidRPr="00323E6B">
        <w:rPr>
          <w:bCs/>
          <w:lang w:val="fr-FR" w:eastAsia="zh-CN"/>
        </w:rPr>
        <w:t xml:space="preserve"> W, </w:t>
      </w:r>
      <w:proofErr w:type="spellStart"/>
      <w:r w:rsidRPr="00323E6B">
        <w:rPr>
          <w:lang w:val="fr-FR" w:eastAsia="zh-CN"/>
        </w:rPr>
        <w:t>including</w:t>
      </w:r>
      <w:proofErr w:type="spellEnd"/>
      <w:r w:rsidRPr="00323E6B">
        <w:rPr>
          <w:lang w:val="fr-FR" w:eastAsia="zh-CN"/>
        </w:rPr>
        <w:t xml:space="preserve"> </w:t>
      </w:r>
      <w:proofErr w:type="spellStart"/>
      <w:r w:rsidRPr="00323E6B">
        <w:rPr>
          <w:bCs/>
          <w:lang w:val="fr-FR" w:eastAsia="zh-CN"/>
        </w:rPr>
        <w:t>those</w:t>
      </w:r>
      <w:proofErr w:type="spellEnd"/>
      <w:r w:rsidRPr="00323E6B">
        <w:rPr>
          <w:bCs/>
          <w:lang w:val="fr-FR" w:eastAsia="zh-CN"/>
        </w:rPr>
        <w:t xml:space="preserve"> </w:t>
      </w:r>
      <w:proofErr w:type="spellStart"/>
      <w:r w:rsidRPr="00323E6B">
        <w:rPr>
          <w:bCs/>
          <w:lang w:val="fr-FR" w:eastAsia="zh-CN"/>
        </w:rPr>
        <w:t>overlapped</w:t>
      </w:r>
      <w:proofErr w:type="spellEnd"/>
      <w:r w:rsidRPr="00323E6B">
        <w:rPr>
          <w:lang w:val="fr-FR" w:eastAsia="zh-CN"/>
        </w:rPr>
        <w:t xml:space="preserve"> </w:t>
      </w:r>
      <w:proofErr w:type="spellStart"/>
      <w:r w:rsidRPr="00323E6B">
        <w:rPr>
          <w:lang w:val="fr-FR" w:eastAsia="zh-CN"/>
        </w:rPr>
        <w:t>with</w:t>
      </w:r>
      <w:proofErr w:type="spellEnd"/>
      <w:r w:rsidRPr="00323E6B">
        <w:rPr>
          <w:lang w:val="fr-FR" w:eastAsia="zh-CN"/>
        </w:rPr>
        <w:t xml:space="preserve"> </w:t>
      </w:r>
      <w:proofErr w:type="spellStart"/>
      <w:r w:rsidRPr="00323E6B">
        <w:rPr>
          <w:lang w:val="fr-FR" w:eastAsia="zh-CN"/>
        </w:rPr>
        <w:t>other</w:t>
      </w:r>
      <w:proofErr w:type="spellEnd"/>
      <w:r w:rsidRPr="00323E6B">
        <w:rPr>
          <w:lang w:val="fr-FR" w:eastAsia="zh-CN"/>
        </w:rPr>
        <w:t xml:space="preserve"> </w:t>
      </w:r>
      <w:proofErr w:type="spellStart"/>
      <w:r w:rsidRPr="00323E6B">
        <w:rPr>
          <w:lang w:val="fr-FR" w:eastAsia="zh-CN"/>
        </w:rPr>
        <w:t>measurement</w:t>
      </w:r>
      <w:proofErr w:type="spellEnd"/>
      <w:r w:rsidRPr="00323E6B">
        <w:rPr>
          <w:lang w:val="fr-FR" w:eastAsia="zh-CN"/>
        </w:rPr>
        <w:t xml:space="preserve"> gap occasions </w:t>
      </w:r>
      <w:proofErr w:type="spellStart"/>
      <w:r w:rsidRPr="00323E6B">
        <w:rPr>
          <w:lang w:val="fr-FR" w:eastAsia="zh-CN"/>
        </w:rPr>
        <w:t>within</w:t>
      </w:r>
      <w:proofErr w:type="spellEnd"/>
      <w:r w:rsidRPr="00323E6B">
        <w:rPr>
          <w:lang w:val="fr-FR" w:eastAsia="zh-CN"/>
        </w:rPr>
        <w:t xml:space="preserve"> the </w:t>
      </w:r>
      <w:proofErr w:type="spellStart"/>
      <w:r w:rsidRPr="00323E6B">
        <w:rPr>
          <w:lang w:val="fr-FR" w:eastAsia="zh-CN"/>
        </w:rPr>
        <w:t>window</w:t>
      </w:r>
      <w:proofErr w:type="spellEnd"/>
      <w:r w:rsidRPr="00323E6B">
        <w:rPr>
          <w:bCs/>
          <w:lang w:val="fr-FR" w:eastAsia="zh-CN"/>
        </w:rPr>
        <w:t>, and</w:t>
      </w:r>
    </w:p>
    <w:p w14:paraId="5B6804AF" w14:textId="77777777" w:rsidR="004A7B99" w:rsidRPr="00323E6B" w:rsidRDefault="004A7B99" w:rsidP="004A7B99">
      <w:pPr>
        <w:overflowPunct w:val="0"/>
        <w:autoSpaceDE w:val="0"/>
        <w:autoSpaceDN w:val="0"/>
        <w:adjustRightInd w:val="0"/>
        <w:ind w:left="1135" w:hanging="284"/>
        <w:rPr>
          <w:lang w:val="fr-FR" w:eastAsia="zh-CN"/>
        </w:rPr>
      </w:pPr>
      <w:r w:rsidRPr="00323E6B">
        <w:rPr>
          <w:bCs/>
          <w:lang w:val="fr-FR" w:eastAsia="zh-CN"/>
        </w:rPr>
        <w:t>-</w:t>
      </w:r>
      <w:r w:rsidRPr="00323E6B">
        <w:rPr>
          <w:bCs/>
          <w:lang w:val="fr-FR" w:eastAsia="zh-CN"/>
        </w:rPr>
        <w:tab/>
      </w:r>
      <w:proofErr w:type="spellStart"/>
      <w:r w:rsidRPr="00323E6B">
        <w:rPr>
          <w:bCs/>
          <w:lang w:val="fr-FR" w:eastAsia="zh-CN"/>
        </w:rPr>
        <w:t>N</w:t>
      </w:r>
      <w:r w:rsidRPr="00323E6B">
        <w:rPr>
          <w:bCs/>
          <w:vertAlign w:val="subscript"/>
          <w:lang w:val="fr-FR" w:eastAsia="zh-CN"/>
        </w:rPr>
        <w:t>available</w:t>
      </w:r>
      <w:proofErr w:type="spellEnd"/>
      <w:r w:rsidRPr="00323E6B">
        <w:rPr>
          <w:bCs/>
          <w:lang w:val="fr-FR" w:eastAsia="zh-CN"/>
        </w:rPr>
        <w:t xml:space="preserve"> </w:t>
      </w:r>
      <w:proofErr w:type="spellStart"/>
      <w:r w:rsidRPr="00323E6B">
        <w:rPr>
          <w:bCs/>
          <w:lang w:val="fr-FR" w:eastAsia="zh-CN"/>
        </w:rPr>
        <w:t>is</w:t>
      </w:r>
      <w:proofErr w:type="spellEnd"/>
      <w:r w:rsidRPr="00323E6B">
        <w:rPr>
          <w:bCs/>
          <w:lang w:val="fr-FR" w:eastAsia="zh-CN"/>
        </w:rPr>
        <w:t xml:space="preserve"> the </w:t>
      </w:r>
      <w:proofErr w:type="spellStart"/>
      <w:r w:rsidRPr="00323E6B">
        <w:rPr>
          <w:bCs/>
          <w:lang w:val="fr-FR" w:eastAsia="zh-CN"/>
        </w:rPr>
        <w:t>number</w:t>
      </w:r>
      <w:proofErr w:type="spellEnd"/>
      <w:r w:rsidRPr="00323E6B">
        <w:rPr>
          <w:bCs/>
          <w:lang w:val="fr-FR" w:eastAsia="zh-CN"/>
        </w:rPr>
        <w:t xml:space="preserve"> of SMTC occasions</w:t>
      </w:r>
      <w:r w:rsidRPr="00323E6B">
        <w:rPr>
          <w:lang w:val="fr-FR" w:eastAsia="zh-CN"/>
        </w:rPr>
        <w:t xml:space="preserve"> </w:t>
      </w:r>
      <w:proofErr w:type="spellStart"/>
      <w:r w:rsidRPr="00323E6B">
        <w:rPr>
          <w:lang w:val="fr-FR" w:eastAsia="zh-CN"/>
        </w:rPr>
        <w:t>that</w:t>
      </w:r>
      <w:proofErr w:type="spellEnd"/>
      <w:r w:rsidRPr="00323E6B">
        <w:rPr>
          <w:lang w:val="fr-FR" w:eastAsia="zh-CN"/>
        </w:rPr>
        <w:t xml:space="preserve"> are </w:t>
      </w:r>
      <w:proofErr w:type="spellStart"/>
      <w:r w:rsidRPr="00323E6B">
        <w:rPr>
          <w:lang w:val="fr-FR" w:eastAsia="zh-CN"/>
        </w:rPr>
        <w:t>covered</w:t>
      </w:r>
      <w:proofErr w:type="spellEnd"/>
      <w:r w:rsidRPr="00323E6B">
        <w:rPr>
          <w:lang w:val="fr-FR" w:eastAsia="zh-CN"/>
        </w:rPr>
        <w:t xml:space="preserve"> by instances of the non-</w:t>
      </w:r>
      <w:proofErr w:type="spellStart"/>
      <w:r w:rsidRPr="00323E6B">
        <w:rPr>
          <w:lang w:val="fr-FR" w:eastAsia="zh-CN"/>
        </w:rPr>
        <w:t>dropped</w:t>
      </w:r>
      <w:proofErr w:type="spellEnd"/>
      <w:r w:rsidRPr="00323E6B">
        <w:rPr>
          <w:lang w:val="fr-FR" w:eastAsia="zh-CN"/>
        </w:rPr>
        <w:t xml:space="preserve"> </w:t>
      </w:r>
      <w:proofErr w:type="spellStart"/>
      <w:r w:rsidRPr="00323E6B">
        <w:rPr>
          <w:lang w:val="fr-FR" w:eastAsia="zh-CN"/>
        </w:rPr>
        <w:t>associated</w:t>
      </w:r>
      <w:proofErr w:type="spellEnd"/>
      <w:r w:rsidRPr="00323E6B">
        <w:rPr>
          <w:lang w:val="fr-FR" w:eastAsia="zh-CN"/>
        </w:rPr>
        <w:t xml:space="preserve"> </w:t>
      </w:r>
      <w:proofErr w:type="spellStart"/>
      <w:r w:rsidRPr="00323E6B">
        <w:rPr>
          <w:lang w:val="fr-FR" w:eastAsia="zh-CN"/>
        </w:rPr>
        <w:t>measurement</w:t>
      </w:r>
      <w:proofErr w:type="spellEnd"/>
      <w:r w:rsidRPr="00323E6B">
        <w:rPr>
          <w:lang w:val="fr-FR" w:eastAsia="zh-CN"/>
        </w:rPr>
        <w:t xml:space="preserve"> gap</w:t>
      </w:r>
      <w:r w:rsidRPr="00323E6B">
        <w:rPr>
          <w:bCs/>
          <w:lang w:val="fr-FR" w:eastAsia="zh-CN"/>
        </w:rPr>
        <w:t xml:space="preserve"> </w:t>
      </w:r>
      <w:proofErr w:type="spellStart"/>
      <w:r w:rsidRPr="00323E6B">
        <w:rPr>
          <w:bCs/>
          <w:lang w:val="fr-FR" w:eastAsia="zh-CN"/>
        </w:rPr>
        <w:t>within</w:t>
      </w:r>
      <w:proofErr w:type="spellEnd"/>
      <w:r w:rsidRPr="00323E6B">
        <w:rPr>
          <w:bCs/>
          <w:lang w:val="fr-FR" w:eastAsia="zh-CN"/>
        </w:rPr>
        <w:t xml:space="preserve"> the </w:t>
      </w:r>
      <w:proofErr w:type="spellStart"/>
      <w:r w:rsidRPr="00323E6B">
        <w:rPr>
          <w:bCs/>
          <w:lang w:val="fr-FR" w:eastAsia="zh-CN"/>
        </w:rPr>
        <w:t>window</w:t>
      </w:r>
      <w:proofErr w:type="spellEnd"/>
      <w:r w:rsidRPr="00323E6B">
        <w:rPr>
          <w:bCs/>
          <w:lang w:val="fr-FR" w:eastAsia="zh-CN"/>
        </w:rPr>
        <w:t xml:space="preserve"> W </w:t>
      </w:r>
      <w:proofErr w:type="spellStart"/>
      <w:r w:rsidRPr="00323E6B">
        <w:rPr>
          <w:bCs/>
          <w:lang w:val="fr-FR" w:eastAsia="zh-CN"/>
        </w:rPr>
        <w:t>after</w:t>
      </w:r>
      <w:proofErr w:type="spellEnd"/>
      <w:r w:rsidRPr="00323E6B">
        <w:rPr>
          <w:bCs/>
          <w:lang w:val="fr-FR" w:eastAsia="zh-CN"/>
        </w:rPr>
        <w:t xml:space="preserve"> </w:t>
      </w:r>
      <w:proofErr w:type="spellStart"/>
      <w:r w:rsidRPr="00323E6B">
        <w:rPr>
          <w:bCs/>
          <w:lang w:val="fr-FR" w:eastAsia="zh-CN"/>
        </w:rPr>
        <w:t>accounting</w:t>
      </w:r>
      <w:proofErr w:type="spellEnd"/>
      <w:r w:rsidRPr="00323E6B">
        <w:rPr>
          <w:bCs/>
          <w:lang w:val="fr-FR" w:eastAsia="zh-CN"/>
        </w:rPr>
        <w:t xml:space="preserve"> for </w:t>
      </w:r>
      <w:proofErr w:type="spellStart"/>
      <w:r w:rsidRPr="00323E6B">
        <w:rPr>
          <w:bCs/>
          <w:lang w:val="fr-FR" w:eastAsia="zh-CN"/>
        </w:rPr>
        <w:t>measurement</w:t>
      </w:r>
      <w:proofErr w:type="spellEnd"/>
      <w:r w:rsidRPr="00323E6B">
        <w:rPr>
          <w:bCs/>
          <w:lang w:val="fr-FR" w:eastAsia="zh-CN"/>
        </w:rPr>
        <w:t xml:space="preserve"> gap collisions by </w:t>
      </w:r>
      <w:proofErr w:type="spellStart"/>
      <w:r w:rsidRPr="00323E6B">
        <w:rPr>
          <w:bCs/>
          <w:lang w:val="fr-FR" w:eastAsia="zh-CN"/>
        </w:rPr>
        <w:t>applying</w:t>
      </w:r>
      <w:proofErr w:type="spellEnd"/>
      <w:r w:rsidRPr="00323E6B">
        <w:rPr>
          <w:bCs/>
          <w:lang w:val="fr-FR" w:eastAsia="zh-CN"/>
        </w:rPr>
        <w:t xml:space="preserve"> the </w:t>
      </w:r>
      <w:proofErr w:type="spellStart"/>
      <w:r w:rsidRPr="00323E6B">
        <w:rPr>
          <w:bCs/>
          <w:lang w:val="fr-FR" w:eastAsia="zh-CN"/>
        </w:rPr>
        <w:t>measurement</w:t>
      </w:r>
      <w:proofErr w:type="spellEnd"/>
      <w:r w:rsidRPr="00323E6B">
        <w:rPr>
          <w:bCs/>
          <w:lang w:val="fr-FR" w:eastAsia="zh-CN"/>
        </w:rPr>
        <w:t xml:space="preserve"> gap collision </w:t>
      </w:r>
      <w:proofErr w:type="spellStart"/>
      <w:r w:rsidRPr="00323E6B">
        <w:rPr>
          <w:bCs/>
          <w:lang w:val="fr-FR" w:eastAsia="zh-CN"/>
        </w:rPr>
        <w:t>rule</w:t>
      </w:r>
      <w:proofErr w:type="spellEnd"/>
      <w:r w:rsidRPr="00323E6B">
        <w:rPr>
          <w:bCs/>
          <w:lang w:val="fr-FR" w:eastAsia="zh-CN"/>
        </w:rPr>
        <w:t xml:space="preserve"> in clause 9.1.8.3.</w:t>
      </w:r>
    </w:p>
    <w:p w14:paraId="4088999F" w14:textId="77777777" w:rsidR="004A7B99" w:rsidRPr="00323E6B" w:rsidRDefault="004A7B99" w:rsidP="004A7B99">
      <w:pPr>
        <w:overflowPunct w:val="0"/>
        <w:autoSpaceDE w:val="0"/>
        <w:autoSpaceDN w:val="0"/>
        <w:adjustRightInd w:val="0"/>
        <w:ind w:left="568" w:hanging="284"/>
        <w:rPr>
          <w:lang w:val="fr-FR"/>
        </w:rPr>
      </w:pPr>
      <w:r w:rsidRPr="00323E6B">
        <w:rPr>
          <w:lang w:val="fr-FR" w:eastAsia="zh-CN"/>
        </w:rPr>
        <w:tab/>
      </w:r>
      <w:proofErr w:type="spellStart"/>
      <w:r w:rsidRPr="00323E6B">
        <w:rPr>
          <w:lang w:val="fr-FR"/>
        </w:rPr>
        <w:t>K</w:t>
      </w:r>
      <w:r w:rsidRPr="00323E6B">
        <w:rPr>
          <w:vertAlign w:val="subscript"/>
          <w:lang w:val="fr-FR"/>
        </w:rPr>
        <w:t>gap</w:t>
      </w:r>
      <w:proofErr w:type="spellEnd"/>
      <w:r w:rsidRPr="00323E6B">
        <w:rPr>
          <w:bCs/>
          <w:lang w:val="fr-FR" w:eastAsia="zh-CN"/>
        </w:rPr>
        <w:t xml:space="preserve"> </w:t>
      </w:r>
      <w:proofErr w:type="spellStart"/>
      <w:r w:rsidRPr="00323E6B">
        <w:rPr>
          <w:bCs/>
          <w:lang w:val="fr-FR" w:eastAsia="zh-CN"/>
        </w:rPr>
        <w:t>is</w:t>
      </w:r>
      <w:proofErr w:type="spellEnd"/>
      <w:r w:rsidRPr="00323E6B">
        <w:rPr>
          <w:bCs/>
          <w:lang w:val="fr-FR" w:eastAsia="zh-CN"/>
        </w:rPr>
        <w:t xml:space="preserve"> </w:t>
      </w:r>
      <w:proofErr w:type="spellStart"/>
      <w:r w:rsidRPr="00323E6B">
        <w:rPr>
          <w:bCs/>
          <w:lang w:val="fr-FR" w:eastAsia="zh-CN"/>
        </w:rPr>
        <w:t>only</w:t>
      </w:r>
      <w:proofErr w:type="spellEnd"/>
      <w:r w:rsidRPr="00323E6B">
        <w:rPr>
          <w:bCs/>
          <w:lang w:val="fr-FR" w:eastAsia="zh-CN"/>
        </w:rPr>
        <w:t xml:space="preserve"> applicable for UE </w:t>
      </w:r>
      <w:proofErr w:type="spellStart"/>
      <w:r w:rsidRPr="00323E6B">
        <w:rPr>
          <w:bCs/>
          <w:lang w:val="fr-FR" w:eastAsia="zh-CN"/>
        </w:rPr>
        <w:t>supporting</w:t>
      </w:r>
      <w:proofErr w:type="spellEnd"/>
      <w:r w:rsidRPr="00323E6B">
        <w:rPr>
          <w:bCs/>
          <w:lang w:val="fr-FR" w:eastAsia="zh-CN"/>
        </w:rPr>
        <w:t xml:space="preserve"> </w:t>
      </w:r>
      <w:r w:rsidRPr="00323E6B">
        <w:rPr>
          <w:i/>
          <w:iCs/>
          <w:lang w:val="fr-FR"/>
        </w:rPr>
        <w:t>parallelMeasurementGap-r17</w:t>
      </w:r>
      <w:r w:rsidRPr="00323E6B">
        <w:rPr>
          <w:bCs/>
          <w:lang w:val="fr-FR" w:eastAsia="zh-CN"/>
        </w:rPr>
        <w:t xml:space="preserve">. </w:t>
      </w:r>
      <w:proofErr w:type="spellStart"/>
      <w:r w:rsidRPr="00323E6B">
        <w:rPr>
          <w:lang w:val="fr-FR" w:eastAsia="zh-CN"/>
        </w:rPr>
        <w:t>When</w:t>
      </w:r>
      <w:proofErr w:type="spellEnd"/>
      <w:r w:rsidRPr="00323E6B">
        <w:rPr>
          <w:lang w:val="fr-FR" w:eastAsia="zh-CN"/>
        </w:rPr>
        <w:t xml:space="preserve"> concurrent </w:t>
      </w:r>
      <w:proofErr w:type="spellStart"/>
      <w:r w:rsidRPr="00323E6B">
        <w:rPr>
          <w:lang w:val="fr-FR" w:eastAsia="zh-CN"/>
        </w:rPr>
        <w:t>measurement</w:t>
      </w:r>
      <w:proofErr w:type="spellEnd"/>
      <w:r w:rsidRPr="00323E6B">
        <w:rPr>
          <w:lang w:val="fr-FR" w:eastAsia="zh-CN"/>
        </w:rPr>
        <w:t xml:space="preserve"> gaps are </w:t>
      </w:r>
      <w:proofErr w:type="spellStart"/>
      <w:r w:rsidRPr="00323E6B">
        <w:rPr>
          <w:lang w:val="fr-FR" w:eastAsia="zh-CN"/>
        </w:rPr>
        <w:t>configured</w:t>
      </w:r>
      <w:proofErr w:type="spellEnd"/>
      <w:r w:rsidRPr="00323E6B">
        <w:rPr>
          <w:lang w:val="fr-FR" w:eastAsia="zh-CN"/>
        </w:rPr>
        <w:t xml:space="preserve">, </w:t>
      </w:r>
      <w:proofErr w:type="spellStart"/>
      <w:r w:rsidRPr="00323E6B">
        <w:rPr>
          <w:lang w:val="fr-FR" w:eastAsia="zh-CN"/>
        </w:rPr>
        <w:t>requirements</w:t>
      </w:r>
      <w:proofErr w:type="spellEnd"/>
      <w:r w:rsidRPr="00323E6B">
        <w:rPr>
          <w:lang w:val="fr-FR" w:eastAsia="zh-CN"/>
        </w:rPr>
        <w:t xml:space="preserve"> in </w:t>
      </w:r>
      <w:proofErr w:type="spellStart"/>
      <w:r w:rsidRPr="00323E6B">
        <w:rPr>
          <w:lang w:val="fr-FR" w:eastAsia="zh-CN"/>
        </w:rPr>
        <w:t>this</w:t>
      </w:r>
      <w:proofErr w:type="spellEnd"/>
      <w:r w:rsidRPr="00323E6B">
        <w:rPr>
          <w:lang w:val="fr-FR" w:eastAsia="zh-CN"/>
        </w:rPr>
        <w:t xml:space="preserve"> clause do not </w:t>
      </w:r>
      <w:proofErr w:type="spellStart"/>
      <w:r w:rsidRPr="00323E6B">
        <w:rPr>
          <w:lang w:val="fr-FR" w:eastAsia="zh-CN"/>
        </w:rPr>
        <w:t>apply</w:t>
      </w:r>
      <w:proofErr w:type="spellEnd"/>
      <w:r w:rsidRPr="00323E6B">
        <w:rPr>
          <w:lang w:val="fr-FR" w:eastAsia="zh-CN"/>
        </w:rPr>
        <w:t xml:space="preserve"> if </w:t>
      </w:r>
      <w:proofErr w:type="spellStart"/>
      <w:r w:rsidRPr="00323E6B">
        <w:rPr>
          <w:lang w:val="fr-FR" w:eastAsia="zh-CN"/>
        </w:rPr>
        <w:t>N</w:t>
      </w:r>
      <w:r w:rsidRPr="00323E6B">
        <w:rPr>
          <w:vertAlign w:val="subscript"/>
          <w:lang w:val="fr-FR" w:eastAsia="zh-CN"/>
        </w:rPr>
        <w:t>available</w:t>
      </w:r>
      <w:proofErr w:type="spellEnd"/>
      <w:r w:rsidRPr="00323E6B">
        <w:rPr>
          <w:lang w:val="fr-FR" w:eastAsia="zh-CN"/>
        </w:rPr>
        <w:t xml:space="preserve"> =0, or if one SMTC </w:t>
      </w:r>
      <w:proofErr w:type="spellStart"/>
      <w:r w:rsidRPr="00323E6B">
        <w:rPr>
          <w:lang w:val="fr-FR" w:eastAsia="zh-CN"/>
        </w:rPr>
        <w:t>overlaps</w:t>
      </w:r>
      <w:proofErr w:type="spellEnd"/>
      <w:r w:rsidRPr="00323E6B">
        <w:rPr>
          <w:lang w:val="fr-FR" w:eastAsia="zh-CN"/>
        </w:rPr>
        <w:t xml:space="preserve"> more </w:t>
      </w:r>
      <w:proofErr w:type="spellStart"/>
      <w:r w:rsidRPr="00323E6B">
        <w:rPr>
          <w:lang w:val="fr-FR" w:eastAsia="zh-CN"/>
        </w:rPr>
        <w:t>than</w:t>
      </w:r>
      <w:proofErr w:type="spellEnd"/>
      <w:r w:rsidRPr="00323E6B">
        <w:rPr>
          <w:lang w:val="fr-FR" w:eastAsia="zh-CN"/>
        </w:rPr>
        <w:t xml:space="preserve"> one </w:t>
      </w:r>
      <w:proofErr w:type="spellStart"/>
      <w:r w:rsidRPr="00323E6B">
        <w:rPr>
          <w:lang w:val="fr-FR" w:eastAsia="zh-CN"/>
        </w:rPr>
        <w:t>MGs</w:t>
      </w:r>
      <w:proofErr w:type="spellEnd"/>
      <w:r w:rsidRPr="00323E6B">
        <w:rPr>
          <w:lang w:val="fr-FR" w:eastAsia="zh-CN"/>
        </w:rPr>
        <w:t xml:space="preserve"> </w:t>
      </w:r>
      <w:proofErr w:type="spellStart"/>
      <w:r w:rsidRPr="00323E6B">
        <w:rPr>
          <w:lang w:val="fr-FR" w:eastAsia="zh-CN"/>
        </w:rPr>
        <w:t>associated</w:t>
      </w:r>
      <w:proofErr w:type="spellEnd"/>
      <w:r w:rsidRPr="00323E6B">
        <w:rPr>
          <w:lang w:val="fr-FR" w:eastAsia="zh-CN"/>
        </w:rPr>
        <w:t xml:space="preserve"> to the </w:t>
      </w:r>
      <w:proofErr w:type="spellStart"/>
      <w:r w:rsidRPr="00323E6B">
        <w:rPr>
          <w:lang w:val="fr-FR" w:eastAsia="zh-CN"/>
        </w:rPr>
        <w:t>frequency</w:t>
      </w:r>
      <w:proofErr w:type="spellEnd"/>
      <w:r w:rsidRPr="00323E6B">
        <w:rPr>
          <w:lang w:val="fr-FR" w:eastAsia="zh-CN"/>
        </w:rPr>
        <w:t xml:space="preserve"> layer.</w:t>
      </w:r>
    </w:p>
    <w:p w14:paraId="537A3FC1"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 xml:space="preserve">Table 9.3C.8-1: Time </w:t>
      </w:r>
      <w:proofErr w:type="spellStart"/>
      <w:r w:rsidRPr="00323E6B">
        <w:rPr>
          <w:rFonts w:ascii="Arial" w:hAnsi="Arial" w:cs="Arial"/>
          <w:b/>
          <w:lang w:val="fr-FR"/>
        </w:rPr>
        <w:t>period</w:t>
      </w:r>
      <w:proofErr w:type="spellEnd"/>
      <w:r w:rsidRPr="00323E6B">
        <w:rPr>
          <w:rFonts w:ascii="Arial" w:hAnsi="Arial" w:cs="Arial"/>
          <w:b/>
          <w:lang w:val="fr-FR"/>
        </w:rPr>
        <w:t xml:space="preserve"> for PSS/SSS </w:t>
      </w:r>
      <w:proofErr w:type="spellStart"/>
      <w:r w:rsidRPr="00323E6B">
        <w:rPr>
          <w:rFonts w:ascii="Arial" w:hAnsi="Arial" w:cs="Arial"/>
          <w:b/>
          <w:lang w:val="fr-FR"/>
        </w:rPr>
        <w:t>detection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4A7B99" w:rsidRPr="00323E6B" w14:paraId="1B32F0E8"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13ECA489" w14:textId="77777777" w:rsidR="004A7B99" w:rsidRPr="00323E6B" w:rsidRDefault="004A7B99" w:rsidP="00D0745F">
            <w:pPr>
              <w:keepNext/>
              <w:keepLines/>
              <w:overflowPunct w:val="0"/>
              <w:autoSpaceDE w:val="0"/>
              <w:autoSpaceDN w:val="0"/>
              <w:adjustRightInd w:val="0"/>
              <w:spacing w:after="0"/>
              <w:jc w:val="center"/>
              <w:rPr>
                <w:rFonts w:ascii="Arial" w:hAnsi="Arial"/>
                <w:b/>
                <w:sz w:val="18"/>
              </w:rPr>
            </w:pPr>
            <w:r w:rsidRPr="00323E6B">
              <w:rPr>
                <w:rFonts w:ascii="Arial" w:hAnsi="Arial"/>
                <w:b/>
                <w:sz w:val="18"/>
              </w:rPr>
              <w:t>Condition</w:t>
            </w:r>
            <w:r w:rsidRPr="00323E6B">
              <w:rPr>
                <w:rFonts w:ascii="Arial" w:hAnsi="Arial"/>
                <w:b/>
                <w:sz w:val="18"/>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7870D1F1" w14:textId="77777777" w:rsidR="004A7B99" w:rsidRPr="00323E6B" w:rsidRDefault="004A7B99" w:rsidP="00D0745F">
            <w:pPr>
              <w:keepNext/>
              <w:keepLines/>
              <w:overflowPunct w:val="0"/>
              <w:autoSpaceDE w:val="0"/>
              <w:autoSpaceDN w:val="0"/>
              <w:adjustRightInd w:val="0"/>
              <w:spacing w:after="0"/>
              <w:jc w:val="center"/>
              <w:rPr>
                <w:rFonts w:ascii="Arial" w:hAnsi="Arial"/>
                <w:b/>
                <w:sz w:val="18"/>
              </w:rPr>
            </w:pPr>
            <w:r w:rsidRPr="00323E6B">
              <w:rPr>
                <w:rFonts w:ascii="Arial" w:hAnsi="Arial"/>
                <w:b/>
                <w:sz w:val="18"/>
              </w:rPr>
              <w:t>T</w:t>
            </w:r>
            <w:r w:rsidRPr="00323E6B">
              <w:rPr>
                <w:rFonts w:ascii="Arial" w:hAnsi="Arial"/>
                <w:b/>
                <w:sz w:val="18"/>
                <w:vertAlign w:val="subscript"/>
              </w:rPr>
              <w:t>PSS/</w:t>
            </w:r>
            <w:proofErr w:type="spellStart"/>
            <w:r w:rsidRPr="00323E6B">
              <w:rPr>
                <w:rFonts w:ascii="Arial" w:hAnsi="Arial"/>
                <w:b/>
                <w:sz w:val="18"/>
                <w:vertAlign w:val="subscript"/>
              </w:rPr>
              <w:t>SSS_sync_inter</w:t>
            </w:r>
            <w:proofErr w:type="spellEnd"/>
          </w:p>
        </w:tc>
      </w:tr>
      <w:tr w:rsidR="004A7B99" w:rsidRPr="00323E6B" w14:paraId="125AF733"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0C50AC8E"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0DF886E0"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 Max(600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(8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w:t>
            </w:r>
            <w:proofErr w:type="spellStart"/>
            <w:r w:rsidRPr="00323E6B">
              <w:rPr>
                <w:rFonts w:ascii="Arial" w:hAnsi="Arial" w:cs="Arial"/>
                <w:sz w:val="18"/>
                <w:lang w:val="fr-FR"/>
              </w:rPr>
              <w:t>period</w:t>
            </w:r>
            <w:proofErr w:type="spellEnd"/>
            <w:r w:rsidRPr="00323E6B">
              <w:rPr>
                <w:rFonts w:ascii="Arial" w:hAnsi="Arial" w:cs="Arial"/>
                <w:b/>
                <w:sz w:val="18"/>
                <w:vertAlign w:val="superscript"/>
                <w:lang w:val="fr-FR"/>
              </w:rPr>
              <w:t xml:space="preserve"> NOTE2</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w:t>
            </w:r>
            <w:proofErr w:type="spellStart"/>
            <w:r w:rsidRPr="00323E6B">
              <w:rPr>
                <w:rFonts w:ascii="Arial" w:hAnsi="Arial" w:cs="Arial"/>
                <w:sz w:val="18"/>
                <w:lang w:val="fr-FR"/>
              </w:rPr>
              <w:t>CSSF</w:t>
            </w:r>
            <w:r w:rsidRPr="00323E6B">
              <w:rPr>
                <w:rFonts w:ascii="Arial" w:hAnsi="Arial" w:cs="Arial"/>
                <w:sz w:val="18"/>
                <w:vertAlign w:val="subscript"/>
                <w:lang w:val="fr-FR"/>
              </w:rPr>
              <w:t>inter</w:t>
            </w:r>
            <w:proofErr w:type="spellEnd"/>
          </w:p>
        </w:tc>
      </w:tr>
      <w:tr w:rsidR="004A7B99" w:rsidRPr="00F61E2D" w14:paraId="60A6759E"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46CA1F5E"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DRX cycle </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7119" w:type="dxa"/>
            <w:tcBorders>
              <w:top w:val="single" w:sz="4" w:space="0" w:color="auto"/>
              <w:left w:val="single" w:sz="4" w:space="0" w:color="auto"/>
              <w:bottom w:val="single" w:sz="4" w:space="0" w:color="auto"/>
              <w:right w:val="single" w:sz="4" w:space="0" w:color="auto"/>
            </w:tcBorders>
            <w:hideMark/>
          </w:tcPr>
          <w:p w14:paraId="532229B2"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Max(600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(8*1.5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DRX cycle)) </w:t>
            </w:r>
            <w:r w:rsidRPr="00323E6B">
              <w:rPr>
                <w:rFonts w:ascii="Arial" w:hAnsi="Arial" w:cs="Arial"/>
                <w:sz w:val="18"/>
                <w:szCs w:val="18"/>
                <w:lang w:val="fr-FR"/>
              </w:rPr>
              <w:sym w:font="Symbol" w:char="F0B4"/>
            </w:r>
            <w:r w:rsidRPr="00323E6B">
              <w:rPr>
                <w:rFonts w:ascii="Arial" w:hAnsi="Arial" w:cs="Arial"/>
                <w:sz w:val="18"/>
                <w:lang w:val="fr-FR"/>
              </w:rPr>
              <w:t xml:space="preserve"> </w:t>
            </w:r>
            <w:proofErr w:type="spellStart"/>
            <w:r w:rsidRPr="00323E6B">
              <w:rPr>
                <w:rFonts w:ascii="Arial" w:hAnsi="Arial" w:cs="Arial"/>
                <w:sz w:val="18"/>
                <w:lang w:val="fr-FR"/>
              </w:rPr>
              <w:t>CSSF</w:t>
            </w:r>
            <w:r w:rsidRPr="00323E6B">
              <w:rPr>
                <w:rFonts w:ascii="Arial" w:hAnsi="Arial" w:cs="Arial"/>
                <w:sz w:val="18"/>
                <w:vertAlign w:val="subscript"/>
                <w:lang w:val="fr-FR"/>
              </w:rPr>
              <w:t>inter</w:t>
            </w:r>
            <w:proofErr w:type="spellEnd"/>
          </w:p>
        </w:tc>
      </w:tr>
      <w:tr w:rsidR="004A7B99" w:rsidRPr="00323E6B" w14:paraId="21FB687F"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6CFB1413"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 &gt; 320 ms</w:t>
            </w:r>
            <w:r w:rsidRPr="00323E6B">
              <w:rPr>
                <w:rFonts w:ascii="Arial" w:hAnsi="Arial" w:cs="Arial"/>
                <w:b/>
                <w:sz w:val="18"/>
                <w:lang w:val="fr-FR"/>
              </w:rPr>
              <w:t xml:space="preserve"> </w:t>
            </w:r>
          </w:p>
        </w:tc>
        <w:tc>
          <w:tcPr>
            <w:tcW w:w="7119" w:type="dxa"/>
            <w:tcBorders>
              <w:top w:val="single" w:sz="4" w:space="0" w:color="auto"/>
              <w:left w:val="single" w:sz="4" w:space="0" w:color="auto"/>
              <w:bottom w:val="single" w:sz="4" w:space="0" w:color="auto"/>
              <w:right w:val="single" w:sz="4" w:space="0" w:color="auto"/>
            </w:tcBorders>
            <w:hideMark/>
          </w:tcPr>
          <w:p w14:paraId="773E0965"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(8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DRX cycle </w:t>
            </w:r>
            <w:r w:rsidRPr="00323E6B">
              <w:rPr>
                <w:rFonts w:ascii="Arial" w:hAnsi="Arial" w:cs="Arial"/>
                <w:sz w:val="18"/>
                <w:szCs w:val="18"/>
                <w:lang w:val="fr-FR"/>
              </w:rPr>
              <w:sym w:font="Symbol" w:char="F0B4"/>
            </w:r>
            <w:r w:rsidRPr="00323E6B">
              <w:rPr>
                <w:rFonts w:ascii="Arial" w:hAnsi="Arial" w:cs="Arial"/>
                <w:sz w:val="18"/>
                <w:lang w:val="fr-FR"/>
              </w:rPr>
              <w:t xml:space="preserve"> </w:t>
            </w:r>
            <w:proofErr w:type="spellStart"/>
            <w:r w:rsidRPr="00323E6B">
              <w:rPr>
                <w:rFonts w:ascii="Arial" w:hAnsi="Arial" w:cs="Arial"/>
                <w:sz w:val="18"/>
                <w:lang w:val="fr-FR"/>
              </w:rPr>
              <w:t>CSSF</w:t>
            </w:r>
            <w:r w:rsidRPr="00323E6B">
              <w:rPr>
                <w:rFonts w:ascii="Arial" w:hAnsi="Arial" w:cs="Arial"/>
                <w:sz w:val="18"/>
                <w:vertAlign w:val="subscript"/>
                <w:lang w:val="fr-FR"/>
              </w:rPr>
              <w:t>inter</w:t>
            </w:r>
            <w:proofErr w:type="spellEnd"/>
          </w:p>
        </w:tc>
      </w:tr>
      <w:tr w:rsidR="004A7B99" w:rsidRPr="00323E6B" w14:paraId="4FA91696" w14:textId="77777777" w:rsidTr="00D0745F">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4E48CE7"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 xml:space="preserve">DRX or non DRX </w:t>
            </w:r>
            <w:proofErr w:type="spellStart"/>
            <w:r w:rsidRPr="00323E6B">
              <w:rPr>
                <w:rFonts w:ascii="Arial" w:hAnsi="Arial" w:cs="Arial"/>
                <w:sz w:val="18"/>
                <w:lang w:val="fr-FR"/>
              </w:rPr>
              <w:t>requirements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apply</w:t>
            </w:r>
            <w:proofErr w:type="spellEnd"/>
            <w:r w:rsidRPr="00323E6B">
              <w:rPr>
                <w:rFonts w:ascii="Arial" w:hAnsi="Arial" w:cs="Arial"/>
                <w:sz w:val="18"/>
                <w:lang w:val="fr-FR"/>
              </w:rPr>
              <w:t xml:space="preserve"> </w:t>
            </w:r>
            <w:proofErr w:type="spellStart"/>
            <w:r w:rsidRPr="00323E6B">
              <w:rPr>
                <w:rFonts w:ascii="Arial" w:hAnsi="Arial" w:cs="Arial"/>
                <w:sz w:val="18"/>
                <w:lang w:val="fr-FR"/>
              </w:rPr>
              <w:t>according</w:t>
            </w:r>
            <w:proofErr w:type="spellEnd"/>
            <w:r w:rsidRPr="00323E6B">
              <w:rPr>
                <w:rFonts w:ascii="Arial" w:hAnsi="Arial" w:cs="Arial"/>
                <w:sz w:val="18"/>
                <w:lang w:val="fr-FR"/>
              </w:rPr>
              <w:t xml:space="preserve"> to the conditions </w:t>
            </w:r>
            <w:proofErr w:type="spellStart"/>
            <w:r w:rsidRPr="00323E6B">
              <w:rPr>
                <w:rFonts w:ascii="Arial" w:hAnsi="Arial" w:cs="Arial"/>
                <w:sz w:val="18"/>
                <w:lang w:val="fr-FR"/>
              </w:rPr>
              <w:t>described</w:t>
            </w:r>
            <w:proofErr w:type="spellEnd"/>
            <w:r w:rsidRPr="00323E6B">
              <w:rPr>
                <w:rFonts w:ascii="Arial" w:hAnsi="Arial" w:cs="Arial"/>
                <w:sz w:val="18"/>
                <w:lang w:val="fr-FR"/>
              </w:rPr>
              <w:t xml:space="preserve"> in clause 3.6.1</w:t>
            </w:r>
          </w:p>
          <w:p w14:paraId="0EFE5FAD"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2:</w:t>
            </w:r>
            <w:r w:rsidRPr="00323E6B">
              <w:rPr>
                <w:rFonts w:ascii="Arial" w:hAnsi="Arial" w:cs="Arial"/>
                <w:sz w:val="18"/>
                <w:lang w:val="fr-FR"/>
              </w:rPr>
              <w:tab/>
              <w:t xml:space="preserve">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SMTC configuration </w:t>
            </w:r>
            <w:proofErr w:type="spellStart"/>
            <w:r w:rsidRPr="00323E6B">
              <w:rPr>
                <w:rFonts w:ascii="Arial" w:hAnsi="Arial" w:cs="Arial"/>
                <w:sz w:val="18"/>
                <w:lang w:val="fr-FR"/>
              </w:rPr>
              <w:t>which</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associated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with</w:t>
            </w:r>
            <w:proofErr w:type="spellEnd"/>
            <w:r w:rsidRPr="00323E6B">
              <w:rPr>
                <w:rFonts w:ascii="Arial" w:hAnsi="Arial" w:cs="Arial"/>
                <w:sz w:val="18"/>
                <w:lang w:val="fr-FR"/>
              </w:rPr>
              <w:t xml:space="preserve"> the </w:t>
            </w:r>
            <w:proofErr w:type="spellStart"/>
            <w:r w:rsidRPr="00323E6B">
              <w:rPr>
                <w:rFonts w:ascii="Arial" w:hAnsi="Arial" w:cs="Arial"/>
                <w:sz w:val="18"/>
                <w:lang w:val="fr-FR"/>
              </w:rPr>
              <w:t>target</w:t>
            </w:r>
            <w:proofErr w:type="spellEnd"/>
            <w:r w:rsidRPr="00323E6B">
              <w:rPr>
                <w:rFonts w:ascii="Arial" w:hAnsi="Arial" w:cs="Arial"/>
                <w:sz w:val="18"/>
                <w:lang w:val="fr-FR"/>
              </w:rPr>
              <w:t xml:space="preserve"> </w:t>
            </w:r>
            <w:proofErr w:type="spellStart"/>
            <w:r w:rsidRPr="00323E6B">
              <w:rPr>
                <w:rFonts w:ascii="Arial" w:hAnsi="Arial" w:cs="Arial"/>
                <w:sz w:val="18"/>
                <w:lang w:val="fr-FR"/>
              </w:rPr>
              <w:t>cell</w:t>
            </w:r>
            <w:proofErr w:type="spellEnd"/>
            <w:r w:rsidRPr="00323E6B">
              <w:rPr>
                <w:rFonts w:ascii="Arial" w:hAnsi="Arial" w:cs="Arial"/>
                <w:sz w:val="18"/>
                <w:lang w:val="fr-FR"/>
              </w:rPr>
              <w:t xml:space="preserve"> to </w:t>
            </w:r>
            <w:proofErr w:type="spellStart"/>
            <w:r w:rsidRPr="00323E6B">
              <w:rPr>
                <w:rFonts w:ascii="Arial" w:hAnsi="Arial" w:cs="Arial"/>
                <w:sz w:val="18"/>
                <w:lang w:val="fr-FR"/>
              </w:rPr>
              <w:t>be</w:t>
            </w:r>
            <w:proofErr w:type="spellEnd"/>
            <w:r w:rsidRPr="00323E6B">
              <w:rPr>
                <w:rFonts w:ascii="Arial" w:hAnsi="Arial" w:cs="Arial"/>
                <w:sz w:val="18"/>
                <w:lang w:val="fr-FR"/>
              </w:rPr>
              <w:t xml:space="preserve"> </w:t>
            </w:r>
            <w:proofErr w:type="spellStart"/>
            <w:r w:rsidRPr="00323E6B">
              <w:rPr>
                <w:rFonts w:ascii="Arial" w:hAnsi="Arial" w:cs="Arial"/>
                <w:sz w:val="18"/>
                <w:lang w:val="fr-FR"/>
              </w:rPr>
              <w:t>measured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24D44ED0" w14:textId="77777777" w:rsidR="004A7B99" w:rsidRPr="00323E6B" w:rsidRDefault="004A7B99" w:rsidP="004A7B99">
      <w:pPr>
        <w:overflowPunct w:val="0"/>
        <w:autoSpaceDE w:val="0"/>
        <w:autoSpaceDN w:val="0"/>
        <w:adjustRightInd w:val="0"/>
      </w:pPr>
    </w:p>
    <w:p w14:paraId="7FE03EA0"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 xml:space="preserve">Table 9.3C.8-2: Time </w:t>
      </w:r>
      <w:proofErr w:type="spellStart"/>
      <w:r w:rsidRPr="00323E6B">
        <w:rPr>
          <w:rFonts w:ascii="Arial" w:hAnsi="Arial" w:cs="Arial"/>
          <w:b/>
          <w:lang w:val="fr-FR"/>
        </w:rPr>
        <w:t>period</w:t>
      </w:r>
      <w:proofErr w:type="spellEnd"/>
      <w:r w:rsidRPr="00323E6B">
        <w:rPr>
          <w:rFonts w:ascii="Arial" w:hAnsi="Arial" w:cs="Arial"/>
          <w:b/>
          <w:lang w:val="fr-FR"/>
        </w:rPr>
        <w:t xml:space="preserve"> for time index </w:t>
      </w:r>
      <w:proofErr w:type="spellStart"/>
      <w:r w:rsidRPr="00323E6B">
        <w:rPr>
          <w:rFonts w:ascii="Arial" w:hAnsi="Arial" w:cs="Arial"/>
          <w:b/>
          <w:lang w:val="fr-FR"/>
        </w:rPr>
        <w:t>detection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4A7B99" w:rsidRPr="00323E6B" w14:paraId="5469EE7D"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58CF81C0" w14:textId="77777777" w:rsidR="004A7B99" w:rsidRPr="00323E6B" w:rsidRDefault="004A7B99" w:rsidP="00D0745F">
            <w:pPr>
              <w:keepNext/>
              <w:keepLines/>
              <w:overflowPunct w:val="0"/>
              <w:autoSpaceDE w:val="0"/>
              <w:autoSpaceDN w:val="0"/>
              <w:adjustRightInd w:val="0"/>
              <w:spacing w:after="0"/>
              <w:jc w:val="center"/>
              <w:rPr>
                <w:rFonts w:ascii="Arial" w:hAnsi="Arial"/>
                <w:b/>
                <w:sz w:val="18"/>
              </w:rPr>
            </w:pPr>
            <w:r w:rsidRPr="00323E6B">
              <w:rPr>
                <w:rFonts w:ascii="Arial" w:hAnsi="Arial"/>
                <w:b/>
                <w:sz w:val="18"/>
              </w:rPr>
              <w:t>Condition</w:t>
            </w:r>
            <w:r w:rsidRPr="00323E6B">
              <w:rPr>
                <w:rFonts w:ascii="Arial" w:hAnsi="Arial"/>
                <w:b/>
                <w:sz w:val="18"/>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2BB185E2" w14:textId="77777777" w:rsidR="004A7B99" w:rsidRPr="00323E6B" w:rsidRDefault="004A7B99" w:rsidP="00D0745F">
            <w:pPr>
              <w:keepNext/>
              <w:keepLines/>
              <w:overflowPunct w:val="0"/>
              <w:autoSpaceDE w:val="0"/>
              <w:autoSpaceDN w:val="0"/>
              <w:adjustRightInd w:val="0"/>
              <w:spacing w:after="0"/>
              <w:jc w:val="center"/>
              <w:rPr>
                <w:rFonts w:ascii="Arial" w:hAnsi="Arial"/>
                <w:b/>
                <w:sz w:val="18"/>
              </w:rPr>
            </w:pPr>
            <w:proofErr w:type="spellStart"/>
            <w:r w:rsidRPr="00323E6B">
              <w:rPr>
                <w:rFonts w:ascii="Arial" w:hAnsi="Arial"/>
                <w:b/>
                <w:sz w:val="18"/>
              </w:rPr>
              <w:t>T</w:t>
            </w:r>
            <w:r w:rsidRPr="00323E6B">
              <w:rPr>
                <w:rFonts w:ascii="Arial" w:hAnsi="Arial"/>
                <w:b/>
                <w:sz w:val="18"/>
                <w:vertAlign w:val="subscript"/>
              </w:rPr>
              <w:t>SSB_time_index_inter</w:t>
            </w:r>
            <w:proofErr w:type="spellEnd"/>
          </w:p>
        </w:tc>
      </w:tr>
      <w:tr w:rsidR="004A7B99" w:rsidRPr="00323E6B" w14:paraId="71A418BA"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7EEF24DF"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37667BB1"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Max(120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(3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w:t>
            </w:r>
            <w:proofErr w:type="spellStart"/>
            <w:r w:rsidRPr="00323E6B">
              <w:rPr>
                <w:rFonts w:ascii="Arial" w:hAnsi="Arial" w:cs="Arial"/>
                <w:sz w:val="18"/>
                <w:lang w:val="fr-FR"/>
              </w:rPr>
              <w:t>period</w:t>
            </w:r>
            <w:proofErr w:type="spellEnd"/>
            <w:r w:rsidRPr="00323E6B">
              <w:rPr>
                <w:rFonts w:ascii="Arial" w:hAnsi="Arial" w:cs="Arial"/>
                <w:b/>
                <w:sz w:val="18"/>
                <w:vertAlign w:val="superscript"/>
                <w:lang w:val="fr-FR"/>
              </w:rPr>
              <w:t xml:space="preserve"> NOTE2</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w:t>
            </w:r>
            <w:proofErr w:type="spellStart"/>
            <w:r w:rsidRPr="00323E6B">
              <w:rPr>
                <w:rFonts w:ascii="Arial" w:hAnsi="Arial" w:cs="Arial"/>
                <w:sz w:val="18"/>
                <w:lang w:val="fr-FR"/>
              </w:rPr>
              <w:t>CSSF</w:t>
            </w:r>
            <w:r w:rsidRPr="00323E6B">
              <w:rPr>
                <w:rFonts w:ascii="Arial" w:hAnsi="Arial" w:cs="Arial"/>
                <w:sz w:val="18"/>
                <w:vertAlign w:val="subscript"/>
                <w:lang w:val="fr-FR"/>
              </w:rPr>
              <w:t>inter</w:t>
            </w:r>
            <w:proofErr w:type="spellEnd"/>
          </w:p>
        </w:tc>
      </w:tr>
      <w:tr w:rsidR="004A7B99" w:rsidRPr="00F61E2D" w14:paraId="0B0F8101"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3F559932"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DRX cycle </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7119" w:type="dxa"/>
            <w:tcBorders>
              <w:top w:val="single" w:sz="4" w:space="0" w:color="auto"/>
              <w:left w:val="single" w:sz="4" w:space="0" w:color="auto"/>
              <w:bottom w:val="single" w:sz="4" w:space="0" w:color="auto"/>
              <w:right w:val="single" w:sz="4" w:space="0" w:color="auto"/>
            </w:tcBorders>
            <w:hideMark/>
          </w:tcPr>
          <w:p w14:paraId="51E2F64B"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Max(120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(3 </w:t>
            </w:r>
            <w:r w:rsidRPr="00323E6B">
              <w:rPr>
                <w:rFonts w:ascii="Arial" w:hAnsi="Arial" w:cs="Arial"/>
                <w:sz w:val="18"/>
                <w:szCs w:val="18"/>
                <w:lang w:val="fr-FR"/>
              </w:rPr>
              <w:sym w:font="Symbol" w:char="F0B4"/>
            </w:r>
            <w:r w:rsidRPr="00323E6B">
              <w:rPr>
                <w:rFonts w:ascii="Arial" w:hAnsi="Arial" w:cs="Arial"/>
                <w:sz w:val="18"/>
                <w:lang w:val="fr-FR"/>
              </w:rPr>
              <w:t xml:space="preserve"> 1.5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DRX cycle)) </w:t>
            </w:r>
            <w:r w:rsidRPr="00323E6B">
              <w:rPr>
                <w:rFonts w:ascii="Arial" w:hAnsi="Arial" w:cs="Arial"/>
                <w:sz w:val="18"/>
                <w:szCs w:val="18"/>
                <w:lang w:val="fr-FR"/>
              </w:rPr>
              <w:sym w:font="Symbol" w:char="F0B4"/>
            </w:r>
            <w:r w:rsidRPr="00323E6B">
              <w:rPr>
                <w:rFonts w:ascii="Arial" w:hAnsi="Arial" w:cs="Arial"/>
                <w:sz w:val="18"/>
                <w:lang w:val="fr-FR"/>
              </w:rPr>
              <w:t xml:space="preserve"> </w:t>
            </w:r>
            <w:proofErr w:type="spellStart"/>
            <w:r w:rsidRPr="00323E6B">
              <w:rPr>
                <w:rFonts w:ascii="Arial" w:hAnsi="Arial" w:cs="Arial"/>
                <w:sz w:val="18"/>
                <w:lang w:val="fr-FR"/>
              </w:rPr>
              <w:t>CSSF</w:t>
            </w:r>
            <w:r w:rsidRPr="00323E6B">
              <w:rPr>
                <w:rFonts w:ascii="Arial" w:hAnsi="Arial" w:cs="Arial"/>
                <w:sz w:val="18"/>
                <w:vertAlign w:val="subscript"/>
                <w:lang w:val="fr-FR"/>
              </w:rPr>
              <w:t>inter</w:t>
            </w:r>
            <w:proofErr w:type="spellEnd"/>
          </w:p>
        </w:tc>
      </w:tr>
      <w:tr w:rsidR="004A7B99" w:rsidRPr="00323E6B" w14:paraId="367B8545"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6CD4AA19"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358E7DC3"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(3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DRX cycle </w:t>
            </w:r>
            <w:r w:rsidRPr="00323E6B">
              <w:rPr>
                <w:rFonts w:ascii="Arial" w:hAnsi="Arial" w:cs="Arial"/>
                <w:sz w:val="18"/>
                <w:szCs w:val="18"/>
                <w:lang w:val="fr-FR"/>
              </w:rPr>
              <w:sym w:font="Symbol" w:char="F0B4"/>
            </w:r>
            <w:r w:rsidRPr="00323E6B">
              <w:rPr>
                <w:rFonts w:ascii="Arial" w:hAnsi="Arial" w:cs="Arial"/>
                <w:sz w:val="18"/>
                <w:lang w:val="fr-FR"/>
              </w:rPr>
              <w:t xml:space="preserve"> </w:t>
            </w:r>
            <w:proofErr w:type="spellStart"/>
            <w:r w:rsidRPr="00323E6B">
              <w:rPr>
                <w:rFonts w:ascii="Arial" w:hAnsi="Arial" w:cs="Arial"/>
                <w:sz w:val="18"/>
                <w:lang w:val="fr-FR"/>
              </w:rPr>
              <w:t>CSSF</w:t>
            </w:r>
            <w:r w:rsidRPr="00323E6B">
              <w:rPr>
                <w:rFonts w:ascii="Arial" w:hAnsi="Arial" w:cs="Arial"/>
                <w:sz w:val="18"/>
                <w:vertAlign w:val="subscript"/>
                <w:lang w:val="fr-FR"/>
              </w:rPr>
              <w:t>inter</w:t>
            </w:r>
            <w:proofErr w:type="spellEnd"/>
          </w:p>
        </w:tc>
      </w:tr>
      <w:tr w:rsidR="004A7B99" w:rsidRPr="00323E6B" w14:paraId="1DC8AFF5" w14:textId="77777777" w:rsidTr="00D0745F">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BB48354"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 xml:space="preserve">DRX or non DRX </w:t>
            </w:r>
            <w:proofErr w:type="spellStart"/>
            <w:r w:rsidRPr="00323E6B">
              <w:rPr>
                <w:rFonts w:ascii="Arial" w:hAnsi="Arial" w:cs="Arial"/>
                <w:sz w:val="18"/>
                <w:lang w:val="fr-FR"/>
              </w:rPr>
              <w:t>requirements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apply</w:t>
            </w:r>
            <w:proofErr w:type="spellEnd"/>
            <w:r w:rsidRPr="00323E6B">
              <w:rPr>
                <w:rFonts w:ascii="Arial" w:hAnsi="Arial" w:cs="Arial"/>
                <w:sz w:val="18"/>
                <w:lang w:val="fr-FR"/>
              </w:rPr>
              <w:t xml:space="preserve"> </w:t>
            </w:r>
            <w:proofErr w:type="spellStart"/>
            <w:r w:rsidRPr="00323E6B">
              <w:rPr>
                <w:rFonts w:ascii="Arial" w:hAnsi="Arial" w:cs="Arial"/>
                <w:sz w:val="18"/>
                <w:lang w:val="fr-FR"/>
              </w:rPr>
              <w:t>according</w:t>
            </w:r>
            <w:proofErr w:type="spellEnd"/>
            <w:r w:rsidRPr="00323E6B">
              <w:rPr>
                <w:rFonts w:ascii="Arial" w:hAnsi="Arial" w:cs="Arial"/>
                <w:sz w:val="18"/>
                <w:lang w:val="fr-FR"/>
              </w:rPr>
              <w:t xml:space="preserve"> to the conditions </w:t>
            </w:r>
            <w:proofErr w:type="spellStart"/>
            <w:r w:rsidRPr="00323E6B">
              <w:rPr>
                <w:rFonts w:ascii="Arial" w:hAnsi="Arial" w:cs="Arial"/>
                <w:sz w:val="18"/>
                <w:lang w:val="fr-FR"/>
              </w:rPr>
              <w:t>described</w:t>
            </w:r>
            <w:proofErr w:type="spellEnd"/>
            <w:r w:rsidRPr="00323E6B">
              <w:rPr>
                <w:rFonts w:ascii="Arial" w:hAnsi="Arial" w:cs="Arial"/>
                <w:sz w:val="18"/>
                <w:lang w:val="fr-FR"/>
              </w:rPr>
              <w:t xml:space="preserve"> in clause 3.6.1</w:t>
            </w:r>
          </w:p>
          <w:p w14:paraId="171F1080"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2:</w:t>
            </w:r>
            <w:r w:rsidRPr="00323E6B">
              <w:rPr>
                <w:rFonts w:ascii="Arial" w:hAnsi="Arial" w:cs="Arial"/>
                <w:sz w:val="18"/>
                <w:lang w:val="fr-FR"/>
              </w:rPr>
              <w:tab/>
              <w:t xml:space="preserve">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SMTC configuration </w:t>
            </w:r>
            <w:proofErr w:type="spellStart"/>
            <w:r w:rsidRPr="00323E6B">
              <w:rPr>
                <w:rFonts w:ascii="Arial" w:hAnsi="Arial" w:cs="Arial"/>
                <w:sz w:val="18"/>
                <w:lang w:val="fr-FR"/>
              </w:rPr>
              <w:t>which</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associated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with</w:t>
            </w:r>
            <w:proofErr w:type="spellEnd"/>
            <w:r w:rsidRPr="00323E6B">
              <w:rPr>
                <w:rFonts w:ascii="Arial" w:hAnsi="Arial" w:cs="Arial"/>
                <w:sz w:val="18"/>
                <w:lang w:val="fr-FR"/>
              </w:rPr>
              <w:t xml:space="preserve"> the </w:t>
            </w:r>
            <w:proofErr w:type="spellStart"/>
            <w:r w:rsidRPr="00323E6B">
              <w:rPr>
                <w:rFonts w:ascii="Arial" w:hAnsi="Arial" w:cs="Arial"/>
                <w:sz w:val="18"/>
                <w:lang w:val="fr-FR"/>
              </w:rPr>
              <w:t>target</w:t>
            </w:r>
            <w:proofErr w:type="spellEnd"/>
            <w:r w:rsidRPr="00323E6B">
              <w:rPr>
                <w:rFonts w:ascii="Arial" w:hAnsi="Arial" w:cs="Arial"/>
                <w:sz w:val="18"/>
                <w:lang w:val="fr-FR"/>
              </w:rPr>
              <w:t xml:space="preserve"> </w:t>
            </w:r>
            <w:proofErr w:type="spellStart"/>
            <w:r w:rsidRPr="00323E6B">
              <w:rPr>
                <w:rFonts w:ascii="Arial" w:hAnsi="Arial" w:cs="Arial"/>
                <w:sz w:val="18"/>
                <w:lang w:val="fr-FR"/>
              </w:rPr>
              <w:t>cell</w:t>
            </w:r>
            <w:proofErr w:type="spellEnd"/>
            <w:r w:rsidRPr="00323E6B">
              <w:rPr>
                <w:rFonts w:ascii="Arial" w:hAnsi="Arial" w:cs="Arial"/>
                <w:sz w:val="18"/>
                <w:lang w:val="fr-FR"/>
              </w:rPr>
              <w:t xml:space="preserve"> to </w:t>
            </w:r>
            <w:proofErr w:type="spellStart"/>
            <w:r w:rsidRPr="00323E6B">
              <w:rPr>
                <w:rFonts w:ascii="Arial" w:hAnsi="Arial" w:cs="Arial"/>
                <w:sz w:val="18"/>
                <w:lang w:val="fr-FR"/>
              </w:rPr>
              <w:t>be</w:t>
            </w:r>
            <w:proofErr w:type="spellEnd"/>
            <w:r w:rsidRPr="00323E6B">
              <w:rPr>
                <w:rFonts w:ascii="Arial" w:hAnsi="Arial" w:cs="Arial"/>
                <w:sz w:val="18"/>
                <w:lang w:val="fr-FR"/>
              </w:rPr>
              <w:t xml:space="preserve"> </w:t>
            </w:r>
            <w:proofErr w:type="spellStart"/>
            <w:r w:rsidRPr="00323E6B">
              <w:rPr>
                <w:rFonts w:ascii="Arial" w:hAnsi="Arial" w:cs="Arial"/>
                <w:sz w:val="18"/>
                <w:lang w:val="fr-FR"/>
              </w:rPr>
              <w:t>measured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5CBC5CF3" w14:textId="77777777" w:rsidR="00F008A0" w:rsidRDefault="00F008A0" w:rsidP="004A7B99">
      <w:pPr>
        <w:overflowPunct w:val="0"/>
        <w:autoSpaceDE w:val="0"/>
        <w:autoSpaceDN w:val="0"/>
        <w:adjustRightInd w:val="0"/>
        <w:rPr>
          <w:ins w:id="82" w:author="Author"/>
        </w:rPr>
      </w:pPr>
    </w:p>
    <w:p w14:paraId="7AC8FA5C" w14:textId="77777777" w:rsidR="00F008A0" w:rsidRDefault="00F008A0" w:rsidP="00F008A0">
      <w:pPr>
        <w:overflowPunct w:val="0"/>
        <w:autoSpaceDE w:val="0"/>
        <w:autoSpaceDN w:val="0"/>
        <w:adjustRightInd w:val="0"/>
        <w:rPr>
          <w:ins w:id="83" w:author="Author"/>
        </w:rPr>
      </w:pPr>
    </w:p>
    <w:p w14:paraId="0B399ABB" w14:textId="3C73A6EC" w:rsidR="00F008A0" w:rsidRPr="00323E6B" w:rsidRDefault="00F008A0" w:rsidP="00F008A0">
      <w:pPr>
        <w:keepNext/>
        <w:keepLines/>
        <w:overflowPunct w:val="0"/>
        <w:autoSpaceDE w:val="0"/>
        <w:autoSpaceDN w:val="0"/>
        <w:adjustRightInd w:val="0"/>
        <w:spacing w:before="60"/>
        <w:jc w:val="center"/>
        <w:rPr>
          <w:ins w:id="84" w:author="Author"/>
          <w:rFonts w:ascii="Arial" w:hAnsi="Arial" w:cs="Arial"/>
          <w:b/>
          <w:lang w:val="fr-FR"/>
        </w:rPr>
      </w:pPr>
      <w:ins w:id="85" w:author="Author">
        <w:r w:rsidRPr="00323E6B">
          <w:rPr>
            <w:rFonts w:ascii="Arial" w:hAnsi="Arial" w:cs="Arial"/>
            <w:b/>
            <w:lang w:val="fr-FR"/>
          </w:rPr>
          <w:t>Table 9.2C.8-</w:t>
        </w:r>
        <w:r>
          <w:rPr>
            <w:rFonts w:ascii="Arial" w:hAnsi="Arial" w:cs="Arial"/>
            <w:b/>
            <w:lang w:val="fr-FR"/>
          </w:rPr>
          <w:t>3</w:t>
        </w:r>
        <w:r w:rsidRPr="00323E6B">
          <w:rPr>
            <w:rFonts w:ascii="Arial" w:hAnsi="Arial" w:cs="Arial"/>
            <w:b/>
            <w:lang w:val="fr-FR"/>
          </w:rPr>
          <w:t xml:space="preserve">: </w:t>
        </w:r>
        <w:proofErr w:type="spellStart"/>
        <w:r w:rsidRPr="00F008A0">
          <w:rPr>
            <w:rFonts w:ascii="Arial" w:hAnsi="Arial" w:cs="Arial"/>
            <w:b/>
            <w:lang w:val="fr-FR"/>
          </w:rPr>
          <w:t>T</w:t>
        </w:r>
        <w:r w:rsidRPr="00F008A0">
          <w:rPr>
            <w:rFonts w:ascii="Arial" w:hAnsi="Arial" w:cs="Arial"/>
            <w:b/>
            <w:vertAlign w:val="subscript"/>
            <w:lang w:val="fr-FR"/>
          </w:rPr>
          <w:t>VSAT_tracking_margin</w:t>
        </w:r>
        <w:proofErr w:type="spellEnd"/>
        <w:r>
          <w:rPr>
            <w:rFonts w:ascii="Arial" w:hAnsi="Arial" w:cs="Arial"/>
            <w:b/>
            <w:vertAlign w:val="subscript"/>
            <w:lang w:val="fr-FR"/>
          </w:rPr>
          <w:t xml:space="preserve"> </w:t>
        </w:r>
        <w:r>
          <w:rPr>
            <w:rFonts w:ascii="Arial" w:hAnsi="Arial" w:cs="Arial"/>
            <w:b/>
            <w:lang w:val="fr-FR"/>
          </w:rPr>
          <w:t xml:space="preserve">for </w:t>
        </w:r>
        <w:proofErr w:type="spellStart"/>
        <w:r>
          <w:rPr>
            <w:rFonts w:ascii="Arial" w:hAnsi="Arial" w:cs="Arial"/>
            <w:b/>
            <w:lang w:val="fr-FR"/>
          </w:rPr>
          <w:t>cell</w:t>
        </w:r>
        <w:proofErr w:type="spellEnd"/>
        <w:r>
          <w:rPr>
            <w:rFonts w:ascii="Arial" w:hAnsi="Arial" w:cs="Arial"/>
            <w:b/>
            <w:lang w:val="fr-FR"/>
          </w:rPr>
          <w:t xml:space="preserve"> </w:t>
        </w:r>
        <w:proofErr w:type="spellStart"/>
        <w:r>
          <w:rPr>
            <w:rFonts w:ascii="Arial" w:hAnsi="Arial" w:cs="Arial"/>
            <w:b/>
            <w:lang w:val="fr-FR"/>
          </w:rPr>
          <w:t>detection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6971"/>
      </w:tblGrid>
      <w:tr w:rsidR="00F008A0" w:rsidRPr="00323E6B" w14:paraId="1B74ED2F" w14:textId="77777777" w:rsidTr="003D119A">
        <w:trPr>
          <w:jc w:val="center"/>
          <w:ins w:id="86" w:author="Author"/>
        </w:trPr>
        <w:tc>
          <w:tcPr>
            <w:tcW w:w="1816" w:type="dxa"/>
            <w:tcBorders>
              <w:top w:val="single" w:sz="4" w:space="0" w:color="auto"/>
              <w:left w:val="single" w:sz="4" w:space="0" w:color="auto"/>
              <w:bottom w:val="single" w:sz="4" w:space="0" w:color="auto"/>
              <w:right w:val="single" w:sz="4" w:space="0" w:color="auto"/>
            </w:tcBorders>
            <w:hideMark/>
          </w:tcPr>
          <w:p w14:paraId="3BF19C6D" w14:textId="77777777" w:rsidR="00F008A0" w:rsidRPr="00323E6B" w:rsidRDefault="00F008A0" w:rsidP="003D119A">
            <w:pPr>
              <w:keepNext/>
              <w:keepLines/>
              <w:overflowPunct w:val="0"/>
              <w:autoSpaceDE w:val="0"/>
              <w:autoSpaceDN w:val="0"/>
              <w:adjustRightInd w:val="0"/>
              <w:spacing w:after="0"/>
              <w:jc w:val="center"/>
              <w:rPr>
                <w:ins w:id="87" w:author="Author"/>
                <w:rFonts w:ascii="Arial" w:hAnsi="Arial" w:cs="Arial"/>
                <w:b/>
                <w:sz w:val="18"/>
                <w:lang w:val="fr-FR"/>
              </w:rPr>
            </w:pPr>
            <w:ins w:id="88" w:author="Author">
              <w:r w:rsidRPr="00323E6B">
                <w:rPr>
                  <w:rFonts w:ascii="Arial" w:hAnsi="Arial" w:cs="Arial"/>
                  <w:b/>
                  <w:sz w:val="18"/>
                  <w:lang w:val="fr-FR"/>
                </w:rPr>
                <w:t>DRX cycle</w:t>
              </w:r>
            </w:ins>
          </w:p>
        </w:tc>
        <w:tc>
          <w:tcPr>
            <w:tcW w:w="6971" w:type="dxa"/>
            <w:tcBorders>
              <w:top w:val="single" w:sz="4" w:space="0" w:color="auto"/>
              <w:left w:val="single" w:sz="4" w:space="0" w:color="auto"/>
              <w:bottom w:val="single" w:sz="4" w:space="0" w:color="auto"/>
              <w:right w:val="single" w:sz="4" w:space="0" w:color="auto"/>
            </w:tcBorders>
            <w:hideMark/>
          </w:tcPr>
          <w:p w14:paraId="3F0AC6AF" w14:textId="032FC311" w:rsidR="00F008A0" w:rsidRPr="00323E6B" w:rsidRDefault="00F008A0" w:rsidP="003D119A">
            <w:pPr>
              <w:keepNext/>
              <w:keepLines/>
              <w:overflowPunct w:val="0"/>
              <w:autoSpaceDE w:val="0"/>
              <w:autoSpaceDN w:val="0"/>
              <w:adjustRightInd w:val="0"/>
              <w:spacing w:after="0"/>
              <w:jc w:val="center"/>
              <w:rPr>
                <w:ins w:id="89" w:author="Author"/>
                <w:rFonts w:ascii="Arial" w:hAnsi="Arial" w:cs="Arial"/>
                <w:b/>
                <w:sz w:val="18"/>
                <w:lang w:val="fr-FR"/>
              </w:rPr>
            </w:pPr>
            <w:proofErr w:type="spellStart"/>
            <w:ins w:id="90" w:author="Author">
              <w:r w:rsidRPr="00F008A0">
                <w:rPr>
                  <w:rFonts w:ascii="Arial" w:hAnsi="Arial" w:cs="Arial"/>
                  <w:b/>
                  <w:lang w:val="fr-FR"/>
                </w:rPr>
                <w:t>T</w:t>
              </w:r>
              <w:r w:rsidRPr="00F008A0">
                <w:rPr>
                  <w:rFonts w:ascii="Arial" w:hAnsi="Arial" w:cs="Arial"/>
                  <w:b/>
                  <w:vertAlign w:val="subscript"/>
                  <w:lang w:val="fr-FR"/>
                </w:rPr>
                <w:t>VSAT_tracking_margin</w:t>
              </w:r>
              <w:proofErr w:type="spellEnd"/>
            </w:ins>
          </w:p>
        </w:tc>
      </w:tr>
      <w:tr w:rsidR="00F008A0" w:rsidRPr="00323E6B" w14:paraId="70727BFF" w14:textId="77777777" w:rsidTr="003D119A">
        <w:trPr>
          <w:jc w:val="center"/>
          <w:ins w:id="91" w:author="Author"/>
        </w:trPr>
        <w:tc>
          <w:tcPr>
            <w:tcW w:w="1816" w:type="dxa"/>
            <w:tcBorders>
              <w:top w:val="single" w:sz="4" w:space="0" w:color="auto"/>
              <w:left w:val="single" w:sz="4" w:space="0" w:color="auto"/>
              <w:bottom w:val="single" w:sz="4" w:space="0" w:color="auto"/>
              <w:right w:val="single" w:sz="4" w:space="0" w:color="auto"/>
            </w:tcBorders>
            <w:hideMark/>
          </w:tcPr>
          <w:p w14:paraId="6FBBF418" w14:textId="77777777" w:rsidR="00F008A0" w:rsidRPr="00323E6B" w:rsidRDefault="00F008A0" w:rsidP="003D119A">
            <w:pPr>
              <w:keepNext/>
              <w:keepLines/>
              <w:overflowPunct w:val="0"/>
              <w:autoSpaceDE w:val="0"/>
              <w:autoSpaceDN w:val="0"/>
              <w:adjustRightInd w:val="0"/>
              <w:spacing w:after="0"/>
              <w:jc w:val="center"/>
              <w:rPr>
                <w:ins w:id="92" w:author="Author"/>
                <w:rFonts w:ascii="Arial" w:hAnsi="Arial" w:cs="Arial"/>
                <w:sz w:val="18"/>
                <w:lang w:val="fr-FR"/>
              </w:rPr>
            </w:pPr>
            <w:ins w:id="93" w:author="Author">
              <w:r w:rsidRPr="00323E6B">
                <w:rPr>
                  <w:rFonts w:ascii="Arial" w:hAnsi="Arial" w:cs="Arial"/>
                  <w:sz w:val="18"/>
                  <w:lang w:val="fr-FR"/>
                </w:rPr>
                <w:t>No DRX</w:t>
              </w:r>
            </w:ins>
          </w:p>
        </w:tc>
        <w:tc>
          <w:tcPr>
            <w:tcW w:w="6971" w:type="dxa"/>
            <w:tcBorders>
              <w:top w:val="single" w:sz="4" w:space="0" w:color="auto"/>
              <w:left w:val="single" w:sz="4" w:space="0" w:color="auto"/>
              <w:bottom w:val="single" w:sz="4" w:space="0" w:color="auto"/>
              <w:right w:val="single" w:sz="4" w:space="0" w:color="auto"/>
            </w:tcBorders>
            <w:hideMark/>
          </w:tcPr>
          <w:p w14:paraId="18903CA0" w14:textId="36E5915F" w:rsidR="00F008A0" w:rsidRPr="00323E6B" w:rsidRDefault="00F008A0" w:rsidP="003D119A">
            <w:pPr>
              <w:keepNext/>
              <w:keepLines/>
              <w:overflowPunct w:val="0"/>
              <w:autoSpaceDE w:val="0"/>
              <w:autoSpaceDN w:val="0"/>
              <w:adjustRightInd w:val="0"/>
              <w:spacing w:after="0"/>
              <w:jc w:val="center"/>
              <w:rPr>
                <w:ins w:id="94" w:author="Author"/>
                <w:rFonts w:ascii="Arial" w:hAnsi="Arial" w:cs="Arial"/>
                <w:sz w:val="18"/>
                <w:lang w:val="fr-FR"/>
              </w:rPr>
            </w:pPr>
            <w:ins w:id="95" w:author="Author">
              <w:r w:rsidRPr="00323E6B">
                <w:rPr>
                  <w:rFonts w:ascii="Arial" w:hAnsi="Arial" w:cs="Arial"/>
                  <w:sz w:val="18"/>
                  <w:lang w:val="fr-FR"/>
                </w:rPr>
                <w:t xml:space="preserve">max(120 ms, </w:t>
              </w:r>
              <w:r>
                <w:rPr>
                  <w:rFonts w:ascii="Arial" w:hAnsi="Arial" w:cs="Arial"/>
                  <w:sz w:val="18"/>
                  <w:lang w:val="fr-FR"/>
                </w:rPr>
                <w:t>1</w:t>
              </w:r>
              <w:r w:rsidRPr="00323E6B">
                <w:rPr>
                  <w:rFonts w:ascii="Arial" w:hAnsi="Arial" w:cs="Arial"/>
                  <w:sz w:val="18"/>
                  <w:lang w:val="fr-FR"/>
                </w:rPr>
                <w:t xml:space="preserve">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w:t>
              </w:r>
              <w:r>
                <w:rPr>
                  <w:rFonts w:ascii="Arial" w:hAnsi="Arial" w:cs="Arial"/>
                  <w:sz w:val="18"/>
                  <w:vertAlign w:val="subscript"/>
                  <w:lang w:val="fr-FR"/>
                </w:rPr>
                <w:t>er</w:t>
              </w:r>
              <w:proofErr w:type="spellEnd"/>
            </w:ins>
          </w:p>
        </w:tc>
      </w:tr>
      <w:tr w:rsidR="00F008A0" w:rsidRPr="00F61E2D" w14:paraId="52E7B1E9" w14:textId="77777777" w:rsidTr="003D119A">
        <w:trPr>
          <w:jc w:val="center"/>
          <w:ins w:id="96" w:author="Author"/>
        </w:trPr>
        <w:tc>
          <w:tcPr>
            <w:tcW w:w="1816" w:type="dxa"/>
            <w:tcBorders>
              <w:top w:val="single" w:sz="4" w:space="0" w:color="auto"/>
              <w:left w:val="single" w:sz="4" w:space="0" w:color="auto"/>
              <w:bottom w:val="single" w:sz="4" w:space="0" w:color="auto"/>
              <w:right w:val="single" w:sz="4" w:space="0" w:color="auto"/>
            </w:tcBorders>
            <w:hideMark/>
          </w:tcPr>
          <w:p w14:paraId="730BD67A" w14:textId="77777777" w:rsidR="00F008A0" w:rsidRPr="00323E6B" w:rsidRDefault="00F008A0" w:rsidP="003D119A">
            <w:pPr>
              <w:keepNext/>
              <w:keepLines/>
              <w:overflowPunct w:val="0"/>
              <w:autoSpaceDE w:val="0"/>
              <w:autoSpaceDN w:val="0"/>
              <w:adjustRightInd w:val="0"/>
              <w:spacing w:after="0"/>
              <w:jc w:val="center"/>
              <w:rPr>
                <w:ins w:id="97" w:author="Author"/>
                <w:rFonts w:ascii="Arial" w:hAnsi="Arial" w:cs="Arial"/>
                <w:sz w:val="18"/>
                <w:lang w:val="fr-FR"/>
              </w:rPr>
            </w:pPr>
            <w:ins w:id="98" w:author="Author">
              <w:r w:rsidRPr="00323E6B">
                <w:rPr>
                  <w:rFonts w:ascii="Arial" w:hAnsi="Arial" w:cs="Arial"/>
                  <w:sz w:val="18"/>
                  <w:lang w:val="fr-FR"/>
                </w:rPr>
                <w:t>DRX cycle≤ 320 ms</w:t>
              </w:r>
            </w:ins>
          </w:p>
        </w:tc>
        <w:tc>
          <w:tcPr>
            <w:tcW w:w="6971" w:type="dxa"/>
            <w:tcBorders>
              <w:top w:val="single" w:sz="4" w:space="0" w:color="auto"/>
              <w:left w:val="single" w:sz="4" w:space="0" w:color="auto"/>
              <w:bottom w:val="single" w:sz="4" w:space="0" w:color="auto"/>
              <w:right w:val="single" w:sz="4" w:space="0" w:color="auto"/>
            </w:tcBorders>
            <w:hideMark/>
          </w:tcPr>
          <w:p w14:paraId="282FF571" w14:textId="2BEED888" w:rsidR="00F008A0" w:rsidRPr="00323E6B" w:rsidRDefault="00F008A0" w:rsidP="003D119A">
            <w:pPr>
              <w:keepNext/>
              <w:keepLines/>
              <w:overflowPunct w:val="0"/>
              <w:autoSpaceDE w:val="0"/>
              <w:autoSpaceDN w:val="0"/>
              <w:adjustRightInd w:val="0"/>
              <w:spacing w:after="0"/>
              <w:jc w:val="center"/>
              <w:rPr>
                <w:ins w:id="99" w:author="Author"/>
                <w:rFonts w:ascii="Arial" w:hAnsi="Arial" w:cs="Arial"/>
                <w:b/>
                <w:sz w:val="18"/>
                <w:lang w:val="fr-FR"/>
              </w:rPr>
            </w:pPr>
            <w:ins w:id="100" w:author="Author">
              <w:r w:rsidRPr="00323E6B">
                <w:rPr>
                  <w:rFonts w:ascii="Arial" w:hAnsi="Arial" w:cs="Arial"/>
                  <w:sz w:val="18"/>
                  <w:lang w:val="fr-FR"/>
                </w:rPr>
                <w:t xml:space="preserve">max(120 ms, </w:t>
              </w:r>
              <w:r>
                <w:rPr>
                  <w:rFonts w:ascii="Arial" w:hAnsi="Arial" w:cs="Arial"/>
                  <w:sz w:val="18"/>
                  <w:lang w:val="fr-FR"/>
                </w:rPr>
                <w:t>1</w:t>
              </w:r>
              <w:r w:rsidRPr="00323E6B">
                <w:rPr>
                  <w:rFonts w:ascii="Arial" w:hAnsi="Arial" w:cs="Arial"/>
                  <w:sz w:val="18"/>
                  <w:lang w:val="fr-FR"/>
                </w:rPr>
                <w:t xml:space="preserve">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w:t>
              </w:r>
              <w:proofErr w:type="spellStart"/>
              <w:r w:rsidRPr="00323E6B">
                <w:rPr>
                  <w:rFonts w:ascii="Arial" w:hAnsi="Arial" w:cs="Arial"/>
                  <w:sz w:val="18"/>
                  <w:lang w:val="fr-FR"/>
                </w:rPr>
                <w:t>CSSF</w:t>
              </w:r>
              <w:r w:rsidRPr="00323E6B">
                <w:rPr>
                  <w:rFonts w:ascii="Arial" w:hAnsi="Arial" w:cs="Arial"/>
                  <w:sz w:val="18"/>
                  <w:vertAlign w:val="subscript"/>
                  <w:lang w:val="fr-FR"/>
                </w:rPr>
                <w:t>int</w:t>
              </w:r>
              <w:r>
                <w:rPr>
                  <w:rFonts w:ascii="Arial" w:hAnsi="Arial" w:cs="Arial"/>
                  <w:sz w:val="18"/>
                  <w:vertAlign w:val="subscript"/>
                  <w:lang w:val="fr-FR"/>
                </w:rPr>
                <w:t>er</w:t>
              </w:r>
              <w:proofErr w:type="spellEnd"/>
              <w:r w:rsidRPr="00323E6B">
                <w:rPr>
                  <w:rFonts w:ascii="Arial" w:hAnsi="Arial" w:cs="Arial"/>
                  <w:sz w:val="18"/>
                  <w:lang w:val="fr-FR"/>
                </w:rPr>
                <w:t>)</w:t>
              </w:r>
            </w:ins>
          </w:p>
        </w:tc>
      </w:tr>
      <w:tr w:rsidR="00F6573F" w:rsidRPr="00F61E2D" w14:paraId="63FE61ED" w14:textId="77777777" w:rsidTr="00F6573F">
        <w:trPr>
          <w:trHeight w:val="288"/>
          <w:jc w:val="center"/>
          <w:ins w:id="101" w:author="Author"/>
        </w:trPr>
        <w:tc>
          <w:tcPr>
            <w:tcW w:w="8787" w:type="dxa"/>
            <w:gridSpan w:val="2"/>
            <w:tcBorders>
              <w:top w:val="single" w:sz="4" w:space="0" w:color="auto"/>
              <w:left w:val="single" w:sz="4" w:space="0" w:color="auto"/>
              <w:bottom w:val="single" w:sz="4" w:space="0" w:color="auto"/>
              <w:right w:val="single" w:sz="4" w:space="0" w:color="auto"/>
            </w:tcBorders>
          </w:tcPr>
          <w:p w14:paraId="5CDAE408" w14:textId="77777777" w:rsidR="00F6573F" w:rsidRPr="00323E6B" w:rsidRDefault="00F6573F" w:rsidP="00F6573F">
            <w:pPr>
              <w:keepNext/>
              <w:keepLines/>
              <w:overflowPunct w:val="0"/>
              <w:autoSpaceDE w:val="0"/>
              <w:autoSpaceDN w:val="0"/>
              <w:adjustRightInd w:val="0"/>
              <w:spacing w:after="0"/>
              <w:ind w:left="851" w:hanging="851"/>
              <w:rPr>
                <w:ins w:id="102" w:author="Author"/>
                <w:rFonts w:ascii="Arial" w:hAnsi="Arial" w:cs="Arial"/>
                <w:sz w:val="18"/>
                <w:lang w:val="fr-FR"/>
              </w:rPr>
            </w:pPr>
            <w:ins w:id="103" w:author="Author">
              <w:r w:rsidRPr="00323E6B">
                <w:rPr>
                  <w:rFonts w:ascii="Arial" w:hAnsi="Arial" w:cs="Arial"/>
                  <w:sz w:val="18"/>
                  <w:lang w:val="fr-FR"/>
                </w:rPr>
                <w:t>NOTE 1:</w:t>
              </w:r>
              <w:r w:rsidRPr="00323E6B">
                <w:rPr>
                  <w:rFonts w:ascii="Arial" w:hAnsi="Arial" w:cs="Arial"/>
                  <w:sz w:val="18"/>
                  <w:lang w:val="fr-FR"/>
                </w:rPr>
                <w:tab/>
                <w:t xml:space="preserve">DRX or non DRX </w:t>
              </w:r>
              <w:proofErr w:type="spellStart"/>
              <w:r w:rsidRPr="00323E6B">
                <w:rPr>
                  <w:rFonts w:ascii="Arial" w:hAnsi="Arial" w:cs="Arial"/>
                  <w:sz w:val="18"/>
                  <w:lang w:val="fr-FR"/>
                </w:rPr>
                <w:t>requirements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apply</w:t>
              </w:r>
              <w:proofErr w:type="spellEnd"/>
              <w:r w:rsidRPr="00323E6B">
                <w:rPr>
                  <w:rFonts w:ascii="Arial" w:hAnsi="Arial" w:cs="Arial"/>
                  <w:sz w:val="18"/>
                  <w:lang w:val="fr-FR"/>
                </w:rPr>
                <w:t xml:space="preserve"> </w:t>
              </w:r>
              <w:proofErr w:type="spellStart"/>
              <w:r w:rsidRPr="00323E6B">
                <w:rPr>
                  <w:rFonts w:ascii="Arial" w:hAnsi="Arial" w:cs="Arial"/>
                  <w:sz w:val="18"/>
                  <w:lang w:val="fr-FR"/>
                </w:rPr>
                <w:t>according</w:t>
              </w:r>
              <w:proofErr w:type="spellEnd"/>
              <w:r w:rsidRPr="00323E6B">
                <w:rPr>
                  <w:rFonts w:ascii="Arial" w:hAnsi="Arial" w:cs="Arial"/>
                  <w:sz w:val="18"/>
                  <w:lang w:val="fr-FR"/>
                </w:rPr>
                <w:t xml:space="preserve"> to the conditions </w:t>
              </w:r>
              <w:proofErr w:type="spellStart"/>
              <w:r w:rsidRPr="00323E6B">
                <w:rPr>
                  <w:rFonts w:ascii="Arial" w:hAnsi="Arial" w:cs="Arial"/>
                  <w:sz w:val="18"/>
                  <w:lang w:val="fr-FR"/>
                </w:rPr>
                <w:t>described</w:t>
              </w:r>
              <w:proofErr w:type="spellEnd"/>
              <w:r w:rsidRPr="00323E6B">
                <w:rPr>
                  <w:rFonts w:ascii="Arial" w:hAnsi="Arial" w:cs="Arial"/>
                  <w:sz w:val="18"/>
                  <w:lang w:val="fr-FR"/>
                </w:rPr>
                <w:t xml:space="preserve"> in clause 3.6.1</w:t>
              </w:r>
            </w:ins>
          </w:p>
          <w:p w14:paraId="4DB2EB6C" w14:textId="546AFBB8" w:rsidR="00F6573F" w:rsidRPr="00323E6B" w:rsidRDefault="00F6573F" w:rsidP="00F6573F">
            <w:pPr>
              <w:keepNext/>
              <w:keepLines/>
              <w:overflowPunct w:val="0"/>
              <w:autoSpaceDE w:val="0"/>
              <w:autoSpaceDN w:val="0"/>
              <w:adjustRightInd w:val="0"/>
              <w:spacing w:after="0"/>
              <w:rPr>
                <w:ins w:id="104" w:author="Author"/>
                <w:rFonts w:ascii="Arial" w:hAnsi="Arial" w:cs="Arial"/>
                <w:sz w:val="18"/>
                <w:lang w:val="fr-FR"/>
              </w:rPr>
            </w:pPr>
            <w:ins w:id="105" w:author="Author">
              <w:r w:rsidRPr="00323E6B">
                <w:rPr>
                  <w:rFonts w:ascii="Arial" w:hAnsi="Arial" w:cs="Arial"/>
                  <w:sz w:val="18"/>
                  <w:lang w:val="fr-FR"/>
                </w:rPr>
                <w:t>NOTE 2:</w:t>
              </w:r>
              <w:r w:rsidRPr="00323E6B">
                <w:rPr>
                  <w:rFonts w:ascii="Arial" w:hAnsi="Arial" w:cs="Arial"/>
                  <w:sz w:val="18"/>
                  <w:lang w:val="fr-FR"/>
                </w:rPr>
                <w:tab/>
                <w:t xml:space="preserve">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SMTC configuration </w:t>
              </w:r>
              <w:proofErr w:type="spellStart"/>
              <w:r w:rsidRPr="00323E6B">
                <w:rPr>
                  <w:rFonts w:ascii="Arial" w:hAnsi="Arial" w:cs="Arial"/>
                  <w:sz w:val="18"/>
                  <w:lang w:val="fr-FR"/>
                </w:rPr>
                <w:t>which</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associated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with</w:t>
              </w:r>
              <w:proofErr w:type="spellEnd"/>
              <w:r w:rsidRPr="00323E6B">
                <w:rPr>
                  <w:rFonts w:ascii="Arial" w:hAnsi="Arial" w:cs="Arial"/>
                  <w:sz w:val="18"/>
                  <w:lang w:val="fr-FR"/>
                </w:rPr>
                <w:t xml:space="preserve"> the </w:t>
              </w:r>
              <w:proofErr w:type="spellStart"/>
              <w:r w:rsidRPr="00323E6B">
                <w:rPr>
                  <w:rFonts w:ascii="Arial" w:hAnsi="Arial" w:cs="Arial"/>
                  <w:sz w:val="18"/>
                  <w:lang w:val="fr-FR"/>
                </w:rPr>
                <w:t>target</w:t>
              </w:r>
              <w:proofErr w:type="spellEnd"/>
              <w:r w:rsidRPr="00323E6B">
                <w:rPr>
                  <w:rFonts w:ascii="Arial" w:hAnsi="Arial" w:cs="Arial"/>
                  <w:sz w:val="18"/>
                  <w:lang w:val="fr-FR"/>
                </w:rPr>
                <w:t xml:space="preserve"> </w:t>
              </w:r>
              <w:proofErr w:type="spellStart"/>
              <w:r w:rsidRPr="00323E6B">
                <w:rPr>
                  <w:rFonts w:ascii="Arial" w:hAnsi="Arial" w:cs="Arial"/>
                  <w:sz w:val="18"/>
                  <w:lang w:val="fr-FR"/>
                </w:rPr>
                <w:t>cell</w:t>
              </w:r>
              <w:proofErr w:type="spellEnd"/>
              <w:r w:rsidRPr="00323E6B">
                <w:rPr>
                  <w:rFonts w:ascii="Arial" w:hAnsi="Arial" w:cs="Arial"/>
                  <w:sz w:val="18"/>
                  <w:lang w:val="fr-FR"/>
                </w:rPr>
                <w:t xml:space="preserve"> to </w:t>
              </w:r>
              <w:proofErr w:type="spellStart"/>
              <w:r w:rsidRPr="00323E6B">
                <w:rPr>
                  <w:rFonts w:ascii="Arial" w:hAnsi="Arial" w:cs="Arial"/>
                  <w:sz w:val="18"/>
                  <w:lang w:val="fr-FR"/>
                </w:rPr>
                <w:t>be</w:t>
              </w:r>
              <w:proofErr w:type="spellEnd"/>
              <w:r w:rsidRPr="00323E6B">
                <w:rPr>
                  <w:rFonts w:ascii="Arial" w:hAnsi="Arial" w:cs="Arial"/>
                  <w:sz w:val="18"/>
                  <w:lang w:val="fr-FR"/>
                </w:rPr>
                <w:t xml:space="preserve"> </w:t>
              </w:r>
              <w:proofErr w:type="spellStart"/>
              <w:r w:rsidRPr="00323E6B">
                <w:rPr>
                  <w:rFonts w:ascii="Arial" w:hAnsi="Arial" w:cs="Arial"/>
                  <w:sz w:val="18"/>
                  <w:lang w:val="fr-FR"/>
                </w:rPr>
                <w:t>measured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in </w:t>
              </w:r>
              <w:r w:rsidRPr="00323E6B">
                <w:rPr>
                  <w:rFonts w:ascii="Arial" w:hAnsi="Arial" w:cs="Arial"/>
                  <w:i/>
                  <w:iCs/>
                  <w:sz w:val="18"/>
                  <w:lang w:val="fr-FR" w:eastAsia="ko-KR"/>
                </w:rPr>
                <w:t>SSB-MTC4List-r17</w:t>
              </w:r>
              <w:r w:rsidRPr="00323E6B">
                <w:rPr>
                  <w:rFonts w:ascii="Arial" w:hAnsi="Arial" w:cs="Arial"/>
                  <w:sz w:val="18"/>
                  <w:lang w:val="fr-FR"/>
                </w:rPr>
                <w:t>.</w:t>
              </w:r>
            </w:ins>
          </w:p>
        </w:tc>
      </w:tr>
    </w:tbl>
    <w:p w14:paraId="186E9534" w14:textId="77777777" w:rsidR="00F008A0" w:rsidRPr="00F008A0" w:rsidRDefault="00F008A0" w:rsidP="004A7B99">
      <w:pPr>
        <w:overflowPunct w:val="0"/>
        <w:autoSpaceDE w:val="0"/>
        <w:autoSpaceDN w:val="0"/>
        <w:adjustRightInd w:val="0"/>
        <w:rPr>
          <w:lang w:val="fr-FR"/>
        </w:rPr>
      </w:pPr>
    </w:p>
    <w:p w14:paraId="6DE6B11D" w14:textId="77777777" w:rsidR="004A7B99" w:rsidRDefault="004A7B99" w:rsidP="004A7B99">
      <w:pPr>
        <w:jc w:val="center"/>
        <w:rPr>
          <w:b/>
          <w:i/>
          <w:noProof/>
          <w:color w:val="FF0000"/>
          <w:lang w:val="en-US" w:eastAsia="zh-CN"/>
        </w:rPr>
      </w:pPr>
      <w:r w:rsidRPr="0092498C">
        <w:rPr>
          <w:b/>
          <w:i/>
          <w:noProof/>
          <w:color w:val="FF0000"/>
          <w:lang w:val="en-US" w:eastAsia="zh-CN"/>
        </w:rPr>
        <w:lastRenderedPageBreak/>
        <w:t xml:space="preserve">&lt;End of change </w:t>
      </w:r>
      <w:r>
        <w:rPr>
          <w:b/>
          <w:i/>
          <w:noProof/>
          <w:color w:val="FF0000"/>
          <w:lang w:val="en-US" w:eastAsia="zh-CN"/>
        </w:rPr>
        <w:t>4</w:t>
      </w:r>
      <w:r w:rsidRPr="0092498C">
        <w:rPr>
          <w:b/>
          <w:i/>
          <w:noProof/>
          <w:color w:val="FF0000"/>
          <w:lang w:val="en-US" w:eastAsia="zh-CN"/>
        </w:rPr>
        <w:t>&gt;</w:t>
      </w:r>
    </w:p>
    <w:p w14:paraId="46259002" w14:textId="77777777" w:rsidR="004A7B99" w:rsidRDefault="004A7B99" w:rsidP="004A7B99">
      <w:pPr>
        <w:rPr>
          <w:noProof/>
          <w:lang w:val="en-US" w:eastAsia="zh-CN"/>
        </w:rPr>
      </w:pPr>
    </w:p>
    <w:p w14:paraId="2A127AEA" w14:textId="77777777" w:rsidR="004A7B99" w:rsidRDefault="004A7B99" w:rsidP="004A7B99">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5</w:t>
      </w:r>
      <w:r w:rsidRPr="0092498C">
        <w:rPr>
          <w:b/>
          <w:i/>
          <w:noProof/>
          <w:color w:val="FF0000"/>
          <w:lang w:val="en-US" w:eastAsia="zh-CN"/>
        </w:rPr>
        <w:t>&gt;</w:t>
      </w:r>
    </w:p>
    <w:p w14:paraId="220222D9" w14:textId="77777777" w:rsidR="004A7B99" w:rsidRPr="00323E6B" w:rsidRDefault="004A7B99" w:rsidP="004A7B99">
      <w:pPr>
        <w:overflowPunct w:val="0"/>
        <w:autoSpaceDE w:val="0"/>
        <w:autoSpaceDN w:val="0"/>
        <w:adjustRightInd w:val="0"/>
      </w:pPr>
    </w:p>
    <w:p w14:paraId="46FFAF61" w14:textId="77777777" w:rsidR="004A7B99" w:rsidRDefault="004A7B99" w:rsidP="004A7B99">
      <w:pPr>
        <w:keepNext/>
        <w:keepLines/>
        <w:overflowPunct w:val="0"/>
        <w:autoSpaceDE w:val="0"/>
        <w:autoSpaceDN w:val="0"/>
        <w:adjustRightInd w:val="0"/>
        <w:spacing w:before="120"/>
        <w:ind w:left="1134" w:hanging="1134"/>
        <w:outlineLvl w:val="2"/>
        <w:rPr>
          <w:ins w:id="106" w:author="Author"/>
          <w:rFonts w:ascii="Arial" w:hAnsi="Arial"/>
          <w:sz w:val="28"/>
        </w:rPr>
      </w:pPr>
      <w:r w:rsidRPr="00323E6B">
        <w:rPr>
          <w:rFonts w:ascii="Arial" w:hAnsi="Arial"/>
          <w:sz w:val="28"/>
        </w:rPr>
        <w:t>9.3C.9</w:t>
      </w:r>
      <w:r w:rsidRPr="00323E6B">
        <w:rPr>
          <w:rFonts w:ascii="Arial" w:hAnsi="Arial"/>
          <w:sz w:val="28"/>
        </w:rPr>
        <w:tab/>
        <w:t>Inter-frequency measurements for NTN band above 10 GHz</w:t>
      </w:r>
    </w:p>
    <w:p w14:paraId="15AF4D64" w14:textId="77777777" w:rsidR="004A7B99" w:rsidRPr="005B638C" w:rsidRDefault="004A7B99" w:rsidP="004A7B99">
      <w:pPr>
        <w:rPr>
          <w:ins w:id="107" w:author="Author"/>
        </w:rPr>
      </w:pPr>
      <w:ins w:id="108" w:author="Author">
        <w:r>
          <w:t>The requirements in this clause are applicable for mobile VSAT UEs operating with FR1</w:t>
        </w:r>
        <w:r w:rsidRPr="004A7B99">
          <w:rPr>
            <w:lang w:val="en-US"/>
          </w:rPr>
          <w:t>-N</w:t>
        </w:r>
        <w:r>
          <w:rPr>
            <w:lang w:val="en-US"/>
          </w:rPr>
          <w:t>TN or FR2-NTN numerology.</w:t>
        </w:r>
        <w:r>
          <w:t xml:space="preserve"> </w:t>
        </w:r>
      </w:ins>
    </w:p>
    <w:p w14:paraId="1A2C3D7B" w14:textId="77777777" w:rsidR="004A7B99" w:rsidRPr="00323E6B" w:rsidRDefault="004A7B99" w:rsidP="004A7B99">
      <w:pPr>
        <w:tabs>
          <w:tab w:val="left" w:pos="567"/>
        </w:tabs>
        <w:overflowPunct w:val="0"/>
        <w:autoSpaceDE w:val="0"/>
        <w:autoSpaceDN w:val="0"/>
        <w:adjustRightInd w:val="0"/>
        <w:rPr>
          <w:rFonts w:cs="v4.2.0"/>
        </w:rPr>
      </w:pPr>
      <w:r w:rsidRPr="00323E6B">
        <w:rPr>
          <w:rFonts w:cs="v4.2.0"/>
        </w:rPr>
        <w:t xml:space="preserve">When measurement gaps are provided for inter-frequency measurements, or the UE supports capability of conducting such measurements without gaps, the UE physical layer shall be capable of reporting SS-RSRP, SS-RSRQ and SS-SINR measurements to higher layers with measurement accuracy as specified in clauses </w:t>
      </w:r>
      <w:r w:rsidRPr="00323E6B">
        <w:rPr>
          <w:iCs/>
          <w:lang w:eastAsia="zh-CN"/>
        </w:rPr>
        <w:t>10.1.5C, 10.1.10C and 10.1.15C</w:t>
      </w:r>
      <w:r w:rsidRPr="00323E6B">
        <w:rPr>
          <w:rFonts w:cs="v4.2.0"/>
        </w:rPr>
        <w:t xml:space="preserve">, respectively, </w:t>
      </w:r>
      <w:r w:rsidRPr="00323E6B">
        <w:t>as shown in table 9.3C.5-1</w:t>
      </w:r>
      <w:r w:rsidRPr="00323E6B">
        <w:rPr>
          <w:rFonts w:cs="v4.2.0"/>
        </w:rPr>
        <w:t>.</w:t>
      </w:r>
    </w:p>
    <w:p w14:paraId="2E3F5DD1" w14:textId="77777777" w:rsidR="004A7B99" w:rsidRPr="00323E6B" w:rsidRDefault="004A7B99" w:rsidP="004A7B99">
      <w:pPr>
        <w:keepNext/>
        <w:keepLines/>
        <w:overflowPunct w:val="0"/>
        <w:autoSpaceDE w:val="0"/>
        <w:autoSpaceDN w:val="0"/>
        <w:adjustRightInd w:val="0"/>
        <w:spacing w:before="60"/>
        <w:jc w:val="center"/>
        <w:rPr>
          <w:rFonts w:ascii="Arial" w:hAnsi="Arial"/>
          <w:b/>
          <w:lang w:val="fr-FR"/>
        </w:rPr>
      </w:pPr>
      <w:r w:rsidRPr="00323E6B">
        <w:rPr>
          <w:rFonts w:ascii="Arial" w:hAnsi="Arial" w:cs="Arial"/>
          <w:b/>
          <w:lang w:val="fr-FR"/>
        </w:rPr>
        <w:t xml:space="preserve">Table 9.3C.9-1: </w:t>
      </w:r>
      <w:proofErr w:type="spellStart"/>
      <w:r w:rsidRPr="00323E6B">
        <w:rPr>
          <w:rFonts w:ascii="Arial" w:hAnsi="Arial" w:cs="Arial"/>
          <w:b/>
          <w:lang w:val="fr-FR"/>
        </w:rPr>
        <w:t>Measurement</w:t>
      </w:r>
      <w:proofErr w:type="spellEnd"/>
      <w:r w:rsidRPr="00323E6B">
        <w:rPr>
          <w:rFonts w:ascii="Arial" w:hAnsi="Arial" w:cs="Arial"/>
          <w:b/>
          <w:lang w:val="fr-FR"/>
        </w:rPr>
        <w:t xml:space="preserve"> </w:t>
      </w:r>
      <w:proofErr w:type="spellStart"/>
      <w:r w:rsidRPr="00323E6B">
        <w:rPr>
          <w:rFonts w:ascii="Arial" w:hAnsi="Arial" w:cs="Arial"/>
          <w:b/>
          <w:lang w:val="fr-FR"/>
        </w:rPr>
        <w:t>period</w:t>
      </w:r>
      <w:proofErr w:type="spellEnd"/>
      <w:r w:rsidRPr="00323E6B">
        <w:rPr>
          <w:rFonts w:ascii="Arial" w:hAnsi="Arial" w:cs="Arial"/>
          <w:b/>
          <w:lang w:val="fr-FR"/>
        </w:rPr>
        <w:t xml:space="preserve"> for inter-</w:t>
      </w:r>
      <w:proofErr w:type="spellStart"/>
      <w:r w:rsidRPr="00323E6B">
        <w:rPr>
          <w:rFonts w:ascii="Arial" w:hAnsi="Arial" w:cs="Arial"/>
          <w:b/>
          <w:lang w:val="fr-FR"/>
        </w:rPr>
        <w:t>frequency</w:t>
      </w:r>
      <w:proofErr w:type="spellEnd"/>
      <w:r w:rsidRPr="00323E6B">
        <w:rPr>
          <w:rFonts w:ascii="Arial" w:hAnsi="Arial" w:cs="Arial"/>
          <w:b/>
          <w:lang w:val="fr-FR"/>
        </w:rPr>
        <w:t xml:space="preserve"> </w:t>
      </w:r>
      <w:proofErr w:type="spellStart"/>
      <w:r w:rsidRPr="00323E6B">
        <w:rPr>
          <w:rFonts w:ascii="Arial" w:hAnsi="Arial" w:cs="Arial"/>
          <w:b/>
          <w:lang w:val="fr-FR"/>
        </w:rPr>
        <w:t>measurements</w:t>
      </w:r>
      <w:proofErr w:type="spellEnd"/>
      <w:r w:rsidRPr="00323E6B">
        <w:rPr>
          <w:rFonts w:ascii="Arial" w:hAnsi="Arial" w:cs="Arial"/>
          <w:b/>
          <w:lang w:val="fr-FR"/>
        </w:rPr>
        <w:t xml:space="preserve"> </w:t>
      </w:r>
      <w:proofErr w:type="spellStart"/>
      <w:r w:rsidRPr="00323E6B">
        <w:rPr>
          <w:rFonts w:ascii="Arial" w:hAnsi="Arial" w:cs="Arial"/>
          <w:b/>
          <w:lang w:val="fr-FR"/>
        </w:rPr>
        <w:t>with</w:t>
      </w:r>
      <w:proofErr w:type="spellEnd"/>
      <w:r w:rsidRPr="00323E6B">
        <w:rPr>
          <w:rFonts w:ascii="Arial" w:hAnsi="Arial" w:cs="Arial"/>
          <w:b/>
          <w:lang w:val="fr-FR"/>
        </w:rPr>
        <w:t xml:space="preserve">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4A7B99" w:rsidRPr="00323E6B" w14:paraId="4426BDE4"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4FFEF55D" w14:textId="77777777" w:rsidR="004A7B99" w:rsidRPr="00323E6B" w:rsidRDefault="004A7B99" w:rsidP="00D0745F">
            <w:pPr>
              <w:keepNext/>
              <w:keepLines/>
              <w:overflowPunct w:val="0"/>
              <w:autoSpaceDE w:val="0"/>
              <w:autoSpaceDN w:val="0"/>
              <w:adjustRightInd w:val="0"/>
              <w:spacing w:after="0"/>
              <w:jc w:val="center"/>
              <w:rPr>
                <w:rFonts w:ascii="Arial" w:hAnsi="Arial"/>
                <w:b/>
                <w:sz w:val="18"/>
              </w:rPr>
            </w:pPr>
            <w:r w:rsidRPr="00323E6B">
              <w:rPr>
                <w:rFonts w:ascii="Arial" w:hAnsi="Arial"/>
                <w:b/>
                <w:sz w:val="18"/>
              </w:rPr>
              <w:t>Condition</w:t>
            </w:r>
            <w:r w:rsidRPr="00323E6B">
              <w:rPr>
                <w:rFonts w:ascii="Arial" w:hAnsi="Arial"/>
                <w:b/>
                <w:sz w:val="18"/>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0317D3D8" w14:textId="77777777" w:rsidR="004A7B99" w:rsidRPr="00323E6B" w:rsidRDefault="004A7B99" w:rsidP="00D0745F">
            <w:pPr>
              <w:keepNext/>
              <w:keepLines/>
              <w:overflowPunct w:val="0"/>
              <w:autoSpaceDE w:val="0"/>
              <w:autoSpaceDN w:val="0"/>
              <w:adjustRightInd w:val="0"/>
              <w:spacing w:after="0"/>
              <w:jc w:val="center"/>
              <w:rPr>
                <w:rFonts w:ascii="Arial" w:hAnsi="Arial"/>
                <w:b/>
                <w:sz w:val="18"/>
              </w:rPr>
            </w:pPr>
            <w:proofErr w:type="spellStart"/>
            <w:r w:rsidRPr="00323E6B">
              <w:rPr>
                <w:rFonts w:ascii="Arial" w:hAnsi="Arial"/>
                <w:b/>
                <w:sz w:val="18"/>
                <w:lang w:eastAsia="en-GB"/>
              </w:rPr>
              <w:t>T</w:t>
            </w:r>
            <w:r w:rsidRPr="00323E6B">
              <w:rPr>
                <w:rFonts w:ascii="Arial" w:hAnsi="Arial"/>
                <w:b/>
                <w:sz w:val="18"/>
                <w:vertAlign w:val="subscript"/>
                <w:lang w:eastAsia="en-GB"/>
              </w:rPr>
              <w:t>SSB_measurement_period_inter</w:t>
            </w:r>
            <w:proofErr w:type="spellEnd"/>
          </w:p>
        </w:tc>
      </w:tr>
      <w:tr w:rsidR="004A7B99" w:rsidRPr="00323E6B" w14:paraId="10010E02"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1D4FA50E"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137BD0AC"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Max(200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(8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w:t>
            </w:r>
            <w:proofErr w:type="spellStart"/>
            <w:r w:rsidRPr="00323E6B">
              <w:rPr>
                <w:rFonts w:ascii="Arial" w:hAnsi="Arial" w:cs="Arial"/>
                <w:sz w:val="18"/>
                <w:lang w:val="fr-FR"/>
              </w:rPr>
              <w:t>period</w:t>
            </w:r>
            <w:proofErr w:type="spellEnd"/>
            <w:r w:rsidRPr="00323E6B">
              <w:rPr>
                <w:rFonts w:ascii="Arial" w:hAnsi="Arial" w:cs="Arial"/>
                <w:b/>
                <w:sz w:val="18"/>
                <w:vertAlign w:val="superscript"/>
                <w:lang w:val="fr-FR"/>
              </w:rPr>
              <w:t xml:space="preserve"> NOTE2</w:t>
            </w:r>
            <w:r w:rsidRPr="00323E6B">
              <w:rPr>
                <w:rFonts w:ascii="Malgun Gothic" w:eastAsia="Malgun Gothic" w:hAnsi="Malgun Gothic" w:cs="Arial" w:hint="eastAsia"/>
                <w:sz w:val="18"/>
                <w:lang w:val="fr-FR" w:eastAsia="zh-TW"/>
              </w:rPr>
              <w:t>)</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w:t>
            </w:r>
            <w:proofErr w:type="spellStart"/>
            <w:r w:rsidRPr="00323E6B">
              <w:rPr>
                <w:rFonts w:ascii="Arial" w:hAnsi="Arial" w:cs="Arial"/>
                <w:sz w:val="18"/>
                <w:lang w:val="fr-FR"/>
              </w:rPr>
              <w:t>CSSF</w:t>
            </w:r>
            <w:r w:rsidRPr="00323E6B">
              <w:rPr>
                <w:rFonts w:ascii="Arial" w:hAnsi="Arial" w:cs="Arial"/>
                <w:sz w:val="18"/>
                <w:vertAlign w:val="subscript"/>
                <w:lang w:val="fr-FR"/>
              </w:rPr>
              <w:t>inter</w:t>
            </w:r>
            <w:proofErr w:type="spellEnd"/>
          </w:p>
        </w:tc>
      </w:tr>
      <w:tr w:rsidR="004A7B99" w:rsidRPr="00F61E2D" w14:paraId="65D5885A"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13832D0F"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DRX cycle </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7119" w:type="dxa"/>
            <w:tcBorders>
              <w:top w:val="single" w:sz="4" w:space="0" w:color="auto"/>
              <w:left w:val="single" w:sz="4" w:space="0" w:color="auto"/>
              <w:bottom w:val="single" w:sz="4" w:space="0" w:color="auto"/>
              <w:right w:val="single" w:sz="4" w:space="0" w:color="auto"/>
            </w:tcBorders>
            <w:hideMark/>
          </w:tcPr>
          <w:p w14:paraId="2A64531F"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Max(200 ms, </w:t>
            </w:r>
            <w:proofErr w:type="spellStart"/>
            <w:r w:rsidRPr="00323E6B">
              <w:rPr>
                <w:rFonts w:ascii="Arial" w:hAnsi="Arial" w:cs="Arial"/>
                <w:sz w:val="18"/>
                <w:lang w:val="fr-FR"/>
              </w:rPr>
              <w:t>Ceil</w:t>
            </w:r>
            <w:proofErr w:type="spellEnd"/>
            <w:r w:rsidRPr="00323E6B">
              <w:rPr>
                <w:rFonts w:ascii="Malgun Gothic" w:eastAsia="Malgun Gothic" w:hAnsi="Malgun Gothic" w:cs="Arial" w:hint="eastAsia"/>
                <w:sz w:val="18"/>
                <w:lang w:val="fr-FR" w:eastAsia="zh-TW"/>
              </w:rPr>
              <w:t>(</w:t>
            </w:r>
            <w:r w:rsidRPr="00323E6B">
              <w:rPr>
                <w:rFonts w:ascii="Arial" w:hAnsi="Arial" w:cs="Arial"/>
                <w:sz w:val="18"/>
                <w:lang w:val="fr-FR"/>
              </w:rPr>
              <w:t xml:space="preserve">8 </w:t>
            </w:r>
            <w:r w:rsidRPr="00323E6B">
              <w:rPr>
                <w:rFonts w:ascii="Arial" w:hAnsi="Arial" w:cs="Arial"/>
                <w:sz w:val="18"/>
                <w:szCs w:val="18"/>
                <w:lang w:val="fr-FR"/>
              </w:rPr>
              <w:sym w:font="Symbol" w:char="F0B4"/>
            </w:r>
            <w:r w:rsidRPr="00323E6B">
              <w:rPr>
                <w:rFonts w:ascii="Arial" w:hAnsi="Arial" w:cs="Arial"/>
                <w:sz w:val="18"/>
                <w:lang w:val="fr-FR"/>
              </w:rPr>
              <w:t xml:space="preserve"> 1.5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Malgun Gothic" w:eastAsia="Malgun Gothic" w:hAnsi="Malgun Gothic" w:cs="Arial" w:hint="eastAsia"/>
                <w:sz w:val="18"/>
                <w:lang w:val="fr-FR" w:eastAsia="zh-TW"/>
              </w:rPr>
              <w:t>)</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DRX cycle)) </w:t>
            </w:r>
            <w:r w:rsidRPr="00323E6B">
              <w:rPr>
                <w:rFonts w:ascii="Arial" w:hAnsi="Arial" w:cs="Arial"/>
                <w:sz w:val="18"/>
                <w:szCs w:val="18"/>
                <w:lang w:val="fr-FR"/>
              </w:rPr>
              <w:sym w:font="Symbol" w:char="F0B4"/>
            </w:r>
            <w:r w:rsidRPr="00323E6B">
              <w:rPr>
                <w:rFonts w:ascii="Arial" w:hAnsi="Arial" w:cs="Arial"/>
                <w:sz w:val="18"/>
                <w:lang w:val="fr-FR"/>
              </w:rPr>
              <w:t xml:space="preserve"> </w:t>
            </w:r>
            <w:proofErr w:type="spellStart"/>
            <w:r w:rsidRPr="00323E6B">
              <w:rPr>
                <w:rFonts w:ascii="Arial" w:hAnsi="Arial" w:cs="Arial"/>
                <w:sz w:val="18"/>
                <w:lang w:val="fr-FR"/>
              </w:rPr>
              <w:t>CSSF</w:t>
            </w:r>
            <w:r w:rsidRPr="00323E6B">
              <w:rPr>
                <w:rFonts w:ascii="Arial" w:hAnsi="Arial" w:cs="Arial"/>
                <w:sz w:val="18"/>
                <w:vertAlign w:val="subscript"/>
                <w:lang w:val="fr-FR"/>
              </w:rPr>
              <w:t>inter</w:t>
            </w:r>
            <w:proofErr w:type="spellEnd"/>
          </w:p>
        </w:tc>
      </w:tr>
      <w:tr w:rsidR="004A7B99" w:rsidRPr="00323E6B" w14:paraId="3F33699C"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4BDCD876"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7268F2B1"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(8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DRX cycle </w:t>
            </w:r>
            <w:r w:rsidRPr="00323E6B">
              <w:rPr>
                <w:rFonts w:ascii="Arial" w:hAnsi="Arial" w:cs="Arial"/>
                <w:sz w:val="18"/>
                <w:szCs w:val="18"/>
                <w:lang w:val="fr-FR"/>
              </w:rPr>
              <w:sym w:font="Symbol" w:char="F0B4"/>
            </w:r>
            <w:r w:rsidRPr="00323E6B">
              <w:rPr>
                <w:rFonts w:ascii="Arial" w:hAnsi="Arial" w:cs="Arial"/>
                <w:sz w:val="18"/>
                <w:lang w:val="fr-FR"/>
              </w:rPr>
              <w:t xml:space="preserve"> </w:t>
            </w:r>
            <w:proofErr w:type="spellStart"/>
            <w:r w:rsidRPr="00323E6B">
              <w:rPr>
                <w:rFonts w:ascii="Arial" w:hAnsi="Arial" w:cs="Arial"/>
                <w:sz w:val="18"/>
                <w:lang w:val="fr-FR"/>
              </w:rPr>
              <w:t>CSSF</w:t>
            </w:r>
            <w:r w:rsidRPr="00323E6B">
              <w:rPr>
                <w:rFonts w:ascii="Arial" w:hAnsi="Arial" w:cs="Arial"/>
                <w:sz w:val="18"/>
                <w:vertAlign w:val="subscript"/>
                <w:lang w:val="fr-FR"/>
              </w:rPr>
              <w:t>inter</w:t>
            </w:r>
            <w:proofErr w:type="spellEnd"/>
          </w:p>
        </w:tc>
      </w:tr>
      <w:tr w:rsidR="004A7B99" w:rsidRPr="00323E6B" w14:paraId="473FCD5B" w14:textId="77777777" w:rsidTr="00D0745F">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2676282"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 xml:space="preserve">DRX or non DRX </w:t>
            </w:r>
            <w:proofErr w:type="spellStart"/>
            <w:r w:rsidRPr="00323E6B">
              <w:rPr>
                <w:rFonts w:ascii="Arial" w:hAnsi="Arial" w:cs="Arial"/>
                <w:sz w:val="18"/>
                <w:lang w:val="fr-FR"/>
              </w:rPr>
              <w:t>requirements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apply</w:t>
            </w:r>
            <w:proofErr w:type="spellEnd"/>
            <w:r w:rsidRPr="00323E6B">
              <w:rPr>
                <w:rFonts w:ascii="Arial" w:hAnsi="Arial" w:cs="Arial"/>
                <w:sz w:val="18"/>
                <w:lang w:val="fr-FR"/>
              </w:rPr>
              <w:t xml:space="preserve"> </w:t>
            </w:r>
            <w:proofErr w:type="spellStart"/>
            <w:r w:rsidRPr="00323E6B">
              <w:rPr>
                <w:rFonts w:ascii="Arial" w:hAnsi="Arial" w:cs="Arial"/>
                <w:sz w:val="18"/>
                <w:lang w:val="fr-FR"/>
              </w:rPr>
              <w:t>according</w:t>
            </w:r>
            <w:proofErr w:type="spellEnd"/>
            <w:r w:rsidRPr="00323E6B">
              <w:rPr>
                <w:rFonts w:ascii="Arial" w:hAnsi="Arial" w:cs="Arial"/>
                <w:sz w:val="18"/>
                <w:lang w:val="fr-FR"/>
              </w:rPr>
              <w:t xml:space="preserve"> to the conditions </w:t>
            </w:r>
            <w:proofErr w:type="spellStart"/>
            <w:r w:rsidRPr="00323E6B">
              <w:rPr>
                <w:rFonts w:ascii="Arial" w:hAnsi="Arial" w:cs="Arial"/>
                <w:sz w:val="18"/>
                <w:lang w:val="fr-FR"/>
              </w:rPr>
              <w:t>described</w:t>
            </w:r>
            <w:proofErr w:type="spellEnd"/>
            <w:r w:rsidRPr="00323E6B">
              <w:rPr>
                <w:rFonts w:ascii="Arial" w:hAnsi="Arial" w:cs="Arial"/>
                <w:sz w:val="18"/>
                <w:lang w:val="fr-FR"/>
              </w:rPr>
              <w:t xml:space="preserve"> in clause 3.6.1</w:t>
            </w:r>
          </w:p>
          <w:p w14:paraId="433AF117"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2:</w:t>
            </w:r>
            <w:r w:rsidRPr="00323E6B">
              <w:rPr>
                <w:rFonts w:ascii="Arial" w:hAnsi="Arial" w:cs="Arial"/>
                <w:sz w:val="18"/>
                <w:lang w:val="fr-FR"/>
              </w:rPr>
              <w:tab/>
              <w:t xml:space="preserve">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SMTC configuration </w:t>
            </w:r>
            <w:proofErr w:type="spellStart"/>
            <w:r w:rsidRPr="00323E6B">
              <w:rPr>
                <w:rFonts w:ascii="Arial" w:hAnsi="Arial" w:cs="Arial"/>
                <w:sz w:val="18"/>
                <w:lang w:val="fr-FR"/>
              </w:rPr>
              <w:t>which</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associated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with</w:t>
            </w:r>
            <w:proofErr w:type="spellEnd"/>
            <w:r w:rsidRPr="00323E6B">
              <w:rPr>
                <w:rFonts w:ascii="Arial" w:hAnsi="Arial" w:cs="Arial"/>
                <w:sz w:val="18"/>
                <w:lang w:val="fr-FR"/>
              </w:rPr>
              <w:t xml:space="preserve"> the </w:t>
            </w:r>
            <w:proofErr w:type="spellStart"/>
            <w:r w:rsidRPr="00323E6B">
              <w:rPr>
                <w:rFonts w:ascii="Arial" w:hAnsi="Arial" w:cs="Arial"/>
                <w:sz w:val="18"/>
                <w:lang w:val="fr-FR"/>
              </w:rPr>
              <w:t>target</w:t>
            </w:r>
            <w:proofErr w:type="spellEnd"/>
            <w:r w:rsidRPr="00323E6B">
              <w:rPr>
                <w:rFonts w:ascii="Arial" w:hAnsi="Arial" w:cs="Arial"/>
                <w:sz w:val="18"/>
                <w:lang w:val="fr-FR"/>
              </w:rPr>
              <w:t xml:space="preserve"> </w:t>
            </w:r>
            <w:proofErr w:type="spellStart"/>
            <w:r w:rsidRPr="00323E6B">
              <w:rPr>
                <w:rFonts w:ascii="Arial" w:hAnsi="Arial" w:cs="Arial"/>
                <w:sz w:val="18"/>
                <w:lang w:val="fr-FR"/>
              </w:rPr>
              <w:t>cell</w:t>
            </w:r>
            <w:proofErr w:type="spellEnd"/>
            <w:r w:rsidRPr="00323E6B">
              <w:rPr>
                <w:rFonts w:ascii="Arial" w:hAnsi="Arial" w:cs="Arial"/>
                <w:sz w:val="18"/>
                <w:lang w:val="fr-FR"/>
              </w:rPr>
              <w:t xml:space="preserve"> to </w:t>
            </w:r>
            <w:proofErr w:type="spellStart"/>
            <w:r w:rsidRPr="00323E6B">
              <w:rPr>
                <w:rFonts w:ascii="Arial" w:hAnsi="Arial" w:cs="Arial"/>
                <w:sz w:val="18"/>
                <w:lang w:val="fr-FR"/>
              </w:rPr>
              <w:t>be</w:t>
            </w:r>
            <w:proofErr w:type="spellEnd"/>
            <w:r w:rsidRPr="00323E6B">
              <w:rPr>
                <w:rFonts w:ascii="Arial" w:hAnsi="Arial" w:cs="Arial"/>
                <w:sz w:val="18"/>
                <w:lang w:val="fr-FR"/>
              </w:rPr>
              <w:t xml:space="preserve"> </w:t>
            </w:r>
            <w:proofErr w:type="spellStart"/>
            <w:r w:rsidRPr="00323E6B">
              <w:rPr>
                <w:rFonts w:ascii="Arial" w:hAnsi="Arial" w:cs="Arial"/>
                <w:sz w:val="18"/>
                <w:lang w:val="fr-FR"/>
              </w:rPr>
              <w:t>measured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75B5F944" w14:textId="77777777" w:rsidR="004A7B99" w:rsidRDefault="004A7B99" w:rsidP="004A7B99">
      <w:pPr>
        <w:tabs>
          <w:tab w:val="left" w:pos="567"/>
        </w:tabs>
        <w:overflowPunct w:val="0"/>
        <w:autoSpaceDE w:val="0"/>
        <w:autoSpaceDN w:val="0"/>
        <w:adjustRightInd w:val="0"/>
        <w:rPr>
          <w:rFonts w:cs="v4.2.0"/>
        </w:rPr>
      </w:pPr>
    </w:p>
    <w:p w14:paraId="6128A468" w14:textId="77777777" w:rsidR="004A7B99" w:rsidRDefault="004A7B99" w:rsidP="004A7B99">
      <w:pPr>
        <w:jc w:val="center"/>
        <w:rPr>
          <w:b/>
          <w:i/>
          <w:noProof/>
          <w:color w:val="FF0000"/>
          <w:lang w:val="en-US" w:eastAsia="zh-CN"/>
        </w:rPr>
      </w:pPr>
      <w:r w:rsidRPr="0092498C">
        <w:rPr>
          <w:b/>
          <w:i/>
          <w:noProof/>
          <w:color w:val="FF0000"/>
          <w:lang w:val="en-US" w:eastAsia="zh-CN"/>
        </w:rPr>
        <w:t>&lt;End of change</w:t>
      </w:r>
      <w:r>
        <w:rPr>
          <w:b/>
          <w:i/>
          <w:noProof/>
          <w:color w:val="FF0000"/>
          <w:lang w:val="en-US" w:eastAsia="zh-CN"/>
        </w:rPr>
        <w:t xml:space="preserve"> 5</w:t>
      </w:r>
      <w:r w:rsidRPr="0092498C">
        <w:rPr>
          <w:b/>
          <w:i/>
          <w:noProof/>
          <w:color w:val="FF0000"/>
          <w:lang w:val="en-US" w:eastAsia="zh-CN"/>
        </w:rPr>
        <w:t>&gt;</w:t>
      </w:r>
    </w:p>
    <w:p w14:paraId="6F38099D" w14:textId="77777777" w:rsidR="004A7B99" w:rsidRDefault="004A7B99" w:rsidP="004A7B99">
      <w:pPr>
        <w:tabs>
          <w:tab w:val="left" w:pos="567"/>
        </w:tabs>
        <w:overflowPunct w:val="0"/>
        <w:autoSpaceDE w:val="0"/>
        <w:autoSpaceDN w:val="0"/>
        <w:adjustRightInd w:val="0"/>
        <w:rPr>
          <w:rFonts w:cs="v4.2.0"/>
        </w:rPr>
      </w:pPr>
    </w:p>
    <w:p w14:paraId="53D5B216" w14:textId="77777777" w:rsidR="004A7B99" w:rsidRDefault="004A7B99" w:rsidP="004A7B99">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6</w:t>
      </w:r>
      <w:r w:rsidRPr="0092498C">
        <w:rPr>
          <w:b/>
          <w:i/>
          <w:noProof/>
          <w:color w:val="FF0000"/>
          <w:lang w:val="en-US" w:eastAsia="zh-CN"/>
        </w:rPr>
        <w:t>&gt;</w:t>
      </w:r>
    </w:p>
    <w:p w14:paraId="481DDF1E" w14:textId="77777777" w:rsidR="004A7B99" w:rsidRPr="00323E6B" w:rsidRDefault="004A7B99" w:rsidP="004A7B99">
      <w:pPr>
        <w:tabs>
          <w:tab w:val="left" w:pos="567"/>
        </w:tabs>
        <w:overflowPunct w:val="0"/>
        <w:autoSpaceDE w:val="0"/>
        <w:autoSpaceDN w:val="0"/>
        <w:adjustRightInd w:val="0"/>
        <w:rPr>
          <w:rFonts w:cs="v4.2.0"/>
        </w:rPr>
      </w:pPr>
    </w:p>
    <w:p w14:paraId="3D0555AB" w14:textId="77777777" w:rsidR="004A7B99" w:rsidRDefault="004A7B99" w:rsidP="004A7B99">
      <w:pPr>
        <w:keepNext/>
        <w:keepLines/>
        <w:overflowPunct w:val="0"/>
        <w:autoSpaceDE w:val="0"/>
        <w:autoSpaceDN w:val="0"/>
        <w:adjustRightInd w:val="0"/>
        <w:spacing w:before="120"/>
        <w:ind w:left="1134" w:hanging="1134"/>
        <w:outlineLvl w:val="2"/>
        <w:rPr>
          <w:ins w:id="109" w:author="Author"/>
          <w:rFonts w:ascii="Arial" w:hAnsi="Arial"/>
          <w:sz w:val="28"/>
        </w:rPr>
      </w:pPr>
      <w:r w:rsidRPr="00323E6B">
        <w:rPr>
          <w:rFonts w:ascii="Arial" w:hAnsi="Arial"/>
          <w:sz w:val="28"/>
          <w:lang w:eastAsia="zh-CN"/>
        </w:rPr>
        <w:t>9.3C.10</w:t>
      </w:r>
      <w:r w:rsidRPr="00323E6B">
        <w:rPr>
          <w:rFonts w:ascii="Arial" w:hAnsi="Arial"/>
          <w:sz w:val="28"/>
          <w:lang w:eastAsia="zh-CN"/>
        </w:rPr>
        <w:tab/>
        <w:t>Inter-frequency measurements without measurement gaps</w:t>
      </w:r>
      <w:r w:rsidRPr="00323E6B">
        <w:rPr>
          <w:rFonts w:ascii="Arial" w:hAnsi="Arial"/>
          <w:sz w:val="28"/>
        </w:rPr>
        <w:t xml:space="preserve"> for NTN band above 10 GHz</w:t>
      </w:r>
    </w:p>
    <w:p w14:paraId="4B7DE716" w14:textId="77777777" w:rsidR="004A7B99" w:rsidRPr="005B638C" w:rsidRDefault="004A7B99" w:rsidP="004A7B99">
      <w:pPr>
        <w:rPr>
          <w:ins w:id="110" w:author="Author"/>
        </w:rPr>
      </w:pPr>
      <w:ins w:id="111" w:author="Author">
        <w:r>
          <w:t>The requirements in this clause are applicable for mobile VSAT UEs operating with FR1</w:t>
        </w:r>
        <w:r w:rsidRPr="004A7B99">
          <w:rPr>
            <w:lang w:val="en-US"/>
          </w:rPr>
          <w:t>-N</w:t>
        </w:r>
        <w:r>
          <w:rPr>
            <w:lang w:val="en-US"/>
          </w:rPr>
          <w:t>TN or FR2-NTN numerology.</w:t>
        </w:r>
        <w:r>
          <w:t xml:space="preserve"> </w:t>
        </w:r>
      </w:ins>
    </w:p>
    <w:p w14:paraId="727F9C1F" w14:textId="77777777" w:rsidR="004A7B99" w:rsidRPr="00323E6B" w:rsidRDefault="004A7B99" w:rsidP="004A7B99">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9.3C.10.1</w:t>
      </w:r>
      <w:r w:rsidRPr="00323E6B">
        <w:rPr>
          <w:rFonts w:ascii="Arial" w:hAnsi="Arial"/>
          <w:sz w:val="24"/>
        </w:rPr>
        <w:tab/>
      </w:r>
      <w:r w:rsidRPr="00323E6B">
        <w:rPr>
          <w:rFonts w:ascii="Arial" w:hAnsi="Arial"/>
          <w:sz w:val="24"/>
          <w:lang w:eastAsia="zh-CN"/>
        </w:rPr>
        <w:t>Inter-frequency C</w:t>
      </w:r>
      <w:r w:rsidRPr="00323E6B">
        <w:rPr>
          <w:rFonts w:ascii="Arial" w:hAnsi="Arial"/>
          <w:sz w:val="24"/>
        </w:rPr>
        <w:t>ell identification</w:t>
      </w:r>
    </w:p>
    <w:p w14:paraId="24954DDF" w14:textId="77777777" w:rsidR="004A7B99" w:rsidRPr="00323E6B" w:rsidRDefault="004A7B99" w:rsidP="004A7B99">
      <w:pPr>
        <w:overflowPunct w:val="0"/>
        <w:autoSpaceDE w:val="0"/>
        <w:autoSpaceDN w:val="0"/>
        <w:adjustRightInd w:val="0"/>
      </w:pPr>
      <w:r w:rsidRPr="00323E6B">
        <w:rPr>
          <w:lang w:eastAsia="en-GB"/>
        </w:rPr>
        <w:t>If</w:t>
      </w:r>
      <w:r w:rsidRPr="00323E6B">
        <w:rPr>
          <w:lang w:eastAsia="zh-CN"/>
        </w:rPr>
        <w:t xml:space="preserve"> UE </w:t>
      </w:r>
      <w:r w:rsidRPr="00323E6B">
        <w:rPr>
          <w:lang w:eastAsia="zh-TW"/>
        </w:rPr>
        <w:t xml:space="preserve">supports </w:t>
      </w:r>
      <w:r w:rsidRPr="00323E6B">
        <w:rPr>
          <w:i/>
          <w:lang w:eastAsia="zh-TW"/>
        </w:rPr>
        <w:t>interFrequencyMeas-NoGap-r16</w:t>
      </w:r>
      <w:r w:rsidRPr="00323E6B">
        <w:rPr>
          <w:lang w:eastAsia="zh-TW"/>
        </w:rPr>
        <w:t xml:space="preserve"> and the flag </w:t>
      </w:r>
      <w:r w:rsidRPr="00323E6B">
        <w:rPr>
          <w:i/>
          <w:lang w:eastAsia="zh-TW"/>
        </w:rPr>
        <w:t>interFrequencyConfig-NoGap-r16</w:t>
      </w:r>
      <w:r w:rsidRPr="00323E6B">
        <w:rPr>
          <w:lang w:eastAsia="zh-TW"/>
        </w:rPr>
        <w:t xml:space="preserve"> is configured by the Network</w:t>
      </w:r>
      <w:r w:rsidRPr="00323E6B">
        <w:rPr>
          <w:lang w:eastAsia="zh-CN"/>
        </w:rPr>
        <w:t xml:space="preserve">, </w:t>
      </w:r>
      <w:r w:rsidRPr="00323E6B">
        <w:rPr>
          <w:rFonts w:cs="v4.2.0"/>
          <w:lang w:eastAsia="en-GB"/>
        </w:rPr>
        <w:t xml:space="preserve">UE shall be able to identify a new detectable inter-frequency cell within </w:t>
      </w:r>
      <w:proofErr w:type="spellStart"/>
      <w:r w:rsidRPr="00323E6B">
        <w:rPr>
          <w:rFonts w:cs="v4.2.0"/>
          <w:lang w:eastAsia="en-GB"/>
        </w:rPr>
        <w:t>T</w:t>
      </w:r>
      <w:r w:rsidRPr="00323E6B">
        <w:rPr>
          <w:rFonts w:cs="v4.2.0"/>
          <w:vertAlign w:val="subscript"/>
          <w:lang w:eastAsia="en-GB"/>
        </w:rPr>
        <w:t>identify_inter_without_</w:t>
      </w:r>
      <w:r w:rsidRPr="00323E6B">
        <w:rPr>
          <w:rFonts w:eastAsia="Malgun Gothic" w:cs="v4.2.0"/>
          <w:vertAlign w:val="subscript"/>
          <w:lang w:eastAsia="ko-KR"/>
        </w:rPr>
        <w:t>index</w:t>
      </w:r>
      <w:proofErr w:type="spellEnd"/>
      <w:r w:rsidRPr="00323E6B">
        <w:rPr>
          <w:rFonts w:cs="v4.2.0"/>
          <w:lang w:eastAsia="en-GB"/>
        </w:rPr>
        <w:t xml:space="preserve"> </w:t>
      </w:r>
      <w:r w:rsidRPr="00323E6B">
        <w:rPr>
          <w:lang w:eastAsia="en-GB"/>
        </w:rPr>
        <w:t>if UE is not indicated to report SSB based RRM measurement result with the associated SSB index (</w:t>
      </w:r>
      <w:proofErr w:type="spellStart"/>
      <w:r w:rsidRPr="00323E6B">
        <w:rPr>
          <w:i/>
          <w:lang w:eastAsia="en-GB"/>
        </w:rPr>
        <w:t>reportQuantityRsIndexes</w:t>
      </w:r>
      <w:proofErr w:type="spellEnd"/>
      <w:r w:rsidRPr="00323E6B">
        <w:rPr>
          <w:i/>
          <w:lang w:eastAsia="en-GB"/>
        </w:rPr>
        <w:t xml:space="preserve"> </w:t>
      </w:r>
      <w:r w:rsidRPr="00323E6B">
        <w:rPr>
          <w:lang w:eastAsia="ko-KR"/>
        </w:rPr>
        <w:t>or</w:t>
      </w:r>
      <w:r w:rsidRPr="00323E6B">
        <w:rPr>
          <w:i/>
          <w:lang w:eastAsia="ko-KR"/>
        </w:rPr>
        <w:t xml:space="preserve"> </w:t>
      </w:r>
      <w:proofErr w:type="spellStart"/>
      <w:r w:rsidRPr="00323E6B">
        <w:rPr>
          <w:i/>
          <w:lang w:eastAsia="ko-KR"/>
        </w:rPr>
        <w:t>maxNrofRSIndexesToReport</w:t>
      </w:r>
      <w:proofErr w:type="spellEnd"/>
      <w:r w:rsidRPr="00323E6B">
        <w:rPr>
          <w:i/>
          <w:lang w:eastAsia="ko-KR"/>
        </w:rPr>
        <w:t xml:space="preserve"> </w:t>
      </w:r>
      <w:r w:rsidRPr="00323E6B">
        <w:rPr>
          <w:lang w:eastAsia="ko-KR"/>
        </w:rPr>
        <w:t xml:space="preserve">is not </w:t>
      </w:r>
      <w:r w:rsidRPr="00323E6B">
        <w:rPr>
          <w:lang w:eastAsia="en-GB"/>
        </w:rPr>
        <w:t>configured)</w:t>
      </w:r>
      <w:r w:rsidRPr="00323E6B">
        <w:rPr>
          <w:rFonts w:cs="v4.2.0"/>
          <w:lang w:eastAsia="en-GB"/>
        </w:rPr>
        <w:t xml:space="preserve">. Otherwise UE shall be able to identify a new detectable inter-frequency cell within </w:t>
      </w:r>
      <w:proofErr w:type="spellStart"/>
      <w:r w:rsidRPr="00323E6B">
        <w:rPr>
          <w:rFonts w:cs="v4.2.0"/>
          <w:lang w:eastAsia="en-GB"/>
        </w:rPr>
        <w:t>T</w:t>
      </w:r>
      <w:r w:rsidRPr="00323E6B">
        <w:rPr>
          <w:rFonts w:cs="v4.2.0"/>
          <w:vertAlign w:val="subscript"/>
          <w:lang w:eastAsia="en-GB"/>
        </w:rPr>
        <w:t>identify_inter_with_index</w:t>
      </w:r>
      <w:proofErr w:type="spellEnd"/>
      <w:r w:rsidRPr="00323E6B">
        <w:rPr>
          <w:lang w:eastAsia="zh-CN"/>
        </w:rPr>
        <w:t>. The UE shall be able to identify a new detectable inter frequency SS block of an already detected cell within</w:t>
      </w:r>
      <w:r w:rsidRPr="00323E6B">
        <w:rPr>
          <w:lang w:eastAsia="en-GB"/>
        </w:rPr>
        <w:t xml:space="preserve"> </w:t>
      </w:r>
      <w:proofErr w:type="spellStart"/>
      <w:r w:rsidRPr="00323E6B">
        <w:rPr>
          <w:lang w:eastAsia="en-GB"/>
        </w:rPr>
        <w:t>T</w:t>
      </w:r>
      <w:r w:rsidRPr="00323E6B">
        <w:rPr>
          <w:vertAlign w:val="subscript"/>
          <w:lang w:eastAsia="en-GB"/>
        </w:rPr>
        <w:t>identify_inter_without_index</w:t>
      </w:r>
      <w:proofErr w:type="spellEnd"/>
      <w:r w:rsidRPr="00323E6B">
        <w:rPr>
          <w:lang w:eastAsia="zh-CN"/>
        </w:rPr>
        <w:t>.</w:t>
      </w:r>
    </w:p>
    <w:p w14:paraId="0ED91A30" w14:textId="73A29C51" w:rsidR="004A7B99" w:rsidRPr="00323E6B" w:rsidRDefault="004A7B99" w:rsidP="004A7B99">
      <w:pPr>
        <w:keepLines/>
        <w:tabs>
          <w:tab w:val="center" w:pos="4536"/>
          <w:tab w:val="right" w:pos="9072"/>
        </w:tabs>
        <w:overflowPunct w:val="0"/>
        <w:autoSpaceDE w:val="0"/>
        <w:autoSpaceDN w:val="0"/>
        <w:adjustRightInd w:val="0"/>
        <w:ind w:left="630" w:hanging="360"/>
        <w:rPr>
          <w:lang w:val="fr-FR"/>
        </w:rPr>
      </w:pPr>
      <w:r w:rsidRPr="00323E6B">
        <w:rPr>
          <w:noProof/>
          <w:lang w:val="fr-FR" w:eastAsia="en-GB"/>
        </w:rPr>
        <w:t>T</w:t>
      </w:r>
      <w:r w:rsidRPr="00323E6B">
        <w:rPr>
          <w:noProof/>
          <w:vertAlign w:val="subscript"/>
          <w:lang w:val="fr-FR" w:eastAsia="en-GB"/>
        </w:rPr>
        <w:t xml:space="preserve">identify_inter_without_index </w:t>
      </w:r>
      <w:r w:rsidRPr="00323E6B">
        <w:rPr>
          <w:noProof/>
          <w:lang w:val="fr-FR" w:eastAsia="en-GB"/>
        </w:rPr>
        <w:t>= (T</w:t>
      </w:r>
      <w:r w:rsidRPr="00323E6B">
        <w:rPr>
          <w:noProof/>
          <w:vertAlign w:val="subscript"/>
          <w:lang w:val="fr-FR" w:eastAsia="en-GB"/>
        </w:rPr>
        <w:t>PSS/SSS_sync_inter</w:t>
      </w:r>
      <w:r w:rsidRPr="00323E6B">
        <w:rPr>
          <w:noProof/>
          <w:lang w:val="fr-FR" w:eastAsia="en-GB"/>
        </w:rPr>
        <w:t xml:space="preserve"> + T</w:t>
      </w:r>
      <w:r w:rsidRPr="00323E6B">
        <w:rPr>
          <w:noProof/>
          <w:vertAlign w:val="subscript"/>
          <w:lang w:val="fr-FR" w:eastAsia="en-GB"/>
        </w:rPr>
        <w:t>SSB_measurement_period_inter</w:t>
      </w:r>
      <w:ins w:id="112" w:author="Author">
        <w:r w:rsidR="00F6573F">
          <w:rPr>
            <w:noProof/>
            <w:vertAlign w:val="subscript"/>
            <w:lang w:val="fr-FR" w:eastAsia="en-GB"/>
          </w:rPr>
          <w:t xml:space="preserve"> </w:t>
        </w:r>
        <w:r w:rsidR="00F6573F">
          <w:rPr>
            <w:noProof/>
            <w:lang w:val="fr-FR" w:eastAsia="en-GB"/>
          </w:rPr>
          <w:t>+T</w:t>
        </w:r>
        <w:r w:rsidR="00F6573F">
          <w:rPr>
            <w:noProof/>
            <w:vertAlign w:val="subscript"/>
            <w:lang w:val="fr-FR" w:eastAsia="en-GB"/>
          </w:rPr>
          <w:t>VSAT_tracking_margin</w:t>
        </w:r>
      </w:ins>
      <w:r w:rsidRPr="00323E6B">
        <w:rPr>
          <w:noProof/>
          <w:lang w:val="fr-FR" w:eastAsia="en-GB"/>
        </w:rPr>
        <w:t>) ms</w:t>
      </w:r>
    </w:p>
    <w:p w14:paraId="39CE636D" w14:textId="523EE211" w:rsidR="004A7B99" w:rsidRPr="00323E6B" w:rsidRDefault="004A7B99" w:rsidP="004A7B99">
      <w:pPr>
        <w:keepLines/>
        <w:tabs>
          <w:tab w:val="center" w:pos="4536"/>
          <w:tab w:val="right" w:pos="9072"/>
        </w:tabs>
        <w:overflowPunct w:val="0"/>
        <w:autoSpaceDE w:val="0"/>
        <w:autoSpaceDN w:val="0"/>
        <w:adjustRightInd w:val="0"/>
        <w:ind w:left="270"/>
        <w:rPr>
          <w:lang w:val="fr-FR"/>
        </w:rPr>
      </w:pPr>
      <w:r w:rsidRPr="00323E6B">
        <w:rPr>
          <w:noProof/>
          <w:lang w:val="fr-FR" w:eastAsia="en-GB"/>
        </w:rPr>
        <w:t>T</w:t>
      </w:r>
      <w:r w:rsidRPr="00323E6B">
        <w:rPr>
          <w:noProof/>
          <w:vertAlign w:val="subscript"/>
          <w:lang w:val="fr-FR" w:eastAsia="en-GB"/>
        </w:rPr>
        <w:t xml:space="preserve">identify_inter_with_index </w:t>
      </w:r>
      <w:r w:rsidRPr="00323E6B">
        <w:rPr>
          <w:noProof/>
          <w:lang w:val="fr-FR" w:eastAsia="en-GB"/>
        </w:rPr>
        <w:t>= (T</w:t>
      </w:r>
      <w:r w:rsidRPr="00323E6B">
        <w:rPr>
          <w:noProof/>
          <w:vertAlign w:val="subscript"/>
          <w:lang w:val="fr-FR" w:eastAsia="en-GB"/>
        </w:rPr>
        <w:t>PSS/SSS_sync_inter</w:t>
      </w:r>
      <w:r w:rsidRPr="00323E6B">
        <w:rPr>
          <w:noProof/>
          <w:lang w:val="fr-FR" w:eastAsia="en-GB"/>
        </w:rPr>
        <w:t xml:space="preserve"> + T</w:t>
      </w:r>
      <w:r w:rsidRPr="00323E6B">
        <w:rPr>
          <w:noProof/>
          <w:vertAlign w:val="subscript"/>
          <w:lang w:val="fr-FR" w:eastAsia="en-GB"/>
        </w:rPr>
        <w:t xml:space="preserve">SSB_measurement_period_inter </w:t>
      </w:r>
      <w:r w:rsidRPr="00323E6B">
        <w:rPr>
          <w:noProof/>
          <w:lang w:val="fr-FR" w:eastAsia="en-GB"/>
        </w:rPr>
        <w:t>+ T</w:t>
      </w:r>
      <w:r w:rsidRPr="00323E6B">
        <w:rPr>
          <w:noProof/>
          <w:vertAlign w:val="subscript"/>
          <w:lang w:val="fr-FR" w:eastAsia="en-GB"/>
        </w:rPr>
        <w:t>SSB_time_index_inter</w:t>
      </w:r>
      <w:ins w:id="113" w:author="Author">
        <w:r w:rsidR="00F6573F">
          <w:rPr>
            <w:noProof/>
            <w:vertAlign w:val="subscript"/>
            <w:lang w:val="fr-FR" w:eastAsia="en-GB"/>
          </w:rPr>
          <w:t xml:space="preserve"> </w:t>
        </w:r>
        <w:r w:rsidR="00F6573F">
          <w:rPr>
            <w:noProof/>
            <w:lang w:val="fr-FR" w:eastAsia="en-GB"/>
          </w:rPr>
          <w:t>+T</w:t>
        </w:r>
        <w:r w:rsidR="00F6573F">
          <w:rPr>
            <w:noProof/>
            <w:vertAlign w:val="subscript"/>
            <w:lang w:val="fr-FR" w:eastAsia="en-GB"/>
          </w:rPr>
          <w:t>VSAT_tracking_margin</w:t>
        </w:r>
      </w:ins>
      <w:r w:rsidRPr="00323E6B">
        <w:rPr>
          <w:noProof/>
          <w:lang w:val="fr-FR" w:eastAsia="en-GB"/>
        </w:rPr>
        <w:t>) ms</w:t>
      </w:r>
    </w:p>
    <w:p w14:paraId="3DC92B15" w14:textId="77777777" w:rsidR="004A7B99" w:rsidRPr="00323E6B" w:rsidRDefault="004A7B99" w:rsidP="004A7B99">
      <w:pPr>
        <w:overflowPunct w:val="0"/>
        <w:autoSpaceDE w:val="0"/>
        <w:autoSpaceDN w:val="0"/>
        <w:adjustRightInd w:val="0"/>
      </w:pPr>
      <w:r w:rsidRPr="00323E6B">
        <w:t>Where:</w:t>
      </w:r>
    </w:p>
    <w:p w14:paraId="6986A057"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t>T</w:t>
      </w:r>
      <w:r w:rsidRPr="00323E6B">
        <w:rPr>
          <w:vertAlign w:val="subscript"/>
          <w:lang w:val="fr-FR"/>
        </w:rPr>
        <w:t>PSS/</w:t>
      </w:r>
      <w:proofErr w:type="spellStart"/>
      <w:r w:rsidRPr="00323E6B">
        <w:rPr>
          <w:vertAlign w:val="subscript"/>
          <w:lang w:val="fr-FR"/>
        </w:rPr>
        <w:t>SSS_sync_inter</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the time </w:t>
      </w:r>
      <w:proofErr w:type="spellStart"/>
      <w:r w:rsidRPr="00323E6B">
        <w:rPr>
          <w:lang w:val="fr-FR"/>
        </w:rPr>
        <w:t>period</w:t>
      </w:r>
      <w:proofErr w:type="spellEnd"/>
      <w:r w:rsidRPr="00323E6B">
        <w:rPr>
          <w:lang w:val="fr-FR"/>
        </w:rPr>
        <w:t xml:space="preserve"> </w:t>
      </w:r>
      <w:proofErr w:type="spellStart"/>
      <w:r w:rsidRPr="00323E6B">
        <w:rPr>
          <w:lang w:val="fr-FR"/>
        </w:rPr>
        <w:t>used</w:t>
      </w:r>
      <w:proofErr w:type="spellEnd"/>
      <w:r w:rsidRPr="00323E6B">
        <w:rPr>
          <w:lang w:val="fr-FR"/>
        </w:rPr>
        <w:t xml:space="preserve"> in PSS/SSS </w:t>
      </w:r>
      <w:proofErr w:type="spellStart"/>
      <w:r w:rsidRPr="00323E6B">
        <w:rPr>
          <w:lang w:val="fr-FR"/>
        </w:rPr>
        <w:t>detection</w:t>
      </w:r>
      <w:proofErr w:type="spellEnd"/>
      <w:r w:rsidRPr="00323E6B">
        <w:rPr>
          <w:lang w:val="fr-FR"/>
        </w:rPr>
        <w:t xml:space="preserve"> </w:t>
      </w:r>
      <w:proofErr w:type="spellStart"/>
      <w:r w:rsidRPr="00323E6B">
        <w:rPr>
          <w:lang w:val="fr-FR"/>
        </w:rPr>
        <w:t>given</w:t>
      </w:r>
      <w:proofErr w:type="spellEnd"/>
      <w:r w:rsidRPr="00323E6B">
        <w:rPr>
          <w:lang w:val="fr-FR"/>
        </w:rPr>
        <w:t xml:space="preserve"> in table 9.3C.10.1-1.</w:t>
      </w:r>
    </w:p>
    <w:p w14:paraId="6CC21008"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r>
      <w:proofErr w:type="spellStart"/>
      <w:r w:rsidRPr="00323E6B">
        <w:rPr>
          <w:lang w:val="fr-FR"/>
        </w:rPr>
        <w:t>T</w:t>
      </w:r>
      <w:r w:rsidRPr="00323E6B">
        <w:rPr>
          <w:vertAlign w:val="subscript"/>
          <w:lang w:val="fr-FR"/>
        </w:rPr>
        <w:t>SSB_time_index_inter</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the time </w:t>
      </w:r>
      <w:proofErr w:type="spellStart"/>
      <w:r w:rsidRPr="00323E6B">
        <w:rPr>
          <w:lang w:val="fr-FR"/>
        </w:rPr>
        <w:t>period</w:t>
      </w:r>
      <w:proofErr w:type="spellEnd"/>
      <w:r w:rsidRPr="00323E6B">
        <w:rPr>
          <w:lang w:val="fr-FR"/>
        </w:rPr>
        <w:t xml:space="preserve"> </w:t>
      </w:r>
      <w:proofErr w:type="spellStart"/>
      <w:r w:rsidRPr="00323E6B">
        <w:rPr>
          <w:lang w:val="fr-FR"/>
        </w:rPr>
        <w:t>used</w:t>
      </w:r>
      <w:proofErr w:type="spellEnd"/>
      <w:r w:rsidRPr="00323E6B">
        <w:rPr>
          <w:lang w:val="fr-FR"/>
        </w:rPr>
        <w:t xml:space="preserve"> to </w:t>
      </w:r>
      <w:proofErr w:type="spellStart"/>
      <w:r w:rsidRPr="00323E6B">
        <w:rPr>
          <w:lang w:val="fr-FR"/>
        </w:rPr>
        <w:t>acquire</w:t>
      </w:r>
      <w:proofErr w:type="spellEnd"/>
      <w:r w:rsidRPr="00323E6B">
        <w:rPr>
          <w:lang w:val="fr-FR"/>
        </w:rPr>
        <w:t xml:space="preserve"> the index of the SSB </w:t>
      </w:r>
      <w:proofErr w:type="spellStart"/>
      <w:r w:rsidRPr="00323E6B">
        <w:rPr>
          <w:lang w:val="fr-FR"/>
        </w:rPr>
        <w:t>being</w:t>
      </w:r>
      <w:proofErr w:type="spellEnd"/>
      <w:r w:rsidRPr="00323E6B">
        <w:rPr>
          <w:lang w:val="fr-FR"/>
        </w:rPr>
        <w:t xml:space="preserve"> </w:t>
      </w:r>
      <w:proofErr w:type="spellStart"/>
      <w:r w:rsidRPr="00323E6B">
        <w:rPr>
          <w:lang w:val="fr-FR"/>
        </w:rPr>
        <w:t>measured</w:t>
      </w:r>
      <w:proofErr w:type="spellEnd"/>
      <w:r w:rsidRPr="00323E6B">
        <w:rPr>
          <w:lang w:val="fr-FR"/>
        </w:rPr>
        <w:t xml:space="preserve"> </w:t>
      </w:r>
      <w:proofErr w:type="spellStart"/>
      <w:r w:rsidRPr="00323E6B">
        <w:rPr>
          <w:lang w:val="fr-FR"/>
        </w:rPr>
        <w:t>given</w:t>
      </w:r>
      <w:proofErr w:type="spellEnd"/>
      <w:r w:rsidRPr="00323E6B">
        <w:rPr>
          <w:lang w:val="fr-FR"/>
        </w:rPr>
        <w:t xml:space="preserve"> in table 9.3C.10.1-2.</w:t>
      </w:r>
    </w:p>
    <w:p w14:paraId="6BEDE85B" w14:textId="77777777" w:rsidR="004A7B99" w:rsidRDefault="004A7B99" w:rsidP="004A7B99">
      <w:pPr>
        <w:overflowPunct w:val="0"/>
        <w:autoSpaceDE w:val="0"/>
        <w:autoSpaceDN w:val="0"/>
        <w:adjustRightInd w:val="0"/>
        <w:ind w:left="568" w:hanging="284"/>
        <w:rPr>
          <w:ins w:id="114" w:author="Author"/>
          <w:lang w:val="fr-FR" w:eastAsia="en-GB"/>
        </w:rPr>
      </w:pPr>
      <w:r w:rsidRPr="00323E6B">
        <w:rPr>
          <w:lang w:val="fr-FR" w:eastAsia="en-GB"/>
        </w:rPr>
        <w:tab/>
      </w:r>
      <w:proofErr w:type="spellStart"/>
      <w:r w:rsidRPr="00323E6B">
        <w:rPr>
          <w:lang w:val="fr-FR" w:eastAsia="en-GB"/>
        </w:rPr>
        <w:t>T</w:t>
      </w:r>
      <w:r w:rsidRPr="00323E6B">
        <w:rPr>
          <w:vertAlign w:val="subscript"/>
          <w:lang w:val="fr-FR" w:eastAsia="en-GB"/>
        </w:rPr>
        <w:t>SSB_measurement_period_inter</w:t>
      </w:r>
      <w:proofErr w:type="spellEnd"/>
      <w:r w:rsidRPr="00323E6B">
        <w:rPr>
          <w:lang w:val="fr-FR" w:eastAsia="en-GB"/>
        </w:rPr>
        <w:t xml:space="preserve">: </w:t>
      </w:r>
      <w:proofErr w:type="spellStart"/>
      <w:r w:rsidRPr="00323E6B">
        <w:rPr>
          <w:lang w:val="fr-FR" w:eastAsia="en-GB"/>
        </w:rPr>
        <w:t>equal</w:t>
      </w:r>
      <w:proofErr w:type="spellEnd"/>
      <w:r w:rsidRPr="00323E6B">
        <w:rPr>
          <w:lang w:val="fr-FR" w:eastAsia="en-GB"/>
        </w:rPr>
        <w:t xml:space="preserve"> to a </w:t>
      </w:r>
      <w:proofErr w:type="spellStart"/>
      <w:r w:rsidRPr="00323E6B">
        <w:rPr>
          <w:lang w:val="fr-FR" w:eastAsia="en-GB"/>
        </w:rPr>
        <w:t>measurement</w:t>
      </w:r>
      <w:proofErr w:type="spellEnd"/>
      <w:r w:rsidRPr="00323E6B">
        <w:rPr>
          <w:lang w:val="fr-FR" w:eastAsia="en-GB"/>
        </w:rPr>
        <w:t xml:space="preserve"> </w:t>
      </w:r>
      <w:proofErr w:type="spellStart"/>
      <w:r w:rsidRPr="00323E6B">
        <w:rPr>
          <w:lang w:val="fr-FR" w:eastAsia="en-GB"/>
        </w:rPr>
        <w:t>period</w:t>
      </w:r>
      <w:proofErr w:type="spellEnd"/>
      <w:r w:rsidRPr="00323E6B">
        <w:rPr>
          <w:lang w:val="fr-FR" w:eastAsia="en-GB"/>
        </w:rPr>
        <w:t xml:space="preserve"> of SSB </w:t>
      </w:r>
      <w:proofErr w:type="spellStart"/>
      <w:r w:rsidRPr="00323E6B">
        <w:rPr>
          <w:lang w:val="fr-FR" w:eastAsia="en-GB"/>
        </w:rPr>
        <w:t>based</w:t>
      </w:r>
      <w:proofErr w:type="spellEnd"/>
      <w:r w:rsidRPr="00323E6B">
        <w:rPr>
          <w:lang w:val="fr-FR" w:eastAsia="en-GB"/>
        </w:rPr>
        <w:t xml:space="preserve"> </w:t>
      </w:r>
      <w:proofErr w:type="spellStart"/>
      <w:r w:rsidRPr="00323E6B">
        <w:rPr>
          <w:lang w:val="fr-FR" w:eastAsia="en-GB"/>
        </w:rPr>
        <w:t>measurement</w:t>
      </w:r>
      <w:proofErr w:type="spellEnd"/>
      <w:r w:rsidRPr="00323E6B">
        <w:rPr>
          <w:lang w:val="fr-FR" w:eastAsia="en-GB"/>
        </w:rPr>
        <w:t xml:space="preserve"> </w:t>
      </w:r>
      <w:proofErr w:type="spellStart"/>
      <w:r w:rsidRPr="00323E6B">
        <w:rPr>
          <w:lang w:val="fr-FR" w:eastAsia="en-GB"/>
        </w:rPr>
        <w:t>given</w:t>
      </w:r>
      <w:proofErr w:type="spellEnd"/>
      <w:r w:rsidRPr="00323E6B">
        <w:rPr>
          <w:lang w:val="fr-FR" w:eastAsia="en-GB"/>
        </w:rPr>
        <w:t xml:space="preserve"> in table 9.3C.10.2-1.</w:t>
      </w:r>
    </w:p>
    <w:p w14:paraId="7990FFF4" w14:textId="780131A1" w:rsidR="00F6573F" w:rsidRPr="00323E6B" w:rsidRDefault="00F6573F" w:rsidP="00F6573F">
      <w:pPr>
        <w:overflowPunct w:val="0"/>
        <w:autoSpaceDE w:val="0"/>
        <w:autoSpaceDN w:val="0"/>
        <w:adjustRightInd w:val="0"/>
        <w:ind w:left="568"/>
        <w:rPr>
          <w:lang w:val="fr-FR"/>
        </w:rPr>
      </w:pPr>
      <w:ins w:id="115" w:author="Author">
        <w:r>
          <w:rPr>
            <w:noProof/>
            <w:lang w:val="fr-FR" w:eastAsia="en-GB"/>
          </w:rPr>
          <w:lastRenderedPageBreak/>
          <w:t>T</w:t>
        </w:r>
        <w:r>
          <w:rPr>
            <w:noProof/>
            <w:vertAlign w:val="subscript"/>
            <w:lang w:val="fr-FR" w:eastAsia="en-GB"/>
          </w:rPr>
          <w:t xml:space="preserve">VSAT_tracking_margin : </w:t>
        </w:r>
        <w:proofErr w:type="spellStart"/>
        <w:r>
          <w:rPr>
            <w:lang w:val="fr-FR"/>
          </w:rPr>
          <w:t>is</w:t>
        </w:r>
        <w:proofErr w:type="spellEnd"/>
        <w:r>
          <w:rPr>
            <w:lang w:val="fr-FR"/>
          </w:rPr>
          <w:t xml:space="preserve"> a </w:t>
        </w:r>
        <w:proofErr w:type="spellStart"/>
        <w:r>
          <w:rPr>
            <w:lang w:val="fr-FR"/>
          </w:rPr>
          <w:t>margin</w:t>
        </w:r>
        <w:proofErr w:type="spellEnd"/>
        <w:r>
          <w:rPr>
            <w:lang w:val="fr-FR"/>
          </w:rPr>
          <w:t xml:space="preserve"> </w:t>
        </w:r>
        <w:proofErr w:type="spellStart"/>
        <w:r>
          <w:rPr>
            <w:lang w:val="fr-FR"/>
          </w:rPr>
          <w:t>added</w:t>
        </w:r>
        <w:proofErr w:type="spellEnd"/>
        <w:r>
          <w:rPr>
            <w:lang w:val="fr-FR"/>
          </w:rPr>
          <w:t xml:space="preserve"> for the VSAT </w:t>
        </w:r>
        <w:proofErr w:type="spellStart"/>
        <w:r>
          <w:rPr>
            <w:lang w:val="fr-FR"/>
          </w:rPr>
          <w:t>antenna</w:t>
        </w:r>
        <w:proofErr w:type="spellEnd"/>
        <w:r>
          <w:rPr>
            <w:lang w:val="fr-FR"/>
          </w:rPr>
          <w:t xml:space="preserve"> for the initial </w:t>
        </w:r>
        <w:proofErr w:type="spellStart"/>
        <w:r>
          <w:rPr>
            <w:lang w:val="fr-FR"/>
          </w:rPr>
          <w:t>tracking</w:t>
        </w:r>
        <w:proofErr w:type="spellEnd"/>
        <w:r>
          <w:rPr>
            <w:lang w:val="fr-FR"/>
          </w:rPr>
          <w:t xml:space="preserve"> of the </w:t>
        </w:r>
        <w:proofErr w:type="spellStart"/>
        <w:r>
          <w:rPr>
            <w:lang w:val="fr-FR"/>
          </w:rPr>
          <w:t>target</w:t>
        </w:r>
        <w:proofErr w:type="spellEnd"/>
        <w:r>
          <w:rPr>
            <w:lang w:val="fr-FR"/>
          </w:rPr>
          <w:t xml:space="preserve"> satellite </w:t>
        </w:r>
        <w:proofErr w:type="spellStart"/>
        <w:r>
          <w:rPr>
            <w:lang w:val="fr-FR"/>
          </w:rPr>
          <w:t>based</w:t>
        </w:r>
        <w:proofErr w:type="spellEnd"/>
        <w:r>
          <w:rPr>
            <w:lang w:val="fr-FR"/>
          </w:rPr>
          <w:t xml:space="preserve"> on </w:t>
        </w:r>
        <w:proofErr w:type="spellStart"/>
        <w:r>
          <w:rPr>
            <w:lang w:val="fr-FR"/>
          </w:rPr>
          <w:t>ephemeris</w:t>
        </w:r>
        <w:proofErr w:type="spellEnd"/>
        <w:r>
          <w:rPr>
            <w:lang w:val="fr-FR"/>
          </w:rPr>
          <w:t xml:space="preserve"> information </w:t>
        </w:r>
        <w:proofErr w:type="spellStart"/>
        <w:r>
          <w:rPr>
            <w:lang w:val="fr-FR"/>
          </w:rPr>
          <w:t>given</w:t>
        </w:r>
        <w:proofErr w:type="spellEnd"/>
        <w:r>
          <w:rPr>
            <w:lang w:val="fr-FR"/>
          </w:rPr>
          <w:t xml:space="preserve"> in Table 9.3C.</w:t>
        </w:r>
        <w:r>
          <w:rPr>
            <w:lang w:val="fr-FR"/>
          </w:rPr>
          <w:t>10</w:t>
        </w:r>
        <w:r>
          <w:rPr>
            <w:lang w:val="fr-FR"/>
          </w:rPr>
          <w:t>.1-3.</w:t>
        </w:r>
      </w:ins>
    </w:p>
    <w:p w14:paraId="20F7E92A" w14:textId="77777777" w:rsidR="004A7B99" w:rsidRPr="00323E6B" w:rsidRDefault="004A7B99" w:rsidP="004A7B99">
      <w:pPr>
        <w:overflowPunct w:val="0"/>
        <w:autoSpaceDE w:val="0"/>
        <w:autoSpaceDN w:val="0"/>
        <w:adjustRightInd w:val="0"/>
        <w:ind w:left="568" w:hanging="284"/>
      </w:pPr>
      <w:r w:rsidRPr="00323E6B">
        <w:tab/>
      </w:r>
      <w:proofErr w:type="spellStart"/>
      <w:r w:rsidRPr="00323E6B">
        <w:t>CSSF</w:t>
      </w:r>
      <w:r w:rsidRPr="00323E6B">
        <w:rPr>
          <w:vertAlign w:val="subscript"/>
        </w:rPr>
        <w:t>inter</w:t>
      </w:r>
      <w:proofErr w:type="spellEnd"/>
      <w:r w:rsidRPr="00323E6B">
        <w:t xml:space="preserve">: it is a carrier specific scaling factor and is determined according to </w:t>
      </w:r>
      <w:proofErr w:type="spellStart"/>
      <w:r w:rsidRPr="00323E6B">
        <w:t>CSSF</w:t>
      </w:r>
      <w:r w:rsidRPr="00323E6B">
        <w:rPr>
          <w:vertAlign w:val="subscript"/>
        </w:rPr>
        <w:t>outside_gap,i</w:t>
      </w:r>
      <w:proofErr w:type="spellEnd"/>
      <w:r w:rsidRPr="00323E6B">
        <w:rPr>
          <w:vertAlign w:val="subscript"/>
        </w:rPr>
        <w:t xml:space="preserve"> </w:t>
      </w:r>
      <w:r w:rsidRPr="00323E6B">
        <w:t xml:space="preserve">in clause 9.1.5.1 for measurement conducted outside measurement gaps, i.e. when inter-frequency SMTC is fully non overlapping or partially overlapping with measurement gaps or according to </w:t>
      </w:r>
      <w:proofErr w:type="spellStart"/>
      <w:r w:rsidRPr="00323E6B">
        <w:t>CSSF</w:t>
      </w:r>
      <w:r w:rsidRPr="00323E6B">
        <w:rPr>
          <w:vertAlign w:val="subscript"/>
        </w:rPr>
        <w:t>within_gap,i</w:t>
      </w:r>
      <w:proofErr w:type="spellEnd"/>
      <w:r w:rsidRPr="00323E6B">
        <w:rPr>
          <w:vertAlign w:val="subscript"/>
        </w:rPr>
        <w:t xml:space="preserve"> </w:t>
      </w:r>
      <w:r w:rsidRPr="00323E6B">
        <w:t>in clause 9.1.5.2 for measurement conducted within measurement gaps, i.e. when inter-frequency SMTC is fully overlapping with measurement gaps.</w:t>
      </w:r>
    </w:p>
    <w:p w14:paraId="61B8BEB5" w14:textId="77777777" w:rsidR="004A7B99" w:rsidRPr="00323E6B" w:rsidRDefault="004A7B99" w:rsidP="004A7B99">
      <w:pPr>
        <w:overflowPunct w:val="0"/>
        <w:autoSpaceDE w:val="0"/>
        <w:autoSpaceDN w:val="0"/>
        <w:adjustRightInd w:val="0"/>
        <w:ind w:left="568"/>
        <w:jc w:val="both"/>
        <w:rPr>
          <w:u w:val="single"/>
          <w:lang w:val="fr-FR"/>
        </w:rPr>
      </w:pPr>
      <w:proofErr w:type="spellStart"/>
      <w:r w:rsidRPr="00323E6B">
        <w:rPr>
          <w:lang w:val="fr-FR"/>
        </w:rPr>
        <w:t>K</w:t>
      </w:r>
      <w:r w:rsidRPr="00323E6B">
        <w:rPr>
          <w:vertAlign w:val="subscript"/>
          <w:lang w:val="fr-FR"/>
        </w:rPr>
        <w:t>p</w:t>
      </w:r>
      <w:proofErr w:type="spellEnd"/>
      <w:r w:rsidRPr="00323E6B">
        <w:rPr>
          <w:lang w:val="fr-FR"/>
        </w:rPr>
        <w:t xml:space="preserve"> </w:t>
      </w:r>
      <w:proofErr w:type="spellStart"/>
      <w:r w:rsidRPr="00323E6B">
        <w:rPr>
          <w:lang w:val="fr-FR"/>
        </w:rPr>
        <w:t>is</w:t>
      </w:r>
      <w:proofErr w:type="spellEnd"/>
      <w:r w:rsidRPr="00323E6B">
        <w:rPr>
          <w:lang w:val="fr-FR"/>
        </w:rPr>
        <w:t xml:space="preserve"> the </w:t>
      </w:r>
      <w:proofErr w:type="spellStart"/>
      <w:r w:rsidRPr="00323E6B">
        <w:rPr>
          <w:lang w:val="fr-FR"/>
        </w:rPr>
        <w:t>scaling</w:t>
      </w:r>
      <w:proofErr w:type="spellEnd"/>
      <w:r w:rsidRPr="00323E6B">
        <w:rPr>
          <w:lang w:val="fr-FR"/>
        </w:rPr>
        <w:t xml:space="preserve"> factor for a SSB </w:t>
      </w:r>
      <w:proofErr w:type="spellStart"/>
      <w:r w:rsidRPr="00323E6B">
        <w:rPr>
          <w:lang w:val="fr-FR"/>
        </w:rPr>
        <w:t>frequency</w:t>
      </w:r>
      <w:proofErr w:type="spellEnd"/>
      <w:r w:rsidRPr="00323E6B">
        <w:rPr>
          <w:lang w:val="fr-FR"/>
        </w:rPr>
        <w:t xml:space="preserve"> layer to </w:t>
      </w:r>
      <w:proofErr w:type="spellStart"/>
      <w:r w:rsidRPr="00323E6B">
        <w:rPr>
          <w:lang w:val="fr-FR"/>
        </w:rPr>
        <w:t>be</w:t>
      </w:r>
      <w:proofErr w:type="spellEnd"/>
      <w:r w:rsidRPr="00323E6B">
        <w:rPr>
          <w:lang w:val="fr-FR"/>
        </w:rPr>
        <w:t xml:space="preserve"> </w:t>
      </w:r>
      <w:proofErr w:type="spellStart"/>
      <w:r w:rsidRPr="00323E6B">
        <w:rPr>
          <w:lang w:val="fr-FR"/>
        </w:rPr>
        <w:t>measured</w:t>
      </w:r>
      <w:proofErr w:type="spellEnd"/>
      <w:r w:rsidRPr="00323E6B">
        <w:rPr>
          <w:lang w:val="fr-FR"/>
        </w:rPr>
        <w:t xml:space="preserve"> </w:t>
      </w:r>
      <w:proofErr w:type="spellStart"/>
      <w:r w:rsidRPr="00323E6B">
        <w:rPr>
          <w:lang w:val="fr-FR"/>
        </w:rPr>
        <w:t>without</w:t>
      </w:r>
      <w:proofErr w:type="spellEnd"/>
      <w:r w:rsidRPr="00323E6B">
        <w:rPr>
          <w:lang w:val="fr-FR"/>
        </w:rPr>
        <w:t xml:space="preserve"> </w:t>
      </w:r>
      <w:proofErr w:type="spellStart"/>
      <w:r w:rsidRPr="00323E6B">
        <w:rPr>
          <w:lang w:val="fr-FR"/>
        </w:rPr>
        <w:t>measurement</w:t>
      </w:r>
      <w:proofErr w:type="spellEnd"/>
      <w:r w:rsidRPr="00323E6B">
        <w:rPr>
          <w:lang w:val="fr-FR"/>
        </w:rPr>
        <w:t xml:space="preserve"> gaps. </w:t>
      </w:r>
      <w:proofErr w:type="spellStart"/>
      <w:r w:rsidRPr="00323E6B">
        <w:rPr>
          <w:lang w:val="fr-FR"/>
        </w:rPr>
        <w:t>K</w:t>
      </w:r>
      <w:r w:rsidRPr="00323E6B">
        <w:rPr>
          <w:vertAlign w:val="subscript"/>
          <w:lang w:val="fr-FR"/>
        </w:rPr>
        <w:t>p</w:t>
      </w:r>
      <w:proofErr w:type="spellEnd"/>
      <w:r w:rsidRPr="00323E6B">
        <w:rPr>
          <w:lang w:val="fr-FR"/>
        </w:rPr>
        <w:t xml:space="preserve"> = </w:t>
      </w:r>
      <w:proofErr w:type="spellStart"/>
      <w:r w:rsidRPr="00323E6B">
        <w:rPr>
          <w:lang w:val="fr-FR"/>
        </w:rPr>
        <w:t>N</w:t>
      </w:r>
      <w:r w:rsidRPr="00323E6B">
        <w:rPr>
          <w:vertAlign w:val="subscript"/>
          <w:lang w:val="fr-FR"/>
        </w:rPr>
        <w:t>total_SAN</w:t>
      </w:r>
      <w:proofErr w:type="spellEnd"/>
      <w:r w:rsidRPr="00323E6B">
        <w:rPr>
          <w:lang w:val="fr-FR"/>
        </w:rPr>
        <w:t xml:space="preserve"> / </w:t>
      </w:r>
      <w:proofErr w:type="spellStart"/>
      <w:r w:rsidRPr="00323E6B">
        <w:rPr>
          <w:lang w:val="fr-FR"/>
        </w:rPr>
        <w:t>N</w:t>
      </w:r>
      <w:r w:rsidRPr="00323E6B">
        <w:rPr>
          <w:vertAlign w:val="subscript"/>
          <w:lang w:val="fr-FR"/>
        </w:rPr>
        <w:t>available_SAN</w:t>
      </w:r>
      <w:proofErr w:type="spellEnd"/>
      <w:r w:rsidRPr="00323E6B">
        <w:rPr>
          <w:lang w:val="fr-FR"/>
        </w:rPr>
        <w:t xml:space="preserve">, </w:t>
      </w:r>
      <w:proofErr w:type="spellStart"/>
      <w:r w:rsidRPr="00323E6B">
        <w:rPr>
          <w:lang w:val="fr-FR"/>
        </w:rPr>
        <w:t>where</w:t>
      </w:r>
      <w:proofErr w:type="spellEnd"/>
      <w:r w:rsidRPr="00323E6B">
        <w:rPr>
          <w:lang w:val="fr-FR"/>
        </w:rPr>
        <w:t xml:space="preserve"> </w:t>
      </w:r>
      <w:proofErr w:type="spellStart"/>
      <w:r w:rsidRPr="00323E6B">
        <w:rPr>
          <w:lang w:val="fr-FR"/>
        </w:rPr>
        <w:t>N</w:t>
      </w:r>
      <w:r w:rsidRPr="00323E6B">
        <w:rPr>
          <w:vertAlign w:val="subscript"/>
          <w:lang w:val="fr-FR"/>
        </w:rPr>
        <w:t>available_SAN</w:t>
      </w:r>
      <w:proofErr w:type="spellEnd"/>
      <w:r w:rsidRPr="00323E6B">
        <w:rPr>
          <w:lang w:val="fr-FR"/>
        </w:rPr>
        <w:t xml:space="preserve"> and </w:t>
      </w:r>
      <w:proofErr w:type="spellStart"/>
      <w:r w:rsidRPr="00323E6B">
        <w:rPr>
          <w:lang w:val="fr-FR"/>
        </w:rPr>
        <w:t>N</w:t>
      </w:r>
      <w:r w:rsidRPr="00323E6B">
        <w:rPr>
          <w:vertAlign w:val="subscript"/>
          <w:lang w:val="fr-FR"/>
        </w:rPr>
        <w:t>total_SAN</w:t>
      </w:r>
      <w:proofErr w:type="spellEnd"/>
      <w:r w:rsidRPr="00323E6B">
        <w:rPr>
          <w:lang w:val="fr-FR"/>
        </w:rPr>
        <w:t xml:space="preserve"> are </w:t>
      </w:r>
      <w:proofErr w:type="spellStart"/>
      <w:r w:rsidRPr="00323E6B">
        <w:rPr>
          <w:lang w:val="fr-FR"/>
        </w:rPr>
        <w:t>calculated</w:t>
      </w:r>
      <w:proofErr w:type="spellEnd"/>
      <w:r w:rsidRPr="00323E6B">
        <w:rPr>
          <w:lang w:val="fr-FR"/>
        </w:rPr>
        <w:t xml:space="preserve"> as </w:t>
      </w:r>
      <w:proofErr w:type="spellStart"/>
      <w:r w:rsidRPr="00323E6B">
        <w:rPr>
          <w:lang w:val="fr-FR"/>
        </w:rPr>
        <w:t>follows</w:t>
      </w:r>
      <w:proofErr w:type="spellEnd"/>
      <w:r w:rsidRPr="00323E6B">
        <w:rPr>
          <w:lang w:val="fr-FR"/>
        </w:rPr>
        <w:t>:</w:t>
      </w:r>
    </w:p>
    <w:p w14:paraId="0779066A" w14:textId="77777777" w:rsidR="004A7B99" w:rsidRPr="00323E6B" w:rsidRDefault="004A7B99" w:rsidP="004A7B99">
      <w:pPr>
        <w:overflowPunct w:val="0"/>
        <w:autoSpaceDE w:val="0"/>
        <w:autoSpaceDN w:val="0"/>
        <w:adjustRightInd w:val="0"/>
        <w:ind w:left="1136" w:hanging="284"/>
        <w:jc w:val="both"/>
        <w:rPr>
          <w:lang w:val="fr-FR"/>
        </w:rPr>
      </w:pPr>
      <w:r w:rsidRPr="00323E6B">
        <w:rPr>
          <w:lang w:val="fr-FR"/>
        </w:rPr>
        <w:t>-</w:t>
      </w:r>
      <w:r w:rsidRPr="00323E6B">
        <w:rPr>
          <w:lang w:val="fr-FR"/>
        </w:rPr>
        <w:tab/>
        <w:t xml:space="preserve">For a </w:t>
      </w:r>
      <w:proofErr w:type="spellStart"/>
      <w:r w:rsidRPr="00323E6B">
        <w:rPr>
          <w:lang w:val="fr-FR"/>
        </w:rPr>
        <w:t>window</w:t>
      </w:r>
      <w:proofErr w:type="spellEnd"/>
      <w:r w:rsidRPr="00323E6B">
        <w:rPr>
          <w:lang w:val="fr-FR"/>
        </w:rPr>
        <w:t xml:space="preserve"> W of duration max(SMTC </w:t>
      </w:r>
      <w:proofErr w:type="spellStart"/>
      <w:r w:rsidRPr="00323E6B">
        <w:rPr>
          <w:lang w:val="fr-FR"/>
        </w:rPr>
        <w:t>period</w:t>
      </w:r>
      <w:proofErr w:type="spellEnd"/>
      <w:r w:rsidRPr="00323E6B">
        <w:rPr>
          <w:vertAlign w:val="subscript"/>
          <w:lang w:val="fr-FR"/>
        </w:rPr>
        <w:t xml:space="preserve">,  </w:t>
      </w:r>
      <w:proofErr w:type="spellStart"/>
      <w:r w:rsidRPr="00323E6B">
        <w:rPr>
          <w:lang w:val="fr-FR"/>
        </w:rPr>
        <w:t>MGRP_max</w:t>
      </w:r>
      <w:proofErr w:type="spellEnd"/>
      <w:r w:rsidRPr="00323E6B">
        <w:rPr>
          <w:lang w:val="fr-FR"/>
        </w:rPr>
        <w:t xml:space="preserve">), </w:t>
      </w:r>
      <w:proofErr w:type="spellStart"/>
      <w:r w:rsidRPr="00323E6B">
        <w:rPr>
          <w:lang w:val="fr-FR"/>
        </w:rPr>
        <w:t>where</w:t>
      </w:r>
      <w:proofErr w:type="spellEnd"/>
      <w:r w:rsidRPr="00323E6B">
        <w:rPr>
          <w:lang w:val="fr-FR"/>
        </w:rPr>
        <w:t xml:space="preserve"> </w:t>
      </w:r>
    </w:p>
    <w:p w14:paraId="48F7D01F" w14:textId="77777777" w:rsidR="004A7B99" w:rsidRPr="00323E6B" w:rsidRDefault="004A7B99" w:rsidP="004A7B99">
      <w:pPr>
        <w:overflowPunct w:val="0"/>
        <w:autoSpaceDE w:val="0"/>
        <w:autoSpaceDN w:val="0"/>
        <w:adjustRightInd w:val="0"/>
        <w:ind w:left="1468" w:hanging="333"/>
        <w:jc w:val="both"/>
        <w:rPr>
          <w:strike/>
          <w:lang w:val="fr-FR"/>
        </w:rPr>
      </w:pPr>
      <w:r w:rsidRPr="00323E6B">
        <w:rPr>
          <w:lang w:val="fr-FR"/>
        </w:rPr>
        <w:t>-</w:t>
      </w:r>
      <w:r w:rsidRPr="00323E6B">
        <w:rPr>
          <w:lang w:val="fr-FR"/>
        </w:rPr>
        <w:tab/>
        <w:t xml:space="preserve">If UE </w:t>
      </w:r>
      <w:proofErr w:type="spellStart"/>
      <w:r w:rsidRPr="00323E6B">
        <w:rPr>
          <w:lang w:val="fr-FR"/>
        </w:rPr>
        <w:t>is</w:t>
      </w:r>
      <w:proofErr w:type="spellEnd"/>
      <w:r w:rsidRPr="00323E6B">
        <w:rPr>
          <w:lang w:val="fr-FR"/>
        </w:rPr>
        <w:t xml:space="preserve"> </w:t>
      </w:r>
      <w:proofErr w:type="spellStart"/>
      <w:r w:rsidRPr="00323E6B">
        <w:rPr>
          <w:lang w:val="fr-FR"/>
        </w:rPr>
        <w:t>configured</w:t>
      </w:r>
      <w:proofErr w:type="spellEnd"/>
      <w:r w:rsidRPr="00323E6B">
        <w:rPr>
          <w:lang w:val="fr-FR"/>
        </w:rPr>
        <w:t xml:space="preserve"> </w:t>
      </w:r>
      <w:proofErr w:type="spellStart"/>
      <w:r w:rsidRPr="00323E6B">
        <w:rPr>
          <w:lang w:val="fr-FR"/>
        </w:rPr>
        <w:t>with</w:t>
      </w:r>
      <w:proofErr w:type="spellEnd"/>
      <w:r w:rsidRPr="00323E6B">
        <w:rPr>
          <w:lang w:val="fr-FR"/>
        </w:rPr>
        <w:t xml:space="preserve"> concurrent </w:t>
      </w:r>
      <w:proofErr w:type="spellStart"/>
      <w:r w:rsidRPr="00323E6B">
        <w:rPr>
          <w:lang w:val="fr-FR"/>
        </w:rPr>
        <w:t>measurement</w:t>
      </w:r>
      <w:proofErr w:type="spellEnd"/>
      <w:r w:rsidRPr="00323E6B">
        <w:rPr>
          <w:lang w:val="fr-FR"/>
        </w:rPr>
        <w:t xml:space="preserve"> gaps, </w:t>
      </w:r>
      <w:proofErr w:type="spellStart"/>
      <w:r w:rsidRPr="00323E6B">
        <w:rPr>
          <w:lang w:val="fr-FR"/>
        </w:rPr>
        <w:t>MGRP_max</w:t>
      </w:r>
      <w:proofErr w:type="spellEnd"/>
      <w:r w:rsidRPr="00323E6B">
        <w:rPr>
          <w:lang w:val="fr-FR"/>
        </w:rPr>
        <w:t xml:space="preserve"> </w:t>
      </w:r>
      <w:proofErr w:type="spellStart"/>
      <w:r w:rsidRPr="00323E6B">
        <w:rPr>
          <w:lang w:val="fr-FR"/>
        </w:rPr>
        <w:t>is</w:t>
      </w:r>
      <w:proofErr w:type="spellEnd"/>
      <w:r w:rsidRPr="00323E6B">
        <w:rPr>
          <w:lang w:val="fr-FR"/>
        </w:rPr>
        <w:t xml:space="preserve"> the maximum MGRP </w:t>
      </w:r>
      <w:proofErr w:type="spellStart"/>
      <w:r w:rsidRPr="00323E6B">
        <w:rPr>
          <w:lang w:val="fr-FR"/>
        </w:rPr>
        <w:t>across</w:t>
      </w:r>
      <w:proofErr w:type="spellEnd"/>
      <w:r w:rsidRPr="00323E6B">
        <w:rPr>
          <w:lang w:val="fr-FR"/>
        </w:rPr>
        <w:t xml:space="preserve"> all </w:t>
      </w:r>
      <w:proofErr w:type="spellStart"/>
      <w:r w:rsidRPr="00323E6B">
        <w:rPr>
          <w:lang w:val="fr-FR"/>
        </w:rPr>
        <w:t>configured</w:t>
      </w:r>
      <w:proofErr w:type="spellEnd"/>
      <w:r w:rsidRPr="00323E6B">
        <w:rPr>
          <w:lang w:val="fr-FR"/>
        </w:rPr>
        <w:t xml:space="preserve"> per-UE </w:t>
      </w:r>
      <w:proofErr w:type="spellStart"/>
      <w:r w:rsidRPr="00323E6B">
        <w:rPr>
          <w:lang w:val="fr-FR"/>
        </w:rPr>
        <w:t>measurement</w:t>
      </w:r>
      <w:proofErr w:type="spellEnd"/>
      <w:r w:rsidRPr="00323E6B">
        <w:rPr>
          <w:lang w:val="fr-FR"/>
        </w:rPr>
        <w:t xml:space="preserve"> gap. </w:t>
      </w:r>
      <w:proofErr w:type="spellStart"/>
      <w:r w:rsidRPr="00323E6B">
        <w:rPr>
          <w:lang w:val="fr-FR"/>
        </w:rPr>
        <w:t>Otherwise</w:t>
      </w:r>
      <w:proofErr w:type="spellEnd"/>
      <w:r w:rsidRPr="00323E6B">
        <w:rPr>
          <w:lang w:val="fr-FR"/>
        </w:rPr>
        <w:t xml:space="preserve">, </w:t>
      </w:r>
      <w:proofErr w:type="spellStart"/>
      <w:r w:rsidRPr="00323E6B">
        <w:rPr>
          <w:lang w:val="fr-FR"/>
        </w:rPr>
        <w:t>MGRP_max</w:t>
      </w:r>
      <w:proofErr w:type="spellEnd"/>
      <w:r w:rsidRPr="00323E6B">
        <w:rPr>
          <w:lang w:val="fr-FR"/>
        </w:rPr>
        <w:t xml:space="preserve"> </w:t>
      </w:r>
      <w:proofErr w:type="spellStart"/>
      <w:r w:rsidRPr="00323E6B">
        <w:rPr>
          <w:lang w:val="fr-FR"/>
        </w:rPr>
        <w:t>is</w:t>
      </w:r>
      <w:proofErr w:type="spellEnd"/>
      <w:r w:rsidRPr="00323E6B">
        <w:rPr>
          <w:lang w:val="fr-FR"/>
        </w:rPr>
        <w:t xml:space="preserve"> the MGRP of </w:t>
      </w:r>
      <w:proofErr w:type="spellStart"/>
      <w:r w:rsidRPr="00323E6B">
        <w:rPr>
          <w:lang w:val="fr-FR"/>
        </w:rPr>
        <w:t>configured</w:t>
      </w:r>
      <w:proofErr w:type="spellEnd"/>
      <w:r w:rsidRPr="00323E6B">
        <w:rPr>
          <w:lang w:val="fr-FR"/>
        </w:rPr>
        <w:t xml:space="preserve"> </w:t>
      </w:r>
      <w:proofErr w:type="spellStart"/>
      <w:r w:rsidRPr="00323E6B">
        <w:rPr>
          <w:lang w:val="fr-FR"/>
        </w:rPr>
        <w:t>measurement</w:t>
      </w:r>
      <w:proofErr w:type="spellEnd"/>
      <w:r w:rsidRPr="00323E6B">
        <w:rPr>
          <w:lang w:val="fr-FR"/>
        </w:rPr>
        <w:t xml:space="preserve"> gap. </w:t>
      </w:r>
    </w:p>
    <w:p w14:paraId="65F81744" w14:textId="77777777" w:rsidR="004A7B99" w:rsidRPr="00323E6B" w:rsidRDefault="004A7B99" w:rsidP="004A7B99">
      <w:pPr>
        <w:overflowPunct w:val="0"/>
        <w:autoSpaceDE w:val="0"/>
        <w:autoSpaceDN w:val="0"/>
        <w:adjustRightInd w:val="0"/>
        <w:ind w:left="1418" w:hanging="284"/>
        <w:jc w:val="both"/>
        <w:rPr>
          <w:lang w:val="fr-FR"/>
        </w:rPr>
      </w:pPr>
      <w:r w:rsidRPr="00323E6B">
        <w:rPr>
          <w:lang w:val="fr-FR"/>
        </w:rPr>
        <w:t>-</w:t>
      </w:r>
      <w:r w:rsidRPr="00323E6B">
        <w:rPr>
          <w:lang w:val="fr-FR"/>
        </w:rPr>
        <w:tab/>
      </w:r>
      <w:proofErr w:type="spellStart"/>
      <w:r w:rsidRPr="00323E6B">
        <w:rPr>
          <w:lang w:val="fr-FR"/>
        </w:rPr>
        <w:t>N</w:t>
      </w:r>
      <w:r w:rsidRPr="00323E6B">
        <w:rPr>
          <w:vertAlign w:val="subscript"/>
          <w:lang w:val="fr-FR"/>
        </w:rPr>
        <w:t>total_SAN</w:t>
      </w:r>
      <w:proofErr w:type="spellEnd"/>
      <w:r w:rsidRPr="00323E6B">
        <w:rPr>
          <w:lang w:val="fr-FR"/>
        </w:rPr>
        <w:t xml:space="preserve"> </w:t>
      </w:r>
      <w:proofErr w:type="spellStart"/>
      <w:r w:rsidRPr="00323E6B">
        <w:rPr>
          <w:lang w:val="fr-FR"/>
        </w:rPr>
        <w:t>is</w:t>
      </w:r>
      <w:proofErr w:type="spellEnd"/>
      <w:r w:rsidRPr="00323E6B">
        <w:rPr>
          <w:lang w:val="fr-FR"/>
        </w:rPr>
        <w:t xml:space="preserve"> the total </w:t>
      </w:r>
      <w:proofErr w:type="spellStart"/>
      <w:r w:rsidRPr="00323E6B">
        <w:rPr>
          <w:lang w:val="fr-FR"/>
        </w:rPr>
        <w:t>number</w:t>
      </w:r>
      <w:proofErr w:type="spellEnd"/>
      <w:r w:rsidRPr="00323E6B">
        <w:rPr>
          <w:lang w:val="fr-FR"/>
        </w:rPr>
        <w:t xml:space="preserve"> of SMTC occasions </w:t>
      </w:r>
      <w:proofErr w:type="spellStart"/>
      <w:r w:rsidRPr="00323E6B">
        <w:rPr>
          <w:lang w:val="fr-FR"/>
        </w:rPr>
        <w:t>within</w:t>
      </w:r>
      <w:proofErr w:type="spellEnd"/>
      <w:r w:rsidRPr="00323E6B">
        <w:rPr>
          <w:lang w:val="fr-FR"/>
        </w:rPr>
        <w:t xml:space="preserve"> the </w:t>
      </w:r>
      <w:proofErr w:type="spellStart"/>
      <w:r w:rsidRPr="00323E6B">
        <w:rPr>
          <w:lang w:val="fr-FR"/>
        </w:rPr>
        <w:t>window</w:t>
      </w:r>
      <w:proofErr w:type="spellEnd"/>
      <w:r w:rsidRPr="00323E6B">
        <w:rPr>
          <w:lang w:val="fr-FR"/>
        </w:rPr>
        <w:t xml:space="preserve">, </w:t>
      </w:r>
      <w:proofErr w:type="spellStart"/>
      <w:r w:rsidRPr="00323E6B">
        <w:rPr>
          <w:lang w:val="fr-FR"/>
        </w:rPr>
        <w:t>including</w:t>
      </w:r>
      <w:proofErr w:type="spellEnd"/>
      <w:r w:rsidRPr="00323E6B">
        <w:rPr>
          <w:lang w:val="fr-FR"/>
        </w:rPr>
        <w:t xml:space="preserve"> </w:t>
      </w:r>
      <w:proofErr w:type="spellStart"/>
      <w:r w:rsidRPr="00323E6B">
        <w:rPr>
          <w:lang w:val="fr-FR"/>
        </w:rPr>
        <w:t>those</w:t>
      </w:r>
      <w:proofErr w:type="spellEnd"/>
      <w:r w:rsidRPr="00323E6B">
        <w:rPr>
          <w:lang w:val="fr-FR"/>
        </w:rPr>
        <w:t xml:space="preserve"> </w:t>
      </w:r>
      <w:proofErr w:type="spellStart"/>
      <w:r w:rsidRPr="00323E6B">
        <w:rPr>
          <w:lang w:val="fr-FR"/>
        </w:rPr>
        <w:t>overlapped</w:t>
      </w:r>
      <w:proofErr w:type="spellEnd"/>
      <w:r w:rsidRPr="00323E6B">
        <w:rPr>
          <w:lang w:val="fr-FR"/>
        </w:rPr>
        <w:t xml:space="preserve"> and non-</w:t>
      </w:r>
      <w:proofErr w:type="spellStart"/>
      <w:r w:rsidRPr="00323E6B">
        <w:rPr>
          <w:lang w:val="fr-FR"/>
        </w:rPr>
        <w:t>overlapped</w:t>
      </w:r>
      <w:proofErr w:type="spellEnd"/>
      <w:r w:rsidRPr="00323E6B">
        <w:rPr>
          <w:lang w:val="fr-FR"/>
        </w:rPr>
        <w:t xml:space="preserve"> </w:t>
      </w:r>
      <w:proofErr w:type="spellStart"/>
      <w:r w:rsidRPr="00323E6B">
        <w:rPr>
          <w:lang w:val="fr-FR"/>
        </w:rPr>
        <w:t>with</w:t>
      </w:r>
      <w:proofErr w:type="spellEnd"/>
      <w:r w:rsidRPr="00323E6B">
        <w:rPr>
          <w:lang w:val="fr-FR"/>
        </w:rPr>
        <w:t xml:space="preserve"> </w:t>
      </w:r>
      <w:proofErr w:type="spellStart"/>
      <w:r w:rsidRPr="00323E6B">
        <w:rPr>
          <w:lang w:val="fr-FR"/>
        </w:rPr>
        <w:t>measurement</w:t>
      </w:r>
      <w:proofErr w:type="spellEnd"/>
      <w:r w:rsidRPr="00323E6B">
        <w:rPr>
          <w:lang w:val="fr-FR"/>
        </w:rPr>
        <w:t xml:space="preserve"> gap occasions </w:t>
      </w:r>
      <w:proofErr w:type="spellStart"/>
      <w:r w:rsidRPr="00323E6B">
        <w:rPr>
          <w:lang w:val="fr-FR"/>
        </w:rPr>
        <w:t>within</w:t>
      </w:r>
      <w:proofErr w:type="spellEnd"/>
      <w:r w:rsidRPr="00323E6B">
        <w:rPr>
          <w:lang w:val="fr-FR"/>
        </w:rPr>
        <w:t xml:space="preserve"> the </w:t>
      </w:r>
      <w:proofErr w:type="spellStart"/>
      <w:r w:rsidRPr="00323E6B">
        <w:rPr>
          <w:lang w:val="fr-FR"/>
        </w:rPr>
        <w:t>window</w:t>
      </w:r>
      <w:proofErr w:type="spellEnd"/>
      <w:r w:rsidRPr="00323E6B">
        <w:rPr>
          <w:lang w:val="fr-FR"/>
        </w:rPr>
        <w:t>, and</w:t>
      </w:r>
    </w:p>
    <w:p w14:paraId="79A17C04" w14:textId="77777777" w:rsidR="004A7B99" w:rsidRPr="00323E6B" w:rsidRDefault="004A7B99" w:rsidP="004A7B99">
      <w:pPr>
        <w:overflowPunct w:val="0"/>
        <w:autoSpaceDE w:val="0"/>
        <w:autoSpaceDN w:val="0"/>
        <w:adjustRightInd w:val="0"/>
        <w:ind w:left="1418" w:hanging="284"/>
        <w:jc w:val="both"/>
        <w:rPr>
          <w:lang w:val="fr-FR"/>
        </w:rPr>
      </w:pPr>
      <w:r w:rsidRPr="00323E6B">
        <w:rPr>
          <w:lang w:val="fr-FR"/>
        </w:rPr>
        <w:t>-</w:t>
      </w:r>
      <w:r w:rsidRPr="00323E6B">
        <w:rPr>
          <w:lang w:val="fr-FR"/>
        </w:rPr>
        <w:tab/>
      </w:r>
      <w:proofErr w:type="spellStart"/>
      <w:r w:rsidRPr="00323E6B">
        <w:rPr>
          <w:lang w:val="fr-FR"/>
        </w:rPr>
        <w:t>N</w:t>
      </w:r>
      <w:r w:rsidRPr="00323E6B">
        <w:rPr>
          <w:vertAlign w:val="subscript"/>
          <w:lang w:val="fr-FR"/>
        </w:rPr>
        <w:t>available_SAN</w:t>
      </w:r>
      <w:proofErr w:type="spellEnd"/>
      <w:r w:rsidRPr="00323E6B">
        <w:rPr>
          <w:lang w:val="fr-FR"/>
        </w:rPr>
        <w:t xml:space="preserve"> </w:t>
      </w:r>
      <w:proofErr w:type="spellStart"/>
      <w:r w:rsidRPr="00323E6B">
        <w:rPr>
          <w:lang w:val="fr-FR"/>
        </w:rPr>
        <w:t>is</w:t>
      </w:r>
      <w:proofErr w:type="spellEnd"/>
      <w:r w:rsidRPr="00323E6B">
        <w:rPr>
          <w:lang w:val="fr-FR"/>
        </w:rPr>
        <w:t xml:space="preserve"> the </w:t>
      </w:r>
      <w:proofErr w:type="spellStart"/>
      <w:r w:rsidRPr="00323E6B">
        <w:rPr>
          <w:lang w:val="fr-FR"/>
        </w:rPr>
        <w:t>number</w:t>
      </w:r>
      <w:proofErr w:type="spellEnd"/>
      <w:r w:rsidRPr="00323E6B">
        <w:rPr>
          <w:lang w:val="fr-FR"/>
        </w:rPr>
        <w:t xml:space="preserve"> of SMTC occasions </w:t>
      </w:r>
      <w:proofErr w:type="spellStart"/>
      <w:r w:rsidRPr="00323E6B">
        <w:rPr>
          <w:lang w:val="fr-FR"/>
        </w:rPr>
        <w:t>within</w:t>
      </w:r>
      <w:proofErr w:type="spellEnd"/>
      <w:r w:rsidRPr="00323E6B">
        <w:rPr>
          <w:lang w:val="fr-FR"/>
        </w:rPr>
        <w:t xml:space="preserve"> the </w:t>
      </w:r>
      <w:proofErr w:type="spellStart"/>
      <w:r w:rsidRPr="00323E6B">
        <w:rPr>
          <w:lang w:val="fr-FR"/>
        </w:rPr>
        <w:t>window</w:t>
      </w:r>
      <w:proofErr w:type="spellEnd"/>
      <w:r w:rsidRPr="00323E6B">
        <w:rPr>
          <w:lang w:val="fr-FR"/>
        </w:rPr>
        <w:t xml:space="preserve"> W </w:t>
      </w:r>
      <w:proofErr w:type="spellStart"/>
      <w:r w:rsidRPr="00323E6B">
        <w:rPr>
          <w:lang w:val="fr-FR"/>
        </w:rPr>
        <w:t>that</w:t>
      </w:r>
      <w:proofErr w:type="spellEnd"/>
      <w:r w:rsidRPr="00323E6B">
        <w:rPr>
          <w:lang w:val="fr-FR"/>
        </w:rPr>
        <w:t xml:space="preserve"> do not </w:t>
      </w:r>
      <w:proofErr w:type="spellStart"/>
      <w:r w:rsidRPr="00323E6B">
        <w:rPr>
          <w:lang w:val="fr-FR"/>
        </w:rPr>
        <w:t>collide</w:t>
      </w:r>
      <w:proofErr w:type="spellEnd"/>
      <w:r w:rsidRPr="00323E6B">
        <w:rPr>
          <w:lang w:val="fr-FR"/>
        </w:rPr>
        <w:t xml:space="preserve"> </w:t>
      </w:r>
      <w:proofErr w:type="spellStart"/>
      <w:r w:rsidRPr="00323E6B">
        <w:rPr>
          <w:lang w:val="fr-FR"/>
        </w:rPr>
        <w:t>with</w:t>
      </w:r>
      <w:proofErr w:type="spellEnd"/>
      <w:r w:rsidRPr="00323E6B">
        <w:rPr>
          <w:lang w:val="fr-FR"/>
        </w:rPr>
        <w:t xml:space="preserve"> </w:t>
      </w:r>
      <w:proofErr w:type="spellStart"/>
      <w:r w:rsidRPr="00323E6B">
        <w:rPr>
          <w:lang w:val="fr-FR"/>
        </w:rPr>
        <w:t>any</w:t>
      </w:r>
      <w:proofErr w:type="spellEnd"/>
      <w:r w:rsidRPr="00323E6B">
        <w:rPr>
          <w:lang w:val="fr-FR"/>
        </w:rPr>
        <w:t xml:space="preserve"> non-</w:t>
      </w:r>
      <w:proofErr w:type="spellStart"/>
      <w:r w:rsidRPr="00323E6B">
        <w:rPr>
          <w:lang w:val="fr-FR"/>
        </w:rPr>
        <w:t>dropped</w:t>
      </w:r>
      <w:proofErr w:type="spellEnd"/>
      <w:r w:rsidRPr="00323E6B">
        <w:rPr>
          <w:lang w:val="fr-FR"/>
        </w:rPr>
        <w:t xml:space="preserve"> MG occasion </w:t>
      </w:r>
      <w:proofErr w:type="spellStart"/>
      <w:r w:rsidRPr="00323E6B">
        <w:rPr>
          <w:lang w:val="fr-FR"/>
        </w:rPr>
        <w:t>within</w:t>
      </w:r>
      <w:proofErr w:type="spellEnd"/>
      <w:r w:rsidRPr="00323E6B">
        <w:rPr>
          <w:lang w:val="fr-FR"/>
        </w:rPr>
        <w:t xml:space="preserve"> or </w:t>
      </w:r>
      <w:proofErr w:type="spellStart"/>
      <w:r w:rsidRPr="00323E6B">
        <w:rPr>
          <w:lang w:val="fr-FR"/>
        </w:rPr>
        <w:t>outside</w:t>
      </w:r>
      <w:proofErr w:type="spellEnd"/>
      <w:r w:rsidRPr="00323E6B">
        <w:rPr>
          <w:lang w:val="fr-FR"/>
        </w:rPr>
        <w:t xml:space="preserve"> the </w:t>
      </w:r>
      <w:proofErr w:type="spellStart"/>
      <w:r w:rsidRPr="00323E6B">
        <w:rPr>
          <w:lang w:val="fr-FR"/>
        </w:rPr>
        <w:t>window</w:t>
      </w:r>
      <w:proofErr w:type="spellEnd"/>
      <w:r w:rsidRPr="00323E6B">
        <w:rPr>
          <w:lang w:val="fr-FR"/>
        </w:rPr>
        <w:t xml:space="preserve"> W, </w:t>
      </w:r>
      <w:proofErr w:type="spellStart"/>
      <w:r w:rsidRPr="00323E6B">
        <w:rPr>
          <w:lang w:val="fr-FR"/>
        </w:rPr>
        <w:t>after</w:t>
      </w:r>
      <w:proofErr w:type="spellEnd"/>
      <w:r w:rsidRPr="00323E6B">
        <w:rPr>
          <w:lang w:val="fr-FR"/>
        </w:rPr>
        <w:t xml:space="preserve"> </w:t>
      </w:r>
      <w:proofErr w:type="spellStart"/>
      <w:r w:rsidRPr="00323E6B">
        <w:rPr>
          <w:lang w:val="fr-FR"/>
        </w:rPr>
        <w:t>accounting</w:t>
      </w:r>
      <w:proofErr w:type="spellEnd"/>
      <w:r w:rsidRPr="00323E6B">
        <w:rPr>
          <w:lang w:val="fr-FR"/>
        </w:rPr>
        <w:t xml:space="preserve"> for </w:t>
      </w:r>
      <w:proofErr w:type="spellStart"/>
      <w:r w:rsidRPr="00323E6B">
        <w:rPr>
          <w:lang w:val="fr-FR"/>
        </w:rPr>
        <w:t>measurement</w:t>
      </w:r>
      <w:proofErr w:type="spellEnd"/>
      <w:r w:rsidRPr="00323E6B">
        <w:rPr>
          <w:lang w:val="fr-FR"/>
        </w:rPr>
        <w:t xml:space="preserve"> gap collisions by </w:t>
      </w:r>
      <w:proofErr w:type="spellStart"/>
      <w:r w:rsidRPr="00323E6B">
        <w:rPr>
          <w:lang w:val="fr-FR"/>
        </w:rPr>
        <w:t>applying</w:t>
      </w:r>
      <w:proofErr w:type="spellEnd"/>
      <w:r w:rsidRPr="00323E6B">
        <w:rPr>
          <w:lang w:val="fr-FR"/>
        </w:rPr>
        <w:t xml:space="preserve"> the </w:t>
      </w:r>
      <w:proofErr w:type="spellStart"/>
      <w:r w:rsidRPr="00323E6B">
        <w:rPr>
          <w:lang w:val="fr-FR"/>
        </w:rPr>
        <w:t>measurement</w:t>
      </w:r>
      <w:proofErr w:type="spellEnd"/>
      <w:r w:rsidRPr="00323E6B">
        <w:rPr>
          <w:lang w:val="fr-FR"/>
        </w:rPr>
        <w:t xml:space="preserve"> gap collision </w:t>
      </w:r>
      <w:proofErr w:type="spellStart"/>
      <w:r w:rsidRPr="00323E6B">
        <w:rPr>
          <w:lang w:val="fr-FR"/>
        </w:rPr>
        <w:t>rule</w:t>
      </w:r>
      <w:proofErr w:type="spellEnd"/>
      <w:r w:rsidRPr="00323E6B">
        <w:rPr>
          <w:lang w:val="fr-FR"/>
        </w:rPr>
        <w:t xml:space="preserve"> in clause 9.1C.8.3. The collision </w:t>
      </w:r>
      <w:proofErr w:type="spellStart"/>
      <w:r w:rsidRPr="00323E6B">
        <w:rPr>
          <w:lang w:val="fr-FR"/>
        </w:rPr>
        <w:t>rule</w:t>
      </w:r>
      <w:proofErr w:type="spellEnd"/>
      <w:r w:rsidRPr="00323E6B">
        <w:rPr>
          <w:lang w:val="fr-FR"/>
        </w:rPr>
        <w:t xml:space="preserve"> </w:t>
      </w:r>
      <w:proofErr w:type="spellStart"/>
      <w:r w:rsidRPr="00323E6B">
        <w:rPr>
          <w:lang w:val="fr-FR"/>
        </w:rPr>
        <w:t>between</w:t>
      </w:r>
      <w:proofErr w:type="spellEnd"/>
      <w:r w:rsidRPr="00323E6B">
        <w:rPr>
          <w:lang w:val="fr-FR"/>
        </w:rPr>
        <w:t xml:space="preserve"> SMTC occasion and </w:t>
      </w:r>
      <w:proofErr w:type="spellStart"/>
      <w:r w:rsidRPr="00323E6B">
        <w:rPr>
          <w:lang w:val="fr-FR"/>
        </w:rPr>
        <w:t>measurement</w:t>
      </w:r>
      <w:proofErr w:type="spellEnd"/>
      <w:r w:rsidRPr="00323E6B">
        <w:rPr>
          <w:lang w:val="fr-FR"/>
        </w:rPr>
        <w:t xml:space="preserve"> gap occasion </w:t>
      </w:r>
      <w:proofErr w:type="spellStart"/>
      <w:r w:rsidRPr="00323E6B">
        <w:rPr>
          <w:lang w:val="fr-FR"/>
        </w:rPr>
        <w:t>is</w:t>
      </w:r>
      <w:proofErr w:type="spellEnd"/>
      <w:r w:rsidRPr="00323E6B">
        <w:rPr>
          <w:lang w:val="fr-FR"/>
        </w:rPr>
        <w:t xml:space="preserve"> </w:t>
      </w:r>
      <w:proofErr w:type="spellStart"/>
      <w:r w:rsidRPr="00323E6B">
        <w:rPr>
          <w:lang w:val="fr-FR"/>
        </w:rPr>
        <w:t>defined</w:t>
      </w:r>
      <w:proofErr w:type="spellEnd"/>
      <w:r w:rsidRPr="00323E6B">
        <w:rPr>
          <w:lang w:val="fr-FR"/>
        </w:rPr>
        <w:t xml:space="preserve"> in clause 9.1C.9.1</w:t>
      </w:r>
    </w:p>
    <w:p w14:paraId="431FB05F" w14:textId="77777777" w:rsidR="004A7B99" w:rsidRPr="00323E6B" w:rsidRDefault="004A7B99" w:rsidP="004A7B99">
      <w:pPr>
        <w:overflowPunct w:val="0"/>
        <w:autoSpaceDE w:val="0"/>
        <w:autoSpaceDN w:val="0"/>
        <w:adjustRightInd w:val="0"/>
        <w:ind w:left="256" w:firstLine="284"/>
      </w:pPr>
      <w:proofErr w:type="spellStart"/>
      <w:r w:rsidRPr="00323E6B">
        <w:rPr>
          <w:lang w:eastAsia="en-GB"/>
        </w:rPr>
        <w:t>K</w:t>
      </w:r>
      <w:r w:rsidRPr="00323E6B">
        <w:rPr>
          <w:vertAlign w:val="subscript"/>
          <w:lang w:eastAsia="en-GB"/>
        </w:rPr>
        <w:t>p</w:t>
      </w:r>
      <w:proofErr w:type="spellEnd"/>
      <w:r w:rsidRPr="00323E6B">
        <w:rPr>
          <w:lang w:eastAsia="en-GB"/>
        </w:rPr>
        <w:t xml:space="preserve"> = 1 when </w:t>
      </w:r>
      <w:proofErr w:type="spellStart"/>
      <w:r w:rsidRPr="00323E6B">
        <w:rPr>
          <w:lang w:eastAsia="en-GB"/>
        </w:rPr>
        <w:t>N</w:t>
      </w:r>
      <w:r w:rsidRPr="00323E6B">
        <w:rPr>
          <w:vertAlign w:val="subscript"/>
          <w:lang w:eastAsia="en-GB"/>
        </w:rPr>
        <w:t>available_SAN</w:t>
      </w:r>
      <w:proofErr w:type="spellEnd"/>
      <w:r w:rsidRPr="00323E6B">
        <w:rPr>
          <w:lang w:eastAsia="en-GB"/>
        </w:rPr>
        <w:t xml:space="preserve"> = 0 and measurement gap sharing in clause 9.1.2.1a shall apply.</w:t>
      </w:r>
    </w:p>
    <w:p w14:paraId="31BDFD5C" w14:textId="77777777" w:rsidR="004A7B99" w:rsidRPr="00323E6B" w:rsidRDefault="004A7B99" w:rsidP="004A7B99">
      <w:pPr>
        <w:overflowPunct w:val="0"/>
        <w:autoSpaceDE w:val="0"/>
        <w:autoSpaceDN w:val="0"/>
        <w:adjustRightInd w:val="0"/>
        <w:ind w:left="568" w:hanging="28"/>
      </w:pPr>
      <w:proofErr w:type="spellStart"/>
      <w:r w:rsidRPr="00323E6B">
        <w:t>K</w:t>
      </w:r>
      <w:r w:rsidRPr="00323E6B">
        <w:rPr>
          <w:vertAlign w:val="subscript"/>
        </w:rPr>
        <w:t>p</w:t>
      </w:r>
      <w:proofErr w:type="spellEnd"/>
      <w:r w:rsidRPr="00323E6B">
        <w:t xml:space="preserve"> = 1 when inter-frequency SMTC is fully non overlapping with measurement gaps.</w:t>
      </w:r>
    </w:p>
    <w:p w14:paraId="60AD8BE2"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 xml:space="preserve">Table 9.3C.10.1-1: Time </w:t>
      </w:r>
      <w:proofErr w:type="spellStart"/>
      <w:r w:rsidRPr="00323E6B">
        <w:rPr>
          <w:rFonts w:ascii="Arial" w:hAnsi="Arial" w:cs="Arial"/>
          <w:b/>
          <w:lang w:val="fr-FR"/>
        </w:rPr>
        <w:t>period</w:t>
      </w:r>
      <w:proofErr w:type="spellEnd"/>
      <w:r w:rsidRPr="00323E6B">
        <w:rPr>
          <w:rFonts w:ascii="Arial" w:hAnsi="Arial" w:cs="Arial"/>
          <w:b/>
          <w:lang w:val="fr-FR"/>
        </w:rPr>
        <w:t xml:space="preserve"> for PSS/SSS </w:t>
      </w:r>
      <w:proofErr w:type="spellStart"/>
      <w:r w:rsidRPr="00323E6B">
        <w:rPr>
          <w:rFonts w:ascii="Arial" w:hAnsi="Arial" w:cs="Arial"/>
          <w:b/>
          <w:lang w:val="fr-FR"/>
        </w:rPr>
        <w:t>detection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6684"/>
      </w:tblGrid>
      <w:tr w:rsidR="004A7B99" w:rsidRPr="00323E6B" w14:paraId="7DE0BFE4" w14:textId="77777777" w:rsidTr="00D0745F">
        <w:trPr>
          <w:jc w:val="center"/>
        </w:trPr>
        <w:tc>
          <w:tcPr>
            <w:tcW w:w="1838" w:type="dxa"/>
            <w:tcBorders>
              <w:top w:val="single" w:sz="4" w:space="0" w:color="auto"/>
              <w:left w:val="single" w:sz="4" w:space="0" w:color="auto"/>
              <w:bottom w:val="single" w:sz="4" w:space="0" w:color="auto"/>
              <w:right w:val="single" w:sz="4" w:space="0" w:color="auto"/>
            </w:tcBorders>
            <w:hideMark/>
          </w:tcPr>
          <w:p w14:paraId="7CDC58A8"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684" w:type="dxa"/>
            <w:tcBorders>
              <w:top w:val="single" w:sz="4" w:space="0" w:color="auto"/>
              <w:left w:val="single" w:sz="4" w:space="0" w:color="auto"/>
              <w:bottom w:val="single" w:sz="4" w:space="0" w:color="auto"/>
              <w:right w:val="single" w:sz="4" w:space="0" w:color="auto"/>
            </w:tcBorders>
            <w:hideMark/>
          </w:tcPr>
          <w:p w14:paraId="2C421307"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eastAsia="zh-CN"/>
              </w:rPr>
            </w:pPr>
            <w:r w:rsidRPr="00323E6B">
              <w:rPr>
                <w:rFonts w:ascii="Arial" w:hAnsi="Arial" w:cs="Arial"/>
                <w:b/>
                <w:sz w:val="18"/>
                <w:lang w:val="fr-FR"/>
              </w:rPr>
              <w:t>T</w:t>
            </w:r>
            <w:r w:rsidRPr="00323E6B">
              <w:rPr>
                <w:rFonts w:ascii="Arial" w:hAnsi="Arial" w:cs="Arial"/>
                <w:b/>
                <w:sz w:val="18"/>
                <w:vertAlign w:val="subscript"/>
                <w:lang w:val="fr-FR"/>
              </w:rPr>
              <w:t>PSS/</w:t>
            </w:r>
            <w:proofErr w:type="spellStart"/>
            <w:r w:rsidRPr="00323E6B">
              <w:rPr>
                <w:rFonts w:ascii="Arial" w:hAnsi="Arial" w:cs="Arial"/>
                <w:b/>
                <w:sz w:val="18"/>
                <w:vertAlign w:val="subscript"/>
                <w:lang w:val="fr-FR"/>
              </w:rPr>
              <w:t>SSS_sync_int</w:t>
            </w:r>
            <w:r w:rsidRPr="00323E6B">
              <w:rPr>
                <w:rFonts w:ascii="Arial" w:hAnsi="Arial" w:cs="Arial"/>
                <w:b/>
                <w:sz w:val="18"/>
                <w:vertAlign w:val="subscript"/>
                <w:lang w:val="fr-FR" w:eastAsia="zh-CN"/>
              </w:rPr>
              <w:t>er</w:t>
            </w:r>
            <w:proofErr w:type="spellEnd"/>
          </w:p>
        </w:tc>
      </w:tr>
      <w:tr w:rsidR="004A7B99" w:rsidRPr="00323E6B" w14:paraId="7A2929C1" w14:textId="77777777" w:rsidTr="00D0745F">
        <w:trPr>
          <w:jc w:val="center"/>
        </w:trPr>
        <w:tc>
          <w:tcPr>
            <w:tcW w:w="1838" w:type="dxa"/>
            <w:tcBorders>
              <w:top w:val="single" w:sz="4" w:space="0" w:color="auto"/>
              <w:left w:val="single" w:sz="4" w:space="0" w:color="auto"/>
              <w:bottom w:val="single" w:sz="4" w:space="0" w:color="auto"/>
              <w:right w:val="single" w:sz="4" w:space="0" w:color="auto"/>
            </w:tcBorders>
            <w:hideMark/>
          </w:tcPr>
          <w:p w14:paraId="322E918E"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684" w:type="dxa"/>
            <w:tcBorders>
              <w:top w:val="single" w:sz="4" w:space="0" w:color="auto"/>
              <w:left w:val="single" w:sz="4" w:space="0" w:color="auto"/>
              <w:bottom w:val="single" w:sz="4" w:space="0" w:color="auto"/>
              <w:right w:val="single" w:sz="4" w:space="0" w:color="auto"/>
            </w:tcBorders>
            <w:hideMark/>
          </w:tcPr>
          <w:p w14:paraId="3F92B4A6"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eastAsia="zh-CN"/>
              </w:rPr>
            </w:pPr>
            <w:r w:rsidRPr="00323E6B">
              <w:rPr>
                <w:rFonts w:ascii="Arial" w:hAnsi="Arial" w:cs="Arial"/>
                <w:sz w:val="18"/>
                <w:lang w:val="fr-FR"/>
              </w:rPr>
              <w:t xml:space="preserve">max( 600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r w:rsidRPr="00323E6B">
              <w:rPr>
                <w:rFonts w:ascii="Arial" w:hAnsi="Arial" w:cs="Arial"/>
                <w:sz w:val="18"/>
                <w:vertAlign w:val="superscript"/>
                <w:lang w:val="fr-FR"/>
              </w:rPr>
              <w:t>Note 1</w:t>
            </w:r>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inter</w:t>
            </w:r>
            <w:proofErr w:type="spellEnd"/>
          </w:p>
        </w:tc>
      </w:tr>
      <w:tr w:rsidR="004A7B99" w:rsidRPr="00323E6B" w14:paraId="6C3E299F" w14:textId="77777777" w:rsidTr="00D0745F">
        <w:trPr>
          <w:jc w:val="center"/>
        </w:trPr>
        <w:tc>
          <w:tcPr>
            <w:tcW w:w="1838" w:type="dxa"/>
            <w:tcBorders>
              <w:top w:val="single" w:sz="4" w:space="0" w:color="auto"/>
              <w:left w:val="single" w:sz="4" w:space="0" w:color="auto"/>
              <w:bottom w:val="single" w:sz="4" w:space="0" w:color="auto"/>
              <w:right w:val="single" w:sz="4" w:space="0" w:color="auto"/>
            </w:tcBorders>
            <w:hideMark/>
          </w:tcPr>
          <w:p w14:paraId="1833CF12"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6684" w:type="dxa"/>
            <w:tcBorders>
              <w:top w:val="single" w:sz="4" w:space="0" w:color="auto"/>
              <w:left w:val="single" w:sz="4" w:space="0" w:color="auto"/>
              <w:bottom w:val="single" w:sz="4" w:space="0" w:color="auto"/>
              <w:right w:val="single" w:sz="4" w:space="0" w:color="auto"/>
            </w:tcBorders>
            <w:hideMark/>
          </w:tcPr>
          <w:p w14:paraId="169BA60E"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eastAsia="zh-CN"/>
              </w:rPr>
            </w:pPr>
            <w:r w:rsidRPr="00323E6B">
              <w:rPr>
                <w:rFonts w:ascii="Arial" w:hAnsi="Arial" w:cs="Arial"/>
                <w:sz w:val="18"/>
                <w:lang w:val="fr-FR"/>
              </w:rPr>
              <w:t xml:space="preserve">max( 600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(1.5x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max(SMTC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w:t>
            </w:r>
            <w:proofErr w:type="spellStart"/>
            <w:r w:rsidRPr="00323E6B">
              <w:rPr>
                <w:rFonts w:ascii="Arial" w:hAnsi="Arial" w:cs="Arial"/>
                <w:sz w:val="18"/>
                <w:lang w:val="fr-FR"/>
              </w:rPr>
              <w:t>CSSF</w:t>
            </w:r>
            <w:r w:rsidRPr="00323E6B">
              <w:rPr>
                <w:rFonts w:ascii="Arial" w:hAnsi="Arial" w:cs="Arial"/>
                <w:sz w:val="18"/>
                <w:vertAlign w:val="subscript"/>
                <w:lang w:val="fr-FR"/>
              </w:rPr>
              <w:t>inter</w:t>
            </w:r>
            <w:proofErr w:type="spellEnd"/>
          </w:p>
        </w:tc>
      </w:tr>
      <w:tr w:rsidR="004A7B99" w:rsidRPr="00323E6B" w14:paraId="33C2190A" w14:textId="77777777" w:rsidTr="00D0745F">
        <w:trPr>
          <w:jc w:val="center"/>
        </w:trPr>
        <w:tc>
          <w:tcPr>
            <w:tcW w:w="1838" w:type="dxa"/>
            <w:tcBorders>
              <w:top w:val="single" w:sz="4" w:space="0" w:color="auto"/>
              <w:left w:val="single" w:sz="4" w:space="0" w:color="auto"/>
              <w:bottom w:val="single" w:sz="4" w:space="0" w:color="auto"/>
              <w:right w:val="single" w:sz="4" w:space="0" w:color="auto"/>
            </w:tcBorders>
            <w:hideMark/>
          </w:tcPr>
          <w:p w14:paraId="27CF9DFE"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cycle&gt;320 ms</w:t>
            </w:r>
          </w:p>
        </w:tc>
        <w:tc>
          <w:tcPr>
            <w:tcW w:w="6684" w:type="dxa"/>
            <w:tcBorders>
              <w:top w:val="single" w:sz="4" w:space="0" w:color="auto"/>
              <w:left w:val="single" w:sz="4" w:space="0" w:color="auto"/>
              <w:bottom w:val="single" w:sz="4" w:space="0" w:color="auto"/>
              <w:right w:val="single" w:sz="4" w:space="0" w:color="auto"/>
            </w:tcBorders>
            <w:hideMark/>
          </w:tcPr>
          <w:p w14:paraId="62ECDC08"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eastAsia="zh-CN"/>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DRX cycle x </w:t>
            </w:r>
            <w:proofErr w:type="spellStart"/>
            <w:r w:rsidRPr="00323E6B">
              <w:rPr>
                <w:rFonts w:ascii="Arial" w:hAnsi="Arial" w:cs="Arial"/>
                <w:sz w:val="18"/>
                <w:lang w:val="fr-FR"/>
              </w:rPr>
              <w:t>CSSF</w:t>
            </w:r>
            <w:r w:rsidRPr="00323E6B">
              <w:rPr>
                <w:rFonts w:ascii="Arial" w:hAnsi="Arial" w:cs="Arial"/>
                <w:sz w:val="18"/>
                <w:vertAlign w:val="subscript"/>
                <w:lang w:val="fr-FR"/>
              </w:rPr>
              <w:t>inter</w:t>
            </w:r>
            <w:proofErr w:type="spellEnd"/>
          </w:p>
        </w:tc>
      </w:tr>
      <w:tr w:rsidR="004A7B99" w:rsidRPr="00323E6B" w14:paraId="27D324B7" w14:textId="77777777" w:rsidTr="00D0745F">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38477152"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 xml:space="preserve">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SMTC configuration </w:t>
            </w:r>
            <w:proofErr w:type="spellStart"/>
            <w:r w:rsidRPr="00323E6B">
              <w:rPr>
                <w:rFonts w:ascii="Arial" w:hAnsi="Arial" w:cs="Arial"/>
                <w:sz w:val="18"/>
                <w:lang w:val="fr-FR"/>
              </w:rPr>
              <w:t>which</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associated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with</w:t>
            </w:r>
            <w:proofErr w:type="spellEnd"/>
            <w:r w:rsidRPr="00323E6B">
              <w:rPr>
                <w:rFonts w:ascii="Arial" w:hAnsi="Arial" w:cs="Arial"/>
                <w:sz w:val="18"/>
                <w:lang w:val="fr-FR"/>
              </w:rPr>
              <w:t xml:space="preserve"> the </w:t>
            </w:r>
            <w:proofErr w:type="spellStart"/>
            <w:r w:rsidRPr="00323E6B">
              <w:rPr>
                <w:rFonts w:ascii="Arial" w:hAnsi="Arial" w:cs="Arial"/>
                <w:sz w:val="18"/>
                <w:lang w:val="fr-FR"/>
              </w:rPr>
              <w:t>target</w:t>
            </w:r>
            <w:proofErr w:type="spellEnd"/>
            <w:r w:rsidRPr="00323E6B">
              <w:rPr>
                <w:rFonts w:ascii="Arial" w:hAnsi="Arial" w:cs="Arial"/>
                <w:sz w:val="18"/>
                <w:lang w:val="fr-FR"/>
              </w:rPr>
              <w:t xml:space="preserve"> </w:t>
            </w:r>
            <w:proofErr w:type="spellStart"/>
            <w:r w:rsidRPr="00323E6B">
              <w:rPr>
                <w:rFonts w:ascii="Arial" w:hAnsi="Arial" w:cs="Arial"/>
                <w:sz w:val="18"/>
                <w:lang w:val="fr-FR"/>
              </w:rPr>
              <w:t>cell</w:t>
            </w:r>
            <w:proofErr w:type="spellEnd"/>
            <w:r w:rsidRPr="00323E6B">
              <w:rPr>
                <w:rFonts w:ascii="Arial" w:hAnsi="Arial" w:cs="Arial"/>
                <w:sz w:val="18"/>
                <w:lang w:val="fr-FR"/>
              </w:rPr>
              <w:t xml:space="preserve"> to </w:t>
            </w:r>
            <w:proofErr w:type="spellStart"/>
            <w:r w:rsidRPr="00323E6B">
              <w:rPr>
                <w:rFonts w:ascii="Arial" w:hAnsi="Arial" w:cs="Arial"/>
                <w:sz w:val="18"/>
                <w:lang w:val="fr-FR"/>
              </w:rPr>
              <w:t>be</w:t>
            </w:r>
            <w:proofErr w:type="spellEnd"/>
            <w:r w:rsidRPr="00323E6B">
              <w:rPr>
                <w:rFonts w:ascii="Arial" w:hAnsi="Arial" w:cs="Arial"/>
                <w:sz w:val="18"/>
                <w:lang w:val="fr-FR"/>
              </w:rPr>
              <w:t xml:space="preserve"> </w:t>
            </w:r>
            <w:proofErr w:type="spellStart"/>
            <w:r w:rsidRPr="00323E6B">
              <w:rPr>
                <w:rFonts w:ascii="Arial" w:hAnsi="Arial" w:cs="Arial"/>
                <w:sz w:val="18"/>
                <w:lang w:val="fr-FR"/>
              </w:rPr>
              <w:t>measured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6A3456B8" w14:textId="77777777" w:rsidR="004A7B99" w:rsidRPr="00323E6B" w:rsidRDefault="004A7B99" w:rsidP="004A7B99">
      <w:pPr>
        <w:overflowPunct w:val="0"/>
        <w:autoSpaceDE w:val="0"/>
        <w:autoSpaceDN w:val="0"/>
        <w:adjustRightInd w:val="0"/>
        <w:rPr>
          <w:lang w:eastAsia="zh-CN"/>
        </w:rPr>
      </w:pPr>
    </w:p>
    <w:p w14:paraId="74EFD3AA"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 xml:space="preserve">Table 9.3C.10.1-2: Time </w:t>
      </w:r>
      <w:proofErr w:type="spellStart"/>
      <w:r w:rsidRPr="00323E6B">
        <w:rPr>
          <w:rFonts w:ascii="Arial" w:hAnsi="Arial" w:cs="Arial"/>
          <w:b/>
          <w:lang w:val="fr-FR"/>
        </w:rPr>
        <w:t>period</w:t>
      </w:r>
      <w:proofErr w:type="spellEnd"/>
      <w:r w:rsidRPr="00323E6B">
        <w:rPr>
          <w:rFonts w:ascii="Arial" w:hAnsi="Arial" w:cs="Arial"/>
          <w:b/>
          <w:lang w:val="fr-FR"/>
        </w:rPr>
        <w:t xml:space="preserve"> for time index </w:t>
      </w:r>
      <w:proofErr w:type="spellStart"/>
      <w:r w:rsidRPr="00323E6B">
        <w:rPr>
          <w:rFonts w:ascii="Arial" w:hAnsi="Arial" w:cs="Arial"/>
          <w:b/>
          <w:lang w:val="fr-FR"/>
        </w:rPr>
        <w:t>detection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4A7B99" w:rsidRPr="00323E6B" w14:paraId="4A8387CD"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2F982682"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978" w:type="dxa"/>
            <w:tcBorders>
              <w:top w:val="single" w:sz="4" w:space="0" w:color="auto"/>
              <w:left w:val="single" w:sz="4" w:space="0" w:color="auto"/>
              <w:bottom w:val="single" w:sz="4" w:space="0" w:color="auto"/>
              <w:right w:val="single" w:sz="4" w:space="0" w:color="auto"/>
            </w:tcBorders>
            <w:hideMark/>
          </w:tcPr>
          <w:p w14:paraId="7B0A058A"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b/>
                <w:sz w:val="18"/>
                <w:lang w:val="fr-FR"/>
              </w:rPr>
              <w:t>T</w:t>
            </w:r>
            <w:r w:rsidRPr="00323E6B">
              <w:rPr>
                <w:rFonts w:ascii="Arial" w:hAnsi="Arial" w:cs="Arial"/>
                <w:b/>
                <w:sz w:val="18"/>
                <w:vertAlign w:val="subscript"/>
                <w:lang w:val="fr-FR"/>
              </w:rPr>
              <w:t>SSB_time_index_inter</w:t>
            </w:r>
            <w:proofErr w:type="spellEnd"/>
          </w:p>
        </w:tc>
      </w:tr>
      <w:tr w:rsidR="004A7B99" w:rsidRPr="00323E6B" w14:paraId="76CB4F30"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32FDA94D"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978" w:type="dxa"/>
            <w:tcBorders>
              <w:top w:val="single" w:sz="4" w:space="0" w:color="auto"/>
              <w:left w:val="single" w:sz="4" w:space="0" w:color="auto"/>
              <w:bottom w:val="single" w:sz="4" w:space="0" w:color="auto"/>
              <w:right w:val="single" w:sz="4" w:space="0" w:color="auto"/>
            </w:tcBorders>
            <w:hideMark/>
          </w:tcPr>
          <w:p w14:paraId="4854C30B"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eastAsia="zh-CN"/>
              </w:rPr>
            </w:pPr>
            <w:r w:rsidRPr="00323E6B">
              <w:rPr>
                <w:rFonts w:ascii="Arial" w:hAnsi="Arial" w:cs="Arial"/>
                <w:sz w:val="18"/>
                <w:lang w:val="fr-FR"/>
              </w:rPr>
              <w:t xml:space="preserve">max(120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( 3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vertAlign w:val="subscript"/>
                <w:lang w:val="fr-FR"/>
              </w:rPr>
              <w:t xml:space="preserve"> </w:t>
            </w:r>
            <w:r w:rsidRPr="00323E6B">
              <w:rPr>
                <w:rFonts w:ascii="Arial" w:hAnsi="Arial" w:cs="Arial"/>
                <w:sz w:val="18"/>
                <w:lang w:val="fr-FR"/>
              </w:rPr>
              <w:t>)</w:t>
            </w:r>
            <w:r w:rsidRPr="00323E6B">
              <w:rPr>
                <w:rFonts w:ascii="Arial" w:hAnsi="Arial" w:cs="Arial"/>
                <w:sz w:val="18"/>
                <w:vertAlign w:val="subscript"/>
                <w:lang w:val="fr-FR"/>
              </w:rPr>
              <w:t xml:space="preserve"> </w:t>
            </w:r>
            <w:r w:rsidRPr="00323E6B">
              <w:rPr>
                <w:rFonts w:ascii="Arial" w:hAnsi="Arial" w:cs="Arial"/>
                <w:sz w:val="18"/>
                <w:lang w:val="fr-FR"/>
              </w:rPr>
              <w:t xml:space="preserve">x SMTC </w:t>
            </w:r>
            <w:proofErr w:type="spellStart"/>
            <w:r w:rsidRPr="00323E6B">
              <w:rPr>
                <w:rFonts w:ascii="Arial" w:hAnsi="Arial" w:cs="Arial"/>
                <w:sz w:val="18"/>
                <w:lang w:val="fr-FR"/>
              </w:rPr>
              <w:t>period</w:t>
            </w:r>
            <w:proofErr w:type="spellEnd"/>
            <w:r w:rsidRPr="00323E6B">
              <w:rPr>
                <w:rFonts w:ascii="Arial" w:hAnsi="Arial" w:cs="Arial"/>
                <w:sz w:val="18"/>
                <w:lang w:val="fr-FR"/>
              </w:rPr>
              <w:t>)</w:t>
            </w:r>
            <w:r w:rsidRPr="00323E6B">
              <w:rPr>
                <w:rFonts w:ascii="Arial" w:hAnsi="Arial" w:cs="Arial"/>
                <w:sz w:val="18"/>
                <w:vertAlign w:val="superscript"/>
                <w:lang w:val="fr-FR"/>
              </w:rPr>
              <w:t>Note 1</w:t>
            </w:r>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inter</w:t>
            </w:r>
            <w:proofErr w:type="spellEnd"/>
          </w:p>
        </w:tc>
      </w:tr>
      <w:tr w:rsidR="004A7B99" w:rsidRPr="00323E6B" w14:paraId="4DF7292C"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70A9EE9A"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6978" w:type="dxa"/>
            <w:tcBorders>
              <w:top w:val="single" w:sz="4" w:space="0" w:color="auto"/>
              <w:left w:val="single" w:sz="4" w:space="0" w:color="auto"/>
              <w:bottom w:val="single" w:sz="4" w:space="0" w:color="auto"/>
              <w:right w:val="single" w:sz="4" w:space="0" w:color="auto"/>
            </w:tcBorders>
            <w:hideMark/>
          </w:tcPr>
          <w:p w14:paraId="4233880D"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eastAsia="zh-CN"/>
              </w:rPr>
            </w:pPr>
            <w:r w:rsidRPr="00323E6B">
              <w:rPr>
                <w:rFonts w:ascii="Arial" w:hAnsi="Arial" w:cs="Arial"/>
                <w:sz w:val="18"/>
                <w:lang w:val="fr-FR"/>
              </w:rPr>
              <w:t xml:space="preserve">max(120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(1.5 x 3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max(SMTC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w:t>
            </w:r>
            <w:proofErr w:type="spellStart"/>
            <w:r w:rsidRPr="00323E6B">
              <w:rPr>
                <w:rFonts w:ascii="Arial" w:hAnsi="Arial" w:cs="Arial"/>
                <w:sz w:val="18"/>
                <w:lang w:val="fr-FR"/>
              </w:rPr>
              <w:t>CSSF</w:t>
            </w:r>
            <w:r w:rsidRPr="00323E6B">
              <w:rPr>
                <w:rFonts w:ascii="Arial" w:hAnsi="Arial" w:cs="Arial"/>
                <w:sz w:val="18"/>
                <w:vertAlign w:val="subscript"/>
                <w:lang w:val="fr-FR"/>
              </w:rPr>
              <w:t>inter</w:t>
            </w:r>
            <w:proofErr w:type="spellEnd"/>
          </w:p>
        </w:tc>
      </w:tr>
      <w:tr w:rsidR="004A7B99" w:rsidRPr="00323E6B" w14:paraId="1A722398"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1DF35DA5"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6978" w:type="dxa"/>
            <w:tcBorders>
              <w:top w:val="single" w:sz="4" w:space="0" w:color="auto"/>
              <w:left w:val="single" w:sz="4" w:space="0" w:color="auto"/>
              <w:bottom w:val="single" w:sz="4" w:space="0" w:color="auto"/>
              <w:right w:val="single" w:sz="4" w:space="0" w:color="auto"/>
            </w:tcBorders>
            <w:hideMark/>
          </w:tcPr>
          <w:p w14:paraId="1C5C428F"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eastAsia="zh-CN"/>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(3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DRX cycle x </w:t>
            </w:r>
            <w:proofErr w:type="spellStart"/>
            <w:r w:rsidRPr="00323E6B">
              <w:rPr>
                <w:rFonts w:ascii="Arial" w:hAnsi="Arial" w:cs="Arial"/>
                <w:sz w:val="18"/>
                <w:lang w:val="fr-FR"/>
              </w:rPr>
              <w:t>CSSF</w:t>
            </w:r>
            <w:r w:rsidRPr="00323E6B">
              <w:rPr>
                <w:rFonts w:ascii="Arial" w:hAnsi="Arial" w:cs="Arial"/>
                <w:sz w:val="18"/>
                <w:vertAlign w:val="subscript"/>
                <w:lang w:val="fr-FR"/>
              </w:rPr>
              <w:t>inter</w:t>
            </w:r>
            <w:proofErr w:type="spellEnd"/>
          </w:p>
        </w:tc>
      </w:tr>
      <w:tr w:rsidR="004A7B99" w:rsidRPr="00323E6B" w14:paraId="62F9A489" w14:textId="77777777" w:rsidTr="00D0745F">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7CC482D"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eastAsia="ko-KR"/>
              </w:rPr>
              <w:t>NOTE</w:t>
            </w:r>
            <w:r w:rsidRPr="00323E6B">
              <w:rPr>
                <w:rFonts w:ascii="Arial" w:hAnsi="Arial" w:cs="Arial"/>
                <w:sz w:val="18"/>
                <w:lang w:val="fr-FR"/>
              </w:rPr>
              <w:t xml:space="preserve"> 1:</w:t>
            </w:r>
            <w:r w:rsidRPr="00323E6B">
              <w:rPr>
                <w:rFonts w:ascii="Arial" w:hAnsi="Arial" w:cs="Arial"/>
                <w:sz w:val="18"/>
                <w:lang w:val="fr-FR"/>
              </w:rPr>
              <w:tab/>
              <w:t xml:space="preserve">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SMTC configuration </w:t>
            </w:r>
            <w:proofErr w:type="spellStart"/>
            <w:r w:rsidRPr="00323E6B">
              <w:rPr>
                <w:rFonts w:ascii="Arial" w:hAnsi="Arial" w:cs="Arial"/>
                <w:sz w:val="18"/>
                <w:lang w:val="fr-FR"/>
              </w:rPr>
              <w:t>which</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associated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with</w:t>
            </w:r>
            <w:proofErr w:type="spellEnd"/>
            <w:r w:rsidRPr="00323E6B">
              <w:rPr>
                <w:rFonts w:ascii="Arial" w:hAnsi="Arial" w:cs="Arial"/>
                <w:sz w:val="18"/>
                <w:lang w:val="fr-FR"/>
              </w:rPr>
              <w:t xml:space="preserve"> the </w:t>
            </w:r>
            <w:proofErr w:type="spellStart"/>
            <w:r w:rsidRPr="00323E6B">
              <w:rPr>
                <w:rFonts w:ascii="Arial" w:hAnsi="Arial" w:cs="Arial"/>
                <w:sz w:val="18"/>
                <w:lang w:val="fr-FR"/>
              </w:rPr>
              <w:t>target</w:t>
            </w:r>
            <w:proofErr w:type="spellEnd"/>
            <w:r w:rsidRPr="00323E6B">
              <w:rPr>
                <w:rFonts w:ascii="Arial" w:hAnsi="Arial" w:cs="Arial"/>
                <w:sz w:val="18"/>
                <w:lang w:val="fr-FR"/>
              </w:rPr>
              <w:t xml:space="preserve"> </w:t>
            </w:r>
            <w:proofErr w:type="spellStart"/>
            <w:r w:rsidRPr="00323E6B">
              <w:rPr>
                <w:rFonts w:ascii="Arial" w:hAnsi="Arial" w:cs="Arial"/>
                <w:sz w:val="18"/>
                <w:lang w:val="fr-FR"/>
              </w:rPr>
              <w:t>cell</w:t>
            </w:r>
            <w:proofErr w:type="spellEnd"/>
            <w:r w:rsidRPr="00323E6B">
              <w:rPr>
                <w:rFonts w:ascii="Arial" w:hAnsi="Arial" w:cs="Arial"/>
                <w:sz w:val="18"/>
                <w:lang w:val="fr-FR"/>
              </w:rPr>
              <w:t xml:space="preserve"> to </w:t>
            </w:r>
            <w:proofErr w:type="spellStart"/>
            <w:r w:rsidRPr="00323E6B">
              <w:rPr>
                <w:rFonts w:ascii="Arial" w:hAnsi="Arial" w:cs="Arial"/>
                <w:sz w:val="18"/>
                <w:lang w:val="fr-FR"/>
              </w:rPr>
              <w:t>be</w:t>
            </w:r>
            <w:proofErr w:type="spellEnd"/>
            <w:r w:rsidRPr="00323E6B">
              <w:rPr>
                <w:rFonts w:ascii="Arial" w:hAnsi="Arial" w:cs="Arial"/>
                <w:sz w:val="18"/>
                <w:lang w:val="fr-FR"/>
              </w:rPr>
              <w:t xml:space="preserve"> </w:t>
            </w:r>
            <w:proofErr w:type="spellStart"/>
            <w:r w:rsidRPr="00323E6B">
              <w:rPr>
                <w:rFonts w:ascii="Arial" w:hAnsi="Arial" w:cs="Arial"/>
                <w:sz w:val="18"/>
                <w:lang w:val="fr-FR"/>
              </w:rPr>
              <w:t>measured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4CB24E5C" w14:textId="77777777" w:rsidR="00F6573F" w:rsidRDefault="00F6573F" w:rsidP="00F6573F">
      <w:pPr>
        <w:keepNext/>
        <w:keepLines/>
        <w:overflowPunct w:val="0"/>
        <w:autoSpaceDE w:val="0"/>
        <w:autoSpaceDN w:val="0"/>
        <w:adjustRightInd w:val="0"/>
        <w:spacing w:before="60"/>
        <w:jc w:val="center"/>
        <w:rPr>
          <w:ins w:id="116" w:author="Author"/>
          <w:rFonts w:ascii="Arial" w:hAnsi="Arial" w:cs="Arial"/>
          <w:b/>
        </w:rPr>
      </w:pPr>
    </w:p>
    <w:p w14:paraId="1B0A9E13" w14:textId="0017901F" w:rsidR="00F6573F" w:rsidRPr="00323E6B" w:rsidRDefault="00F6573F" w:rsidP="00F6573F">
      <w:pPr>
        <w:keepNext/>
        <w:keepLines/>
        <w:overflowPunct w:val="0"/>
        <w:autoSpaceDE w:val="0"/>
        <w:autoSpaceDN w:val="0"/>
        <w:adjustRightInd w:val="0"/>
        <w:spacing w:before="60"/>
        <w:jc w:val="center"/>
        <w:rPr>
          <w:ins w:id="117" w:author="Author"/>
          <w:rFonts w:ascii="Arial" w:hAnsi="Arial" w:cs="Arial"/>
          <w:b/>
          <w:lang w:val="fr-FR"/>
        </w:rPr>
      </w:pPr>
      <w:ins w:id="118" w:author="Author">
        <w:r w:rsidRPr="00323E6B">
          <w:rPr>
            <w:rFonts w:ascii="Arial" w:hAnsi="Arial" w:cs="Arial"/>
            <w:b/>
            <w:lang w:val="fr-FR"/>
          </w:rPr>
          <w:t>Table 9.2C.</w:t>
        </w:r>
        <w:r>
          <w:rPr>
            <w:rFonts w:ascii="Arial" w:hAnsi="Arial" w:cs="Arial"/>
            <w:b/>
            <w:lang w:val="fr-FR"/>
          </w:rPr>
          <w:t>10</w:t>
        </w:r>
        <w:r w:rsidRPr="00323E6B">
          <w:rPr>
            <w:rFonts w:ascii="Arial" w:hAnsi="Arial" w:cs="Arial"/>
            <w:b/>
            <w:lang w:val="fr-FR"/>
          </w:rPr>
          <w:t>-</w:t>
        </w:r>
        <w:r>
          <w:rPr>
            <w:rFonts w:ascii="Arial" w:hAnsi="Arial" w:cs="Arial"/>
            <w:b/>
            <w:lang w:val="fr-FR"/>
          </w:rPr>
          <w:t>3</w:t>
        </w:r>
        <w:r w:rsidRPr="00323E6B">
          <w:rPr>
            <w:rFonts w:ascii="Arial" w:hAnsi="Arial" w:cs="Arial"/>
            <w:b/>
            <w:lang w:val="fr-FR"/>
          </w:rPr>
          <w:t xml:space="preserve">: </w:t>
        </w:r>
        <w:proofErr w:type="spellStart"/>
        <w:r w:rsidRPr="00F008A0">
          <w:rPr>
            <w:rFonts w:ascii="Arial" w:hAnsi="Arial" w:cs="Arial"/>
            <w:b/>
            <w:lang w:val="fr-FR"/>
          </w:rPr>
          <w:t>T</w:t>
        </w:r>
        <w:r w:rsidRPr="00F008A0">
          <w:rPr>
            <w:rFonts w:ascii="Arial" w:hAnsi="Arial" w:cs="Arial"/>
            <w:b/>
            <w:vertAlign w:val="subscript"/>
            <w:lang w:val="fr-FR"/>
          </w:rPr>
          <w:t>VSAT_tracking_margin</w:t>
        </w:r>
        <w:proofErr w:type="spellEnd"/>
        <w:r>
          <w:rPr>
            <w:rFonts w:ascii="Arial" w:hAnsi="Arial" w:cs="Arial"/>
            <w:b/>
            <w:vertAlign w:val="subscript"/>
            <w:lang w:val="fr-FR"/>
          </w:rPr>
          <w:t xml:space="preserve"> </w:t>
        </w:r>
        <w:r>
          <w:rPr>
            <w:rFonts w:ascii="Arial" w:hAnsi="Arial" w:cs="Arial"/>
            <w:b/>
            <w:lang w:val="fr-FR"/>
          </w:rPr>
          <w:t xml:space="preserve">for </w:t>
        </w:r>
        <w:proofErr w:type="spellStart"/>
        <w:r>
          <w:rPr>
            <w:rFonts w:ascii="Arial" w:hAnsi="Arial" w:cs="Arial"/>
            <w:b/>
            <w:lang w:val="fr-FR"/>
          </w:rPr>
          <w:t>cell</w:t>
        </w:r>
        <w:proofErr w:type="spellEnd"/>
        <w:r>
          <w:rPr>
            <w:rFonts w:ascii="Arial" w:hAnsi="Arial" w:cs="Arial"/>
            <w:b/>
            <w:lang w:val="fr-FR"/>
          </w:rPr>
          <w:t xml:space="preserve"> </w:t>
        </w:r>
        <w:proofErr w:type="spellStart"/>
        <w:r>
          <w:rPr>
            <w:rFonts w:ascii="Arial" w:hAnsi="Arial" w:cs="Arial"/>
            <w:b/>
            <w:lang w:val="fr-FR"/>
          </w:rPr>
          <w:t>detection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6971"/>
      </w:tblGrid>
      <w:tr w:rsidR="00F6573F" w:rsidRPr="00323E6B" w14:paraId="1FB4BDCC" w14:textId="77777777" w:rsidTr="003D119A">
        <w:trPr>
          <w:jc w:val="center"/>
          <w:ins w:id="119" w:author="Author"/>
        </w:trPr>
        <w:tc>
          <w:tcPr>
            <w:tcW w:w="1816" w:type="dxa"/>
            <w:tcBorders>
              <w:top w:val="single" w:sz="4" w:space="0" w:color="auto"/>
              <w:left w:val="single" w:sz="4" w:space="0" w:color="auto"/>
              <w:bottom w:val="single" w:sz="4" w:space="0" w:color="auto"/>
              <w:right w:val="single" w:sz="4" w:space="0" w:color="auto"/>
            </w:tcBorders>
            <w:hideMark/>
          </w:tcPr>
          <w:p w14:paraId="015F045D" w14:textId="77777777" w:rsidR="00F6573F" w:rsidRPr="00323E6B" w:rsidRDefault="00F6573F" w:rsidP="003D119A">
            <w:pPr>
              <w:keepNext/>
              <w:keepLines/>
              <w:overflowPunct w:val="0"/>
              <w:autoSpaceDE w:val="0"/>
              <w:autoSpaceDN w:val="0"/>
              <w:adjustRightInd w:val="0"/>
              <w:spacing w:after="0"/>
              <w:jc w:val="center"/>
              <w:rPr>
                <w:ins w:id="120" w:author="Author"/>
                <w:rFonts w:ascii="Arial" w:hAnsi="Arial" w:cs="Arial"/>
                <w:b/>
                <w:sz w:val="18"/>
                <w:lang w:val="fr-FR"/>
              </w:rPr>
            </w:pPr>
            <w:ins w:id="121" w:author="Author">
              <w:r w:rsidRPr="00323E6B">
                <w:rPr>
                  <w:rFonts w:ascii="Arial" w:hAnsi="Arial" w:cs="Arial"/>
                  <w:b/>
                  <w:sz w:val="18"/>
                  <w:lang w:val="fr-FR"/>
                </w:rPr>
                <w:t>DRX cycle</w:t>
              </w:r>
            </w:ins>
          </w:p>
        </w:tc>
        <w:tc>
          <w:tcPr>
            <w:tcW w:w="6971" w:type="dxa"/>
            <w:tcBorders>
              <w:top w:val="single" w:sz="4" w:space="0" w:color="auto"/>
              <w:left w:val="single" w:sz="4" w:space="0" w:color="auto"/>
              <w:bottom w:val="single" w:sz="4" w:space="0" w:color="auto"/>
              <w:right w:val="single" w:sz="4" w:space="0" w:color="auto"/>
            </w:tcBorders>
            <w:hideMark/>
          </w:tcPr>
          <w:p w14:paraId="353725DF" w14:textId="77777777" w:rsidR="00F6573F" w:rsidRPr="00323E6B" w:rsidRDefault="00F6573F" w:rsidP="003D119A">
            <w:pPr>
              <w:keepNext/>
              <w:keepLines/>
              <w:overflowPunct w:val="0"/>
              <w:autoSpaceDE w:val="0"/>
              <w:autoSpaceDN w:val="0"/>
              <w:adjustRightInd w:val="0"/>
              <w:spacing w:after="0"/>
              <w:jc w:val="center"/>
              <w:rPr>
                <w:ins w:id="122" w:author="Author"/>
                <w:rFonts w:ascii="Arial" w:hAnsi="Arial" w:cs="Arial"/>
                <w:b/>
                <w:sz w:val="18"/>
                <w:lang w:val="fr-FR"/>
              </w:rPr>
            </w:pPr>
            <w:proofErr w:type="spellStart"/>
            <w:ins w:id="123" w:author="Author">
              <w:r w:rsidRPr="00F008A0">
                <w:rPr>
                  <w:rFonts w:ascii="Arial" w:hAnsi="Arial" w:cs="Arial"/>
                  <w:b/>
                  <w:lang w:val="fr-FR"/>
                </w:rPr>
                <w:t>T</w:t>
              </w:r>
              <w:r w:rsidRPr="00F008A0">
                <w:rPr>
                  <w:rFonts w:ascii="Arial" w:hAnsi="Arial" w:cs="Arial"/>
                  <w:b/>
                  <w:vertAlign w:val="subscript"/>
                  <w:lang w:val="fr-FR"/>
                </w:rPr>
                <w:t>VSAT_tracking_margin</w:t>
              </w:r>
              <w:proofErr w:type="spellEnd"/>
            </w:ins>
          </w:p>
        </w:tc>
      </w:tr>
      <w:tr w:rsidR="00F6573F" w:rsidRPr="00323E6B" w14:paraId="3A46CCAE" w14:textId="77777777" w:rsidTr="003D119A">
        <w:trPr>
          <w:jc w:val="center"/>
          <w:ins w:id="124" w:author="Author"/>
        </w:trPr>
        <w:tc>
          <w:tcPr>
            <w:tcW w:w="1816" w:type="dxa"/>
            <w:tcBorders>
              <w:top w:val="single" w:sz="4" w:space="0" w:color="auto"/>
              <w:left w:val="single" w:sz="4" w:space="0" w:color="auto"/>
              <w:bottom w:val="single" w:sz="4" w:space="0" w:color="auto"/>
              <w:right w:val="single" w:sz="4" w:space="0" w:color="auto"/>
            </w:tcBorders>
            <w:hideMark/>
          </w:tcPr>
          <w:p w14:paraId="73E1FBA8" w14:textId="77777777" w:rsidR="00F6573F" w:rsidRPr="00323E6B" w:rsidRDefault="00F6573F" w:rsidP="003D119A">
            <w:pPr>
              <w:keepNext/>
              <w:keepLines/>
              <w:overflowPunct w:val="0"/>
              <w:autoSpaceDE w:val="0"/>
              <w:autoSpaceDN w:val="0"/>
              <w:adjustRightInd w:val="0"/>
              <w:spacing w:after="0"/>
              <w:jc w:val="center"/>
              <w:rPr>
                <w:ins w:id="125" w:author="Author"/>
                <w:rFonts w:ascii="Arial" w:hAnsi="Arial" w:cs="Arial"/>
                <w:sz w:val="18"/>
                <w:lang w:val="fr-FR"/>
              </w:rPr>
            </w:pPr>
            <w:ins w:id="126" w:author="Author">
              <w:r w:rsidRPr="00323E6B">
                <w:rPr>
                  <w:rFonts w:ascii="Arial" w:hAnsi="Arial" w:cs="Arial"/>
                  <w:sz w:val="18"/>
                  <w:lang w:val="fr-FR"/>
                </w:rPr>
                <w:t>No DRX</w:t>
              </w:r>
            </w:ins>
          </w:p>
        </w:tc>
        <w:tc>
          <w:tcPr>
            <w:tcW w:w="6971" w:type="dxa"/>
            <w:tcBorders>
              <w:top w:val="single" w:sz="4" w:space="0" w:color="auto"/>
              <w:left w:val="single" w:sz="4" w:space="0" w:color="auto"/>
              <w:bottom w:val="single" w:sz="4" w:space="0" w:color="auto"/>
              <w:right w:val="single" w:sz="4" w:space="0" w:color="auto"/>
            </w:tcBorders>
            <w:hideMark/>
          </w:tcPr>
          <w:p w14:paraId="3F805B99" w14:textId="315C8091" w:rsidR="00F6573F" w:rsidRPr="00323E6B" w:rsidRDefault="00F6573F" w:rsidP="003D119A">
            <w:pPr>
              <w:keepNext/>
              <w:keepLines/>
              <w:overflowPunct w:val="0"/>
              <w:autoSpaceDE w:val="0"/>
              <w:autoSpaceDN w:val="0"/>
              <w:adjustRightInd w:val="0"/>
              <w:spacing w:after="0"/>
              <w:jc w:val="center"/>
              <w:rPr>
                <w:ins w:id="127" w:author="Author"/>
                <w:rFonts w:ascii="Arial" w:hAnsi="Arial" w:cs="Arial"/>
                <w:sz w:val="18"/>
                <w:lang w:val="fr-FR"/>
              </w:rPr>
            </w:pPr>
            <w:ins w:id="128" w:author="Author">
              <w:r w:rsidRPr="00323E6B">
                <w:rPr>
                  <w:rFonts w:ascii="Arial" w:hAnsi="Arial" w:cs="Arial"/>
                  <w:sz w:val="18"/>
                  <w:lang w:val="fr-FR"/>
                </w:rPr>
                <w:t xml:space="preserve">max(120 ms, </w:t>
              </w:r>
              <w:r>
                <w:rPr>
                  <w:rFonts w:ascii="Arial" w:hAnsi="Arial" w:cs="Arial"/>
                  <w:sz w:val="18"/>
                  <w:lang w:val="fr-FR"/>
                </w:rPr>
                <w:t>1</w:t>
              </w:r>
              <w:r w:rsidRPr="00323E6B">
                <w:rPr>
                  <w:rFonts w:ascii="Arial" w:hAnsi="Arial" w:cs="Arial"/>
                  <w:sz w:val="18"/>
                  <w:lang w:val="fr-FR"/>
                </w:rPr>
                <w:t xml:space="preserve"> x </w:t>
              </w:r>
              <w:proofErr w:type="spellStart"/>
              <w:r w:rsidRPr="00323E6B">
                <w:rPr>
                  <w:rFonts w:ascii="Arial" w:hAnsi="Arial" w:cs="v4.2.0"/>
                  <w:sz w:val="18"/>
                  <w:lang w:val="fr-FR"/>
                </w:rPr>
                <w:t>K</w:t>
              </w:r>
              <w:r>
                <w:rPr>
                  <w:rFonts w:ascii="Arial" w:hAnsi="Arial" w:cs="v4.2.0"/>
                  <w:sz w:val="18"/>
                  <w:vertAlign w:val="subscript"/>
                  <w:lang w:val="fr-FR"/>
                </w:rPr>
                <w:t>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w:t>
              </w:r>
              <w:r>
                <w:rPr>
                  <w:rFonts w:ascii="Arial" w:hAnsi="Arial" w:cs="Arial"/>
                  <w:sz w:val="18"/>
                  <w:vertAlign w:val="subscript"/>
                  <w:lang w:val="fr-FR"/>
                </w:rPr>
                <w:t>er</w:t>
              </w:r>
              <w:proofErr w:type="spellEnd"/>
            </w:ins>
          </w:p>
        </w:tc>
      </w:tr>
      <w:tr w:rsidR="00F6573F" w:rsidRPr="00F61E2D" w14:paraId="6F571159" w14:textId="77777777" w:rsidTr="003D119A">
        <w:trPr>
          <w:jc w:val="center"/>
          <w:ins w:id="129" w:author="Author"/>
        </w:trPr>
        <w:tc>
          <w:tcPr>
            <w:tcW w:w="1816" w:type="dxa"/>
            <w:tcBorders>
              <w:top w:val="single" w:sz="4" w:space="0" w:color="auto"/>
              <w:left w:val="single" w:sz="4" w:space="0" w:color="auto"/>
              <w:bottom w:val="single" w:sz="4" w:space="0" w:color="auto"/>
              <w:right w:val="single" w:sz="4" w:space="0" w:color="auto"/>
            </w:tcBorders>
            <w:hideMark/>
          </w:tcPr>
          <w:p w14:paraId="49270FB8" w14:textId="77777777" w:rsidR="00F6573F" w:rsidRPr="00323E6B" w:rsidRDefault="00F6573F" w:rsidP="003D119A">
            <w:pPr>
              <w:keepNext/>
              <w:keepLines/>
              <w:overflowPunct w:val="0"/>
              <w:autoSpaceDE w:val="0"/>
              <w:autoSpaceDN w:val="0"/>
              <w:adjustRightInd w:val="0"/>
              <w:spacing w:after="0"/>
              <w:jc w:val="center"/>
              <w:rPr>
                <w:ins w:id="130" w:author="Author"/>
                <w:rFonts w:ascii="Arial" w:hAnsi="Arial" w:cs="Arial"/>
                <w:sz w:val="18"/>
                <w:lang w:val="fr-FR"/>
              </w:rPr>
            </w:pPr>
            <w:ins w:id="131" w:author="Author">
              <w:r w:rsidRPr="00323E6B">
                <w:rPr>
                  <w:rFonts w:ascii="Arial" w:hAnsi="Arial" w:cs="Arial"/>
                  <w:sz w:val="18"/>
                  <w:lang w:val="fr-FR"/>
                </w:rPr>
                <w:t>DRX cycle≤ 320 ms</w:t>
              </w:r>
            </w:ins>
          </w:p>
        </w:tc>
        <w:tc>
          <w:tcPr>
            <w:tcW w:w="6971" w:type="dxa"/>
            <w:tcBorders>
              <w:top w:val="single" w:sz="4" w:space="0" w:color="auto"/>
              <w:left w:val="single" w:sz="4" w:space="0" w:color="auto"/>
              <w:bottom w:val="single" w:sz="4" w:space="0" w:color="auto"/>
              <w:right w:val="single" w:sz="4" w:space="0" w:color="auto"/>
            </w:tcBorders>
            <w:hideMark/>
          </w:tcPr>
          <w:p w14:paraId="7A92DDE2" w14:textId="6336756F" w:rsidR="00F6573F" w:rsidRPr="00323E6B" w:rsidRDefault="00F6573F" w:rsidP="003D119A">
            <w:pPr>
              <w:keepNext/>
              <w:keepLines/>
              <w:overflowPunct w:val="0"/>
              <w:autoSpaceDE w:val="0"/>
              <w:autoSpaceDN w:val="0"/>
              <w:adjustRightInd w:val="0"/>
              <w:spacing w:after="0"/>
              <w:jc w:val="center"/>
              <w:rPr>
                <w:ins w:id="132" w:author="Author"/>
                <w:rFonts w:ascii="Arial" w:hAnsi="Arial" w:cs="Arial"/>
                <w:b/>
                <w:sz w:val="18"/>
                <w:lang w:val="fr-FR"/>
              </w:rPr>
            </w:pPr>
            <w:ins w:id="133" w:author="Author">
              <w:r w:rsidRPr="00323E6B">
                <w:rPr>
                  <w:rFonts w:ascii="Arial" w:hAnsi="Arial" w:cs="Arial"/>
                  <w:sz w:val="18"/>
                  <w:lang w:val="fr-FR"/>
                </w:rPr>
                <w:t xml:space="preserve">max(120 ms, </w:t>
              </w:r>
              <w:r>
                <w:rPr>
                  <w:rFonts w:ascii="Arial" w:hAnsi="Arial" w:cs="Arial"/>
                  <w:sz w:val="18"/>
                  <w:lang w:val="fr-FR"/>
                </w:rPr>
                <w:t>1</w:t>
              </w:r>
              <w:r w:rsidRPr="00323E6B">
                <w:rPr>
                  <w:rFonts w:ascii="Arial" w:hAnsi="Arial" w:cs="Arial"/>
                  <w:sz w:val="18"/>
                  <w:lang w:val="fr-FR"/>
                </w:rPr>
                <w:t xml:space="preserve"> x </w:t>
              </w:r>
              <w:proofErr w:type="spellStart"/>
              <w:r w:rsidRPr="00323E6B">
                <w:rPr>
                  <w:rFonts w:ascii="Arial" w:hAnsi="Arial" w:cs="v4.2.0"/>
                  <w:sz w:val="18"/>
                  <w:lang w:val="fr-FR"/>
                </w:rPr>
                <w:t>K</w:t>
              </w:r>
              <w:r>
                <w:rPr>
                  <w:rFonts w:ascii="Arial" w:hAnsi="Arial" w:cs="v4.2.0"/>
                  <w:sz w:val="18"/>
                  <w:vertAlign w:val="subscript"/>
                  <w:lang w:val="fr-FR"/>
                </w:rPr>
                <w:t>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w:t>
              </w:r>
              <w:proofErr w:type="spellStart"/>
              <w:r w:rsidRPr="00323E6B">
                <w:rPr>
                  <w:rFonts w:ascii="Arial" w:hAnsi="Arial" w:cs="Arial"/>
                  <w:sz w:val="18"/>
                  <w:lang w:val="fr-FR"/>
                </w:rPr>
                <w:t>CSSF</w:t>
              </w:r>
              <w:r w:rsidRPr="00323E6B">
                <w:rPr>
                  <w:rFonts w:ascii="Arial" w:hAnsi="Arial" w:cs="Arial"/>
                  <w:sz w:val="18"/>
                  <w:vertAlign w:val="subscript"/>
                  <w:lang w:val="fr-FR"/>
                </w:rPr>
                <w:t>int</w:t>
              </w:r>
              <w:r>
                <w:rPr>
                  <w:rFonts w:ascii="Arial" w:hAnsi="Arial" w:cs="Arial"/>
                  <w:sz w:val="18"/>
                  <w:vertAlign w:val="subscript"/>
                  <w:lang w:val="fr-FR"/>
                </w:rPr>
                <w:t>er</w:t>
              </w:r>
              <w:proofErr w:type="spellEnd"/>
              <w:r w:rsidRPr="00323E6B">
                <w:rPr>
                  <w:rFonts w:ascii="Arial" w:hAnsi="Arial" w:cs="Arial"/>
                  <w:sz w:val="18"/>
                  <w:lang w:val="fr-FR"/>
                </w:rPr>
                <w:t>)</w:t>
              </w:r>
            </w:ins>
          </w:p>
        </w:tc>
      </w:tr>
      <w:tr w:rsidR="00F6573F" w:rsidRPr="00F61E2D" w14:paraId="3D17D871" w14:textId="77777777" w:rsidTr="003D119A">
        <w:trPr>
          <w:trHeight w:val="288"/>
          <w:jc w:val="center"/>
          <w:ins w:id="134" w:author="Author"/>
        </w:trPr>
        <w:tc>
          <w:tcPr>
            <w:tcW w:w="8787" w:type="dxa"/>
            <w:gridSpan w:val="2"/>
            <w:tcBorders>
              <w:top w:val="single" w:sz="4" w:space="0" w:color="auto"/>
              <w:left w:val="single" w:sz="4" w:space="0" w:color="auto"/>
              <w:bottom w:val="single" w:sz="4" w:space="0" w:color="auto"/>
              <w:right w:val="single" w:sz="4" w:space="0" w:color="auto"/>
            </w:tcBorders>
          </w:tcPr>
          <w:p w14:paraId="7A41730C" w14:textId="77777777" w:rsidR="00F6573F" w:rsidRPr="00323E6B" w:rsidRDefault="00F6573F" w:rsidP="003D119A">
            <w:pPr>
              <w:keepNext/>
              <w:keepLines/>
              <w:overflowPunct w:val="0"/>
              <w:autoSpaceDE w:val="0"/>
              <w:autoSpaceDN w:val="0"/>
              <w:adjustRightInd w:val="0"/>
              <w:spacing w:after="0"/>
              <w:ind w:left="851" w:hanging="851"/>
              <w:rPr>
                <w:ins w:id="135" w:author="Author"/>
                <w:rFonts w:ascii="Arial" w:hAnsi="Arial" w:cs="Arial"/>
                <w:sz w:val="18"/>
                <w:lang w:val="fr-FR"/>
              </w:rPr>
            </w:pPr>
            <w:ins w:id="136" w:author="Author">
              <w:r w:rsidRPr="00323E6B">
                <w:rPr>
                  <w:rFonts w:ascii="Arial" w:hAnsi="Arial" w:cs="Arial"/>
                  <w:sz w:val="18"/>
                  <w:lang w:val="fr-FR"/>
                </w:rPr>
                <w:t>NOTE 1:</w:t>
              </w:r>
              <w:r w:rsidRPr="00323E6B">
                <w:rPr>
                  <w:rFonts w:ascii="Arial" w:hAnsi="Arial" w:cs="Arial"/>
                  <w:sz w:val="18"/>
                  <w:lang w:val="fr-FR"/>
                </w:rPr>
                <w:tab/>
                <w:t xml:space="preserve">DRX or non DRX </w:t>
              </w:r>
              <w:proofErr w:type="spellStart"/>
              <w:r w:rsidRPr="00323E6B">
                <w:rPr>
                  <w:rFonts w:ascii="Arial" w:hAnsi="Arial" w:cs="Arial"/>
                  <w:sz w:val="18"/>
                  <w:lang w:val="fr-FR"/>
                </w:rPr>
                <w:t>requirements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apply</w:t>
              </w:r>
              <w:proofErr w:type="spellEnd"/>
              <w:r w:rsidRPr="00323E6B">
                <w:rPr>
                  <w:rFonts w:ascii="Arial" w:hAnsi="Arial" w:cs="Arial"/>
                  <w:sz w:val="18"/>
                  <w:lang w:val="fr-FR"/>
                </w:rPr>
                <w:t xml:space="preserve"> </w:t>
              </w:r>
              <w:proofErr w:type="spellStart"/>
              <w:r w:rsidRPr="00323E6B">
                <w:rPr>
                  <w:rFonts w:ascii="Arial" w:hAnsi="Arial" w:cs="Arial"/>
                  <w:sz w:val="18"/>
                  <w:lang w:val="fr-FR"/>
                </w:rPr>
                <w:t>according</w:t>
              </w:r>
              <w:proofErr w:type="spellEnd"/>
              <w:r w:rsidRPr="00323E6B">
                <w:rPr>
                  <w:rFonts w:ascii="Arial" w:hAnsi="Arial" w:cs="Arial"/>
                  <w:sz w:val="18"/>
                  <w:lang w:val="fr-FR"/>
                </w:rPr>
                <w:t xml:space="preserve"> to the conditions </w:t>
              </w:r>
              <w:proofErr w:type="spellStart"/>
              <w:r w:rsidRPr="00323E6B">
                <w:rPr>
                  <w:rFonts w:ascii="Arial" w:hAnsi="Arial" w:cs="Arial"/>
                  <w:sz w:val="18"/>
                  <w:lang w:val="fr-FR"/>
                </w:rPr>
                <w:t>described</w:t>
              </w:r>
              <w:proofErr w:type="spellEnd"/>
              <w:r w:rsidRPr="00323E6B">
                <w:rPr>
                  <w:rFonts w:ascii="Arial" w:hAnsi="Arial" w:cs="Arial"/>
                  <w:sz w:val="18"/>
                  <w:lang w:val="fr-FR"/>
                </w:rPr>
                <w:t xml:space="preserve"> in clause 3.6.1</w:t>
              </w:r>
            </w:ins>
          </w:p>
          <w:p w14:paraId="3BE78CF8" w14:textId="77777777" w:rsidR="00F6573F" w:rsidRPr="00323E6B" w:rsidRDefault="00F6573F" w:rsidP="003D119A">
            <w:pPr>
              <w:keepNext/>
              <w:keepLines/>
              <w:overflowPunct w:val="0"/>
              <w:autoSpaceDE w:val="0"/>
              <w:autoSpaceDN w:val="0"/>
              <w:adjustRightInd w:val="0"/>
              <w:spacing w:after="0"/>
              <w:rPr>
                <w:ins w:id="137" w:author="Author"/>
                <w:rFonts w:ascii="Arial" w:hAnsi="Arial" w:cs="Arial"/>
                <w:sz w:val="18"/>
                <w:lang w:val="fr-FR"/>
              </w:rPr>
            </w:pPr>
            <w:ins w:id="138" w:author="Author">
              <w:r w:rsidRPr="00323E6B">
                <w:rPr>
                  <w:rFonts w:ascii="Arial" w:hAnsi="Arial" w:cs="Arial"/>
                  <w:sz w:val="18"/>
                  <w:lang w:val="fr-FR"/>
                </w:rPr>
                <w:t>NOTE 2:</w:t>
              </w:r>
              <w:r w:rsidRPr="00323E6B">
                <w:rPr>
                  <w:rFonts w:ascii="Arial" w:hAnsi="Arial" w:cs="Arial"/>
                  <w:sz w:val="18"/>
                  <w:lang w:val="fr-FR"/>
                </w:rPr>
                <w:tab/>
                <w:t xml:space="preserve">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SMTC configuration </w:t>
              </w:r>
              <w:proofErr w:type="spellStart"/>
              <w:r w:rsidRPr="00323E6B">
                <w:rPr>
                  <w:rFonts w:ascii="Arial" w:hAnsi="Arial" w:cs="Arial"/>
                  <w:sz w:val="18"/>
                  <w:lang w:val="fr-FR"/>
                </w:rPr>
                <w:t>which</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associated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with</w:t>
              </w:r>
              <w:proofErr w:type="spellEnd"/>
              <w:r w:rsidRPr="00323E6B">
                <w:rPr>
                  <w:rFonts w:ascii="Arial" w:hAnsi="Arial" w:cs="Arial"/>
                  <w:sz w:val="18"/>
                  <w:lang w:val="fr-FR"/>
                </w:rPr>
                <w:t xml:space="preserve"> the </w:t>
              </w:r>
              <w:proofErr w:type="spellStart"/>
              <w:r w:rsidRPr="00323E6B">
                <w:rPr>
                  <w:rFonts w:ascii="Arial" w:hAnsi="Arial" w:cs="Arial"/>
                  <w:sz w:val="18"/>
                  <w:lang w:val="fr-FR"/>
                </w:rPr>
                <w:t>target</w:t>
              </w:r>
              <w:proofErr w:type="spellEnd"/>
              <w:r w:rsidRPr="00323E6B">
                <w:rPr>
                  <w:rFonts w:ascii="Arial" w:hAnsi="Arial" w:cs="Arial"/>
                  <w:sz w:val="18"/>
                  <w:lang w:val="fr-FR"/>
                </w:rPr>
                <w:t xml:space="preserve"> </w:t>
              </w:r>
              <w:proofErr w:type="spellStart"/>
              <w:r w:rsidRPr="00323E6B">
                <w:rPr>
                  <w:rFonts w:ascii="Arial" w:hAnsi="Arial" w:cs="Arial"/>
                  <w:sz w:val="18"/>
                  <w:lang w:val="fr-FR"/>
                </w:rPr>
                <w:t>cell</w:t>
              </w:r>
              <w:proofErr w:type="spellEnd"/>
              <w:r w:rsidRPr="00323E6B">
                <w:rPr>
                  <w:rFonts w:ascii="Arial" w:hAnsi="Arial" w:cs="Arial"/>
                  <w:sz w:val="18"/>
                  <w:lang w:val="fr-FR"/>
                </w:rPr>
                <w:t xml:space="preserve"> to </w:t>
              </w:r>
              <w:proofErr w:type="spellStart"/>
              <w:r w:rsidRPr="00323E6B">
                <w:rPr>
                  <w:rFonts w:ascii="Arial" w:hAnsi="Arial" w:cs="Arial"/>
                  <w:sz w:val="18"/>
                  <w:lang w:val="fr-FR"/>
                </w:rPr>
                <w:t>be</w:t>
              </w:r>
              <w:proofErr w:type="spellEnd"/>
              <w:r w:rsidRPr="00323E6B">
                <w:rPr>
                  <w:rFonts w:ascii="Arial" w:hAnsi="Arial" w:cs="Arial"/>
                  <w:sz w:val="18"/>
                  <w:lang w:val="fr-FR"/>
                </w:rPr>
                <w:t xml:space="preserve"> </w:t>
              </w:r>
              <w:proofErr w:type="spellStart"/>
              <w:r w:rsidRPr="00323E6B">
                <w:rPr>
                  <w:rFonts w:ascii="Arial" w:hAnsi="Arial" w:cs="Arial"/>
                  <w:sz w:val="18"/>
                  <w:lang w:val="fr-FR"/>
                </w:rPr>
                <w:t>measured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in </w:t>
              </w:r>
              <w:r w:rsidRPr="00323E6B">
                <w:rPr>
                  <w:rFonts w:ascii="Arial" w:hAnsi="Arial" w:cs="Arial"/>
                  <w:i/>
                  <w:iCs/>
                  <w:sz w:val="18"/>
                  <w:lang w:val="fr-FR" w:eastAsia="ko-KR"/>
                </w:rPr>
                <w:t>SSB-MTC4List-r17</w:t>
              </w:r>
              <w:r w:rsidRPr="00323E6B">
                <w:rPr>
                  <w:rFonts w:ascii="Arial" w:hAnsi="Arial" w:cs="Arial"/>
                  <w:sz w:val="18"/>
                  <w:lang w:val="fr-FR"/>
                </w:rPr>
                <w:t>.</w:t>
              </w:r>
            </w:ins>
          </w:p>
        </w:tc>
      </w:tr>
    </w:tbl>
    <w:p w14:paraId="1E2A12D5" w14:textId="77777777" w:rsidR="004A7B99" w:rsidRDefault="004A7B99" w:rsidP="004A7B99">
      <w:pPr>
        <w:overflowPunct w:val="0"/>
        <w:autoSpaceDE w:val="0"/>
        <w:autoSpaceDN w:val="0"/>
        <w:adjustRightInd w:val="0"/>
        <w:rPr>
          <w:ins w:id="139" w:author="Author"/>
          <w:lang w:eastAsia="zh-CN"/>
        </w:rPr>
      </w:pPr>
    </w:p>
    <w:p w14:paraId="7676D86D" w14:textId="77777777" w:rsidR="00F008A0" w:rsidRPr="00323E6B" w:rsidRDefault="00F008A0" w:rsidP="004A7B99">
      <w:pPr>
        <w:overflowPunct w:val="0"/>
        <w:autoSpaceDE w:val="0"/>
        <w:autoSpaceDN w:val="0"/>
        <w:adjustRightInd w:val="0"/>
        <w:rPr>
          <w:lang w:eastAsia="zh-CN"/>
        </w:rPr>
      </w:pPr>
    </w:p>
    <w:p w14:paraId="4F2140E8" w14:textId="77777777" w:rsidR="004A7B99" w:rsidRPr="00323E6B" w:rsidRDefault="004A7B99" w:rsidP="004A7B99">
      <w:pPr>
        <w:keepNext/>
        <w:keepLines/>
        <w:overflowPunct w:val="0"/>
        <w:autoSpaceDE w:val="0"/>
        <w:autoSpaceDN w:val="0"/>
        <w:adjustRightInd w:val="0"/>
        <w:spacing w:before="120"/>
        <w:ind w:left="1418" w:hanging="1418"/>
        <w:outlineLvl w:val="3"/>
        <w:rPr>
          <w:rFonts w:ascii="Arial" w:hAnsi="Arial"/>
          <w:sz w:val="24"/>
          <w:lang w:eastAsia="zh-CN"/>
        </w:rPr>
      </w:pPr>
      <w:r w:rsidRPr="00323E6B">
        <w:rPr>
          <w:rFonts w:ascii="Arial" w:hAnsi="Arial"/>
          <w:sz w:val="24"/>
        </w:rPr>
        <w:lastRenderedPageBreak/>
        <w:t>9.3C.10.</w:t>
      </w:r>
      <w:r w:rsidRPr="00323E6B">
        <w:rPr>
          <w:rFonts w:ascii="Arial" w:hAnsi="Arial"/>
          <w:sz w:val="24"/>
          <w:lang w:eastAsia="zh-CN"/>
        </w:rPr>
        <w:t>2</w:t>
      </w:r>
      <w:r w:rsidRPr="00323E6B">
        <w:rPr>
          <w:rFonts w:ascii="Arial" w:hAnsi="Arial"/>
          <w:sz w:val="24"/>
          <w:lang w:eastAsia="zh-CN"/>
        </w:rPr>
        <w:tab/>
        <w:t xml:space="preserve">Measurement period </w:t>
      </w:r>
    </w:p>
    <w:p w14:paraId="49C3E1B7" w14:textId="77777777" w:rsidR="004A7B99" w:rsidRPr="00323E6B" w:rsidRDefault="004A7B99" w:rsidP="004A7B99">
      <w:pPr>
        <w:tabs>
          <w:tab w:val="left" w:pos="567"/>
        </w:tabs>
        <w:overflowPunct w:val="0"/>
        <w:autoSpaceDE w:val="0"/>
        <w:autoSpaceDN w:val="0"/>
        <w:adjustRightInd w:val="0"/>
        <w:rPr>
          <w:rFonts w:cs="v4.2.0"/>
        </w:rPr>
      </w:pPr>
      <w:r w:rsidRPr="00323E6B">
        <w:rPr>
          <w:rFonts w:cs="v4.2.0"/>
          <w:lang w:eastAsia="zh-CN"/>
        </w:rPr>
        <w:t>T</w:t>
      </w:r>
      <w:r w:rsidRPr="00323E6B">
        <w:rPr>
          <w:rFonts w:cs="v4.2.0"/>
        </w:rPr>
        <w:t xml:space="preserve">he UE physical layer shall be capable of reporting SS-RSRP, SS-RSRQ and SS-SINR measurements to higher layers with measurement accuracy as specified in clauses </w:t>
      </w:r>
      <w:r w:rsidRPr="00323E6B">
        <w:rPr>
          <w:iCs/>
          <w:lang w:eastAsia="zh-CN"/>
        </w:rPr>
        <w:t>10.1.5C, 10.1.10C and 10.1.15C</w:t>
      </w:r>
      <w:r w:rsidRPr="00323E6B">
        <w:rPr>
          <w:rFonts w:cs="v4.2.0"/>
        </w:rPr>
        <w:t xml:space="preserve">, respectively, </w:t>
      </w:r>
      <w:r w:rsidRPr="00323E6B">
        <w:t>as shown in table 9.3C.7.2-1, if UE supports inter-frequency measurement without measurement gaps</w:t>
      </w:r>
      <w:r w:rsidRPr="00323E6B">
        <w:rPr>
          <w:rFonts w:cs="v4.2.0"/>
        </w:rPr>
        <w:t>:</w:t>
      </w:r>
    </w:p>
    <w:p w14:paraId="7AB716B9" w14:textId="77777777" w:rsidR="004A7B99" w:rsidRPr="00323E6B" w:rsidRDefault="004A7B99" w:rsidP="004A7B99">
      <w:pPr>
        <w:keepNext/>
        <w:keepLines/>
        <w:overflowPunct w:val="0"/>
        <w:autoSpaceDE w:val="0"/>
        <w:autoSpaceDN w:val="0"/>
        <w:adjustRightInd w:val="0"/>
        <w:spacing w:before="60"/>
        <w:jc w:val="center"/>
        <w:rPr>
          <w:rFonts w:ascii="Arial" w:hAnsi="Arial"/>
          <w:b/>
          <w:lang w:val="fr-FR"/>
        </w:rPr>
      </w:pPr>
      <w:r w:rsidRPr="00323E6B">
        <w:rPr>
          <w:rFonts w:ascii="Arial" w:hAnsi="Arial" w:cs="Arial"/>
          <w:b/>
          <w:lang w:val="fr-FR"/>
        </w:rPr>
        <w:t xml:space="preserve">Table 9.3C.10.2-1: </w:t>
      </w:r>
      <w:proofErr w:type="spellStart"/>
      <w:r w:rsidRPr="00323E6B">
        <w:rPr>
          <w:rFonts w:ascii="Arial" w:hAnsi="Arial" w:cs="Arial"/>
          <w:b/>
          <w:lang w:val="fr-FR"/>
        </w:rPr>
        <w:t>Measurement</w:t>
      </w:r>
      <w:proofErr w:type="spellEnd"/>
      <w:r w:rsidRPr="00323E6B">
        <w:rPr>
          <w:rFonts w:ascii="Arial" w:hAnsi="Arial" w:cs="Arial"/>
          <w:b/>
          <w:lang w:val="fr-FR"/>
        </w:rPr>
        <w:t xml:space="preserve"> </w:t>
      </w:r>
      <w:proofErr w:type="spellStart"/>
      <w:r w:rsidRPr="00323E6B">
        <w:rPr>
          <w:rFonts w:ascii="Arial" w:hAnsi="Arial" w:cs="Arial"/>
          <w:b/>
          <w:lang w:val="fr-FR"/>
        </w:rPr>
        <w:t>period</w:t>
      </w:r>
      <w:proofErr w:type="spellEnd"/>
      <w:r w:rsidRPr="00323E6B">
        <w:rPr>
          <w:rFonts w:ascii="Arial" w:hAnsi="Arial" w:cs="Arial"/>
          <w:b/>
          <w:lang w:val="fr-FR"/>
        </w:rPr>
        <w:t xml:space="preserve"> for inter-</w:t>
      </w:r>
      <w:proofErr w:type="spellStart"/>
      <w:r w:rsidRPr="00323E6B">
        <w:rPr>
          <w:rFonts w:ascii="Arial" w:hAnsi="Arial" w:cs="Arial"/>
          <w:b/>
          <w:lang w:val="fr-FR"/>
        </w:rPr>
        <w:t>frequency</w:t>
      </w:r>
      <w:proofErr w:type="spellEnd"/>
      <w:r w:rsidRPr="00323E6B">
        <w:rPr>
          <w:rFonts w:ascii="Arial" w:hAnsi="Arial" w:cs="Arial"/>
          <w:b/>
          <w:lang w:val="fr-FR"/>
        </w:rPr>
        <w:t xml:space="preserve"> </w:t>
      </w:r>
      <w:proofErr w:type="spellStart"/>
      <w:r w:rsidRPr="00323E6B">
        <w:rPr>
          <w:rFonts w:ascii="Arial" w:hAnsi="Arial" w:cs="Arial"/>
          <w:b/>
          <w:lang w:val="fr-FR"/>
        </w:rPr>
        <w:t>measurements</w:t>
      </w:r>
      <w:proofErr w:type="spellEnd"/>
      <w:r w:rsidRPr="00323E6B">
        <w:rPr>
          <w:rFonts w:ascii="Arial" w:hAnsi="Arial" w:cs="Arial"/>
          <w:b/>
          <w:lang w:val="fr-FR"/>
        </w:rPr>
        <w:t xml:space="preserve"> </w:t>
      </w:r>
      <w:proofErr w:type="spellStart"/>
      <w:r w:rsidRPr="00323E6B">
        <w:rPr>
          <w:rFonts w:ascii="Arial" w:hAnsi="Arial" w:cs="Arial"/>
          <w:b/>
          <w:lang w:val="fr-FR"/>
        </w:rPr>
        <w:t>without</w:t>
      </w:r>
      <w:proofErr w:type="spellEnd"/>
      <w:r w:rsidRPr="00323E6B">
        <w:rPr>
          <w:rFonts w:ascii="Arial" w:hAnsi="Arial" w:cs="Arial"/>
          <w:b/>
          <w:lang w:val="fr-FR"/>
        </w:rPr>
        <w:t xml:space="preserve">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4A7B99" w:rsidRPr="00323E6B" w14:paraId="21266097"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5CEFB0F7"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978" w:type="dxa"/>
            <w:tcBorders>
              <w:top w:val="single" w:sz="4" w:space="0" w:color="auto"/>
              <w:left w:val="single" w:sz="4" w:space="0" w:color="auto"/>
              <w:bottom w:val="single" w:sz="4" w:space="0" w:color="auto"/>
              <w:right w:val="single" w:sz="4" w:space="0" w:color="auto"/>
            </w:tcBorders>
            <w:hideMark/>
          </w:tcPr>
          <w:p w14:paraId="7264D403"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b/>
                <w:sz w:val="18"/>
                <w:lang w:val="fr-FR" w:eastAsia="en-GB"/>
              </w:rPr>
              <w:t>T</w:t>
            </w:r>
            <w:r w:rsidRPr="00323E6B">
              <w:rPr>
                <w:rFonts w:ascii="Arial" w:hAnsi="Arial" w:cs="Arial"/>
                <w:b/>
                <w:sz w:val="18"/>
                <w:vertAlign w:val="subscript"/>
                <w:lang w:val="fr-FR" w:eastAsia="en-GB"/>
              </w:rPr>
              <w:t>SSB_measurement_period_inter</w:t>
            </w:r>
            <w:proofErr w:type="spellEnd"/>
          </w:p>
        </w:tc>
      </w:tr>
      <w:tr w:rsidR="004A7B99" w:rsidRPr="00323E6B" w14:paraId="789E3AA0"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5854511A"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978" w:type="dxa"/>
            <w:tcBorders>
              <w:top w:val="single" w:sz="4" w:space="0" w:color="auto"/>
              <w:left w:val="single" w:sz="4" w:space="0" w:color="auto"/>
              <w:bottom w:val="single" w:sz="4" w:space="0" w:color="auto"/>
              <w:right w:val="single" w:sz="4" w:space="0" w:color="auto"/>
            </w:tcBorders>
            <w:hideMark/>
          </w:tcPr>
          <w:p w14:paraId="35B840E4"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eastAsia="zh-CN"/>
              </w:rPr>
            </w:pPr>
            <w:r w:rsidRPr="00323E6B">
              <w:rPr>
                <w:rFonts w:ascii="Arial" w:hAnsi="Arial" w:cs="Arial"/>
                <w:sz w:val="18"/>
                <w:lang w:val="fr-FR"/>
              </w:rPr>
              <w:t xml:space="preserve">max(200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SMTC </w:t>
            </w:r>
            <w:proofErr w:type="spellStart"/>
            <w:r w:rsidRPr="00323E6B">
              <w:rPr>
                <w:rFonts w:ascii="Arial" w:hAnsi="Arial" w:cs="Arial"/>
                <w:sz w:val="18"/>
                <w:lang w:val="fr-FR"/>
              </w:rPr>
              <w:t>period</w:t>
            </w:r>
            <w:proofErr w:type="spellEnd"/>
            <w:r w:rsidRPr="00323E6B">
              <w:rPr>
                <w:rFonts w:ascii="Arial" w:hAnsi="Arial" w:cs="Arial"/>
                <w:sz w:val="18"/>
                <w:lang w:val="fr-FR"/>
              </w:rPr>
              <w:t>)</w:t>
            </w:r>
            <w:r w:rsidRPr="00323E6B">
              <w:rPr>
                <w:rFonts w:ascii="Arial" w:hAnsi="Arial" w:cs="Arial"/>
                <w:sz w:val="18"/>
                <w:vertAlign w:val="superscript"/>
                <w:lang w:val="fr-FR"/>
              </w:rPr>
              <w:t>Note 1</w:t>
            </w:r>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w:t>
            </w:r>
            <w:r w:rsidRPr="00323E6B">
              <w:rPr>
                <w:rFonts w:ascii="Arial" w:hAnsi="Arial" w:cs="Arial"/>
                <w:sz w:val="18"/>
                <w:vertAlign w:val="subscript"/>
                <w:lang w:val="fr-FR" w:eastAsia="zh-CN"/>
              </w:rPr>
              <w:t>er</w:t>
            </w:r>
            <w:proofErr w:type="spellEnd"/>
          </w:p>
        </w:tc>
      </w:tr>
      <w:tr w:rsidR="004A7B99" w:rsidRPr="00323E6B" w14:paraId="39E92FC5"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693BF71F"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6978" w:type="dxa"/>
            <w:tcBorders>
              <w:top w:val="single" w:sz="4" w:space="0" w:color="auto"/>
              <w:left w:val="single" w:sz="4" w:space="0" w:color="auto"/>
              <w:bottom w:val="single" w:sz="4" w:space="0" w:color="auto"/>
              <w:right w:val="single" w:sz="4" w:space="0" w:color="auto"/>
            </w:tcBorders>
            <w:hideMark/>
          </w:tcPr>
          <w:p w14:paraId="3C8448CA"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vertAlign w:val="subscript"/>
                <w:lang w:val="fr-FR" w:eastAsia="zh-CN"/>
              </w:rPr>
            </w:pPr>
            <w:r w:rsidRPr="00323E6B">
              <w:rPr>
                <w:rFonts w:ascii="Arial" w:hAnsi="Arial" w:cs="Arial"/>
                <w:sz w:val="18"/>
                <w:lang w:val="fr-FR"/>
              </w:rPr>
              <w:t>ma</w:t>
            </w:r>
            <w:r w:rsidRPr="00323E6B">
              <w:rPr>
                <w:rFonts w:ascii="Arial" w:hAnsi="Arial" w:cs="Arial"/>
                <w:sz w:val="18"/>
                <w:lang w:val="fr-FR" w:eastAsia="zh-CN"/>
              </w:rPr>
              <w:t>x</w:t>
            </w:r>
            <w:r w:rsidRPr="00323E6B">
              <w:rPr>
                <w:rFonts w:ascii="Arial" w:hAnsi="Arial" w:cs="Arial"/>
                <w:sz w:val="18"/>
                <w:lang w:val="fr-FR"/>
              </w:rPr>
              <w:t xml:space="preserve">(200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(1.5x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max(SMTC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w:t>
            </w:r>
            <w:proofErr w:type="spellStart"/>
            <w:r w:rsidRPr="00323E6B">
              <w:rPr>
                <w:rFonts w:ascii="Arial" w:hAnsi="Arial" w:cs="Arial"/>
                <w:sz w:val="18"/>
                <w:lang w:val="fr-FR"/>
              </w:rPr>
              <w:t>CSSF</w:t>
            </w:r>
            <w:r w:rsidRPr="00323E6B">
              <w:rPr>
                <w:rFonts w:ascii="Arial" w:hAnsi="Arial" w:cs="Arial"/>
                <w:sz w:val="18"/>
                <w:vertAlign w:val="subscript"/>
                <w:lang w:val="fr-FR"/>
              </w:rPr>
              <w:t>int</w:t>
            </w:r>
            <w:r w:rsidRPr="00323E6B">
              <w:rPr>
                <w:rFonts w:ascii="Arial" w:hAnsi="Arial" w:cs="Arial"/>
                <w:sz w:val="18"/>
                <w:vertAlign w:val="subscript"/>
                <w:lang w:val="fr-FR" w:eastAsia="zh-CN"/>
              </w:rPr>
              <w:t>er</w:t>
            </w:r>
            <w:proofErr w:type="spellEnd"/>
          </w:p>
        </w:tc>
      </w:tr>
      <w:tr w:rsidR="004A7B99" w:rsidRPr="00323E6B" w14:paraId="0F0D1840"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41DA6FDC"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6978" w:type="dxa"/>
            <w:tcBorders>
              <w:top w:val="single" w:sz="4" w:space="0" w:color="auto"/>
              <w:left w:val="single" w:sz="4" w:space="0" w:color="auto"/>
              <w:bottom w:val="single" w:sz="4" w:space="0" w:color="auto"/>
              <w:right w:val="single" w:sz="4" w:space="0" w:color="auto"/>
            </w:tcBorders>
            <w:hideMark/>
          </w:tcPr>
          <w:p w14:paraId="740215D9"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eastAsia="zh-CN"/>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vertAlign w:val="subscript"/>
                <w:lang w:val="fr-FR"/>
              </w:rPr>
              <w:t xml:space="preserve"> </w:t>
            </w:r>
            <w:r w:rsidRPr="00323E6B">
              <w:rPr>
                <w:rFonts w:ascii="Arial" w:hAnsi="Arial" w:cs="Arial"/>
                <w:sz w:val="18"/>
                <w:lang w:val="fr-FR"/>
              </w:rPr>
              <w:t xml:space="preserve">) x DRX cycle x </w:t>
            </w:r>
            <w:proofErr w:type="spellStart"/>
            <w:r w:rsidRPr="00323E6B">
              <w:rPr>
                <w:rFonts w:ascii="Arial" w:hAnsi="Arial" w:cs="Arial"/>
                <w:sz w:val="18"/>
                <w:lang w:val="fr-FR"/>
              </w:rPr>
              <w:t>CSSF</w:t>
            </w:r>
            <w:r w:rsidRPr="00323E6B">
              <w:rPr>
                <w:rFonts w:ascii="Arial" w:hAnsi="Arial" w:cs="Arial"/>
                <w:sz w:val="18"/>
                <w:vertAlign w:val="subscript"/>
                <w:lang w:val="fr-FR"/>
              </w:rPr>
              <w:t>int</w:t>
            </w:r>
            <w:r w:rsidRPr="00323E6B">
              <w:rPr>
                <w:rFonts w:ascii="Arial" w:hAnsi="Arial" w:cs="Arial"/>
                <w:sz w:val="18"/>
                <w:vertAlign w:val="subscript"/>
                <w:lang w:val="fr-FR" w:eastAsia="zh-CN"/>
              </w:rPr>
              <w:t>er</w:t>
            </w:r>
            <w:proofErr w:type="spellEnd"/>
          </w:p>
        </w:tc>
      </w:tr>
      <w:tr w:rsidR="004A7B99" w:rsidRPr="00323E6B" w14:paraId="2759D2EE" w14:textId="77777777" w:rsidTr="00D0745F">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46810D1"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 xml:space="preserve">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SMTC configuration </w:t>
            </w:r>
            <w:proofErr w:type="spellStart"/>
            <w:r w:rsidRPr="00323E6B">
              <w:rPr>
                <w:rFonts w:ascii="Arial" w:hAnsi="Arial" w:cs="Arial"/>
                <w:sz w:val="18"/>
                <w:lang w:val="fr-FR"/>
              </w:rPr>
              <w:t>which</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associated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with</w:t>
            </w:r>
            <w:proofErr w:type="spellEnd"/>
            <w:r w:rsidRPr="00323E6B">
              <w:rPr>
                <w:rFonts w:ascii="Arial" w:hAnsi="Arial" w:cs="Arial"/>
                <w:sz w:val="18"/>
                <w:lang w:val="fr-FR"/>
              </w:rPr>
              <w:t xml:space="preserve"> the </w:t>
            </w:r>
            <w:proofErr w:type="spellStart"/>
            <w:r w:rsidRPr="00323E6B">
              <w:rPr>
                <w:rFonts w:ascii="Arial" w:hAnsi="Arial" w:cs="Arial"/>
                <w:sz w:val="18"/>
                <w:lang w:val="fr-FR"/>
              </w:rPr>
              <w:t>target</w:t>
            </w:r>
            <w:proofErr w:type="spellEnd"/>
            <w:r w:rsidRPr="00323E6B">
              <w:rPr>
                <w:rFonts w:ascii="Arial" w:hAnsi="Arial" w:cs="Arial"/>
                <w:sz w:val="18"/>
                <w:lang w:val="fr-FR"/>
              </w:rPr>
              <w:t xml:space="preserve"> </w:t>
            </w:r>
            <w:proofErr w:type="spellStart"/>
            <w:r w:rsidRPr="00323E6B">
              <w:rPr>
                <w:rFonts w:ascii="Arial" w:hAnsi="Arial" w:cs="Arial"/>
                <w:sz w:val="18"/>
                <w:lang w:val="fr-FR"/>
              </w:rPr>
              <w:t>cell</w:t>
            </w:r>
            <w:proofErr w:type="spellEnd"/>
            <w:r w:rsidRPr="00323E6B">
              <w:rPr>
                <w:rFonts w:ascii="Arial" w:hAnsi="Arial" w:cs="Arial"/>
                <w:sz w:val="18"/>
                <w:lang w:val="fr-FR"/>
              </w:rPr>
              <w:t xml:space="preserve"> to </w:t>
            </w:r>
            <w:proofErr w:type="spellStart"/>
            <w:r w:rsidRPr="00323E6B">
              <w:rPr>
                <w:rFonts w:ascii="Arial" w:hAnsi="Arial" w:cs="Arial"/>
                <w:sz w:val="18"/>
                <w:lang w:val="fr-FR"/>
              </w:rPr>
              <w:t>be</w:t>
            </w:r>
            <w:proofErr w:type="spellEnd"/>
            <w:r w:rsidRPr="00323E6B">
              <w:rPr>
                <w:rFonts w:ascii="Arial" w:hAnsi="Arial" w:cs="Arial"/>
                <w:sz w:val="18"/>
                <w:lang w:val="fr-FR"/>
              </w:rPr>
              <w:t xml:space="preserve"> </w:t>
            </w:r>
            <w:proofErr w:type="spellStart"/>
            <w:r w:rsidRPr="00323E6B">
              <w:rPr>
                <w:rFonts w:ascii="Arial" w:hAnsi="Arial" w:cs="Arial"/>
                <w:sz w:val="18"/>
                <w:lang w:val="fr-FR"/>
              </w:rPr>
              <w:t>measured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3BFDC65C" w14:textId="77777777" w:rsidR="004A7B99" w:rsidRPr="00323E6B" w:rsidRDefault="004A7B99" w:rsidP="004A7B99">
      <w:pPr>
        <w:overflowPunct w:val="0"/>
        <w:autoSpaceDE w:val="0"/>
        <w:autoSpaceDN w:val="0"/>
        <w:adjustRightInd w:val="0"/>
        <w:rPr>
          <w:lang w:eastAsia="zh-CN"/>
        </w:rPr>
      </w:pPr>
    </w:p>
    <w:p w14:paraId="11AF7F5B" w14:textId="77777777" w:rsidR="004A7B99" w:rsidRPr="00323E6B" w:rsidRDefault="004A7B99" w:rsidP="004A7B99">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9.3C.10.3</w:t>
      </w:r>
      <w:r w:rsidRPr="00323E6B">
        <w:rPr>
          <w:rFonts w:ascii="Arial" w:hAnsi="Arial"/>
          <w:sz w:val="24"/>
          <w:lang w:eastAsia="zh-CN"/>
        </w:rPr>
        <w:tab/>
      </w:r>
      <w:r w:rsidRPr="00323E6B">
        <w:rPr>
          <w:rFonts w:ascii="Arial" w:hAnsi="Arial"/>
          <w:sz w:val="24"/>
        </w:rPr>
        <w:t>Scheduling availability of UE during int</w:t>
      </w:r>
      <w:r w:rsidRPr="00323E6B">
        <w:rPr>
          <w:rFonts w:ascii="Arial" w:hAnsi="Arial"/>
          <w:sz w:val="24"/>
          <w:lang w:eastAsia="zh-CN"/>
        </w:rPr>
        <w:t>er</w:t>
      </w:r>
      <w:r w:rsidRPr="00323E6B">
        <w:rPr>
          <w:rFonts w:ascii="Arial" w:hAnsi="Arial"/>
          <w:sz w:val="24"/>
        </w:rPr>
        <w:t>-frequency measurements</w:t>
      </w:r>
    </w:p>
    <w:p w14:paraId="14B587EC" w14:textId="77777777" w:rsidR="004A7B99" w:rsidRPr="00323E6B" w:rsidRDefault="004A7B99" w:rsidP="004A7B99">
      <w:pPr>
        <w:overflowPunct w:val="0"/>
        <w:autoSpaceDE w:val="0"/>
        <w:autoSpaceDN w:val="0"/>
        <w:adjustRightInd w:val="0"/>
        <w:rPr>
          <w:lang w:eastAsia="zh-CN"/>
        </w:rPr>
      </w:pPr>
      <w:r w:rsidRPr="00323E6B">
        <w:rPr>
          <w:lang w:eastAsia="en-GB"/>
        </w:rPr>
        <w:t>If</w:t>
      </w:r>
      <w:r w:rsidRPr="00323E6B">
        <w:rPr>
          <w:lang w:eastAsia="zh-CN"/>
        </w:rPr>
        <w:t xml:space="preserve"> UE </w:t>
      </w:r>
      <w:r w:rsidRPr="00323E6B">
        <w:rPr>
          <w:lang w:eastAsia="zh-TW"/>
        </w:rPr>
        <w:t xml:space="preserve">supports </w:t>
      </w:r>
      <w:r w:rsidRPr="00323E6B">
        <w:rPr>
          <w:i/>
          <w:lang w:eastAsia="zh-TW"/>
        </w:rPr>
        <w:t>interFrequencyMeas-NoGap-r16</w:t>
      </w:r>
      <w:r w:rsidRPr="00323E6B">
        <w:rPr>
          <w:lang w:eastAsia="zh-TW"/>
        </w:rPr>
        <w:t xml:space="preserve"> and the flag </w:t>
      </w:r>
      <w:r w:rsidRPr="00323E6B">
        <w:rPr>
          <w:i/>
          <w:lang w:eastAsia="zh-TW"/>
        </w:rPr>
        <w:t>interFrequencyConfig-NoGap-r16</w:t>
      </w:r>
      <w:r w:rsidRPr="00323E6B">
        <w:rPr>
          <w:lang w:eastAsia="zh-TW"/>
        </w:rPr>
        <w:t xml:space="preserve"> is configured by the Network</w:t>
      </w:r>
      <w:r w:rsidRPr="00323E6B">
        <w:rPr>
          <w:lang w:eastAsia="zh-CN"/>
        </w:rPr>
        <w:t>, UE</w:t>
      </w:r>
      <w:r w:rsidRPr="00323E6B">
        <w:rPr>
          <w:rFonts w:cs="v4.2.0"/>
          <w:lang w:eastAsia="en-GB"/>
        </w:rPr>
        <w:t xml:space="preserve"> </w:t>
      </w:r>
      <w:r w:rsidRPr="00323E6B">
        <w:rPr>
          <w:lang w:eastAsia="zh-CN"/>
        </w:rPr>
        <w:t>is required to be capable of measuring without measurement gaps when the SSB is completely contained in the active bandwidth part of the UE. When</w:t>
      </w:r>
      <w:r w:rsidRPr="00323E6B">
        <w:rPr>
          <w:lang w:eastAsia="en-GB"/>
        </w:rPr>
        <w:t xml:space="preserve"> any of the </w:t>
      </w:r>
      <w:r w:rsidRPr="00323E6B">
        <w:rPr>
          <w:lang w:eastAsia="zh-CN"/>
        </w:rPr>
        <w:t>conditions in the following clauses is met</w:t>
      </w:r>
      <w:r w:rsidRPr="00323E6B">
        <w:rPr>
          <w:lang w:eastAsia="en-GB"/>
        </w:rPr>
        <w:t xml:space="preserve">, there are restrictions on the scheduling availability; otherwise, there is no scheduling restriction.  </w:t>
      </w:r>
      <w:r w:rsidRPr="00323E6B">
        <w:rPr>
          <w:lang w:val="en-US" w:eastAsia="en-GB"/>
        </w:rPr>
        <w:t xml:space="preserve">Note that the SSB symbols to be measured in the following clauses are the SSB symbols indicated by </w:t>
      </w:r>
      <w:r w:rsidRPr="00323E6B">
        <w:rPr>
          <w:i/>
          <w:lang w:val="en-US"/>
        </w:rPr>
        <w:t>SSB-</w:t>
      </w:r>
      <w:proofErr w:type="spellStart"/>
      <w:r w:rsidRPr="00323E6B">
        <w:rPr>
          <w:i/>
          <w:lang w:val="en-US"/>
        </w:rPr>
        <w:t>ToMeasure</w:t>
      </w:r>
      <w:proofErr w:type="spellEnd"/>
      <w:r w:rsidRPr="00323E6B">
        <w:rPr>
          <w:lang w:val="en-US" w:eastAsia="en-GB"/>
        </w:rPr>
        <w:t xml:space="preserve"> [2], if it is configured; otherwise, all L SSB symbols within the SMTC window duration defined in clause 4.1 of TS 38.213 [3] are included.</w:t>
      </w:r>
      <w:r w:rsidRPr="00323E6B">
        <w:rPr>
          <w:lang w:eastAsia="en-GB"/>
        </w:rPr>
        <w:t xml:space="preserve"> For UL, the scheduling restriction applies to UL symbols that fully or partially overlap with the restricted symbols as defined below.</w:t>
      </w:r>
    </w:p>
    <w:p w14:paraId="132C359D" w14:textId="77777777" w:rsidR="004A7B99" w:rsidRPr="00323E6B" w:rsidRDefault="004A7B99" w:rsidP="004A7B99">
      <w:pPr>
        <w:keepNext/>
        <w:keepLines/>
        <w:overflowPunct w:val="0"/>
        <w:autoSpaceDE w:val="0"/>
        <w:autoSpaceDN w:val="0"/>
        <w:adjustRightInd w:val="0"/>
        <w:spacing w:before="120"/>
        <w:ind w:left="1701" w:hanging="1701"/>
        <w:outlineLvl w:val="4"/>
        <w:rPr>
          <w:rFonts w:ascii="Arial" w:hAnsi="Arial"/>
          <w:sz w:val="22"/>
        </w:rPr>
      </w:pPr>
      <w:r w:rsidRPr="00323E6B">
        <w:rPr>
          <w:rFonts w:ascii="Arial" w:hAnsi="Arial"/>
          <w:sz w:val="22"/>
        </w:rPr>
        <w:t>9.3C.10.3.1</w:t>
      </w:r>
      <w:r w:rsidRPr="00323E6B">
        <w:rPr>
          <w:rFonts w:ascii="Arial" w:hAnsi="Arial"/>
          <w:sz w:val="22"/>
        </w:rPr>
        <w:tab/>
        <w:t>Scheduling availability of UE performing measurements with a different subcarrier spacing than PDSCH/PDCCH on NTN bands above 10 GHz</w:t>
      </w:r>
    </w:p>
    <w:p w14:paraId="22118973" w14:textId="77777777" w:rsidR="004A7B99" w:rsidRPr="00323E6B" w:rsidRDefault="004A7B99" w:rsidP="004A7B99">
      <w:pPr>
        <w:overflowPunct w:val="0"/>
        <w:autoSpaceDE w:val="0"/>
        <w:autoSpaceDN w:val="0"/>
        <w:adjustRightInd w:val="0"/>
        <w:rPr>
          <w:lang w:eastAsia="zh-CN"/>
        </w:rPr>
      </w:pPr>
      <w:r w:rsidRPr="00323E6B">
        <w:t xml:space="preserve">For UE which do not support </w:t>
      </w:r>
      <w:r w:rsidRPr="00323E6B">
        <w:rPr>
          <w:i/>
        </w:rPr>
        <w:t xml:space="preserve">simultaneousRxDataSSB-DiffNumerology-Inter-r16 </w:t>
      </w:r>
      <w:r w:rsidRPr="00323E6B">
        <w:t>[14] the following restrictions apply due to SS-RSRP/RSRQ/SINR measurement</w:t>
      </w:r>
    </w:p>
    <w:p w14:paraId="15D2CA36" w14:textId="77777777" w:rsidR="004A7B99" w:rsidRPr="00323E6B" w:rsidRDefault="004A7B99" w:rsidP="004A7B99">
      <w:pPr>
        <w:overflowPunct w:val="0"/>
        <w:autoSpaceDE w:val="0"/>
        <w:autoSpaceDN w:val="0"/>
        <w:adjustRightInd w:val="0"/>
        <w:ind w:left="568" w:hanging="284"/>
        <w:rPr>
          <w:lang w:val="fr-FR" w:eastAsia="zh-CN"/>
        </w:rPr>
      </w:pPr>
      <w:r w:rsidRPr="00323E6B">
        <w:rPr>
          <w:lang w:val="fr-FR" w:eastAsia="zh-CN"/>
        </w:rPr>
        <w:t>-</w:t>
      </w:r>
      <w:r w:rsidRPr="00323E6B">
        <w:rPr>
          <w:lang w:val="fr-FR" w:eastAsia="zh-CN"/>
        </w:rPr>
        <w:tab/>
        <w:t>If</w:t>
      </w:r>
      <w:r w:rsidRPr="00323E6B">
        <w:rPr>
          <w:lang w:val="fr-FR"/>
        </w:rPr>
        <w:t xml:space="preserve"> </w:t>
      </w:r>
      <w:r w:rsidRPr="00323E6B">
        <w:rPr>
          <w:lang w:val="fr-FR" w:eastAsia="zh-CN"/>
        </w:rPr>
        <w:t>UE</w:t>
      </w:r>
      <w:r w:rsidRPr="00323E6B">
        <w:rPr>
          <w:lang w:val="fr-FR"/>
        </w:rPr>
        <w:t xml:space="preserve"> </w:t>
      </w:r>
      <w:proofErr w:type="spellStart"/>
      <w:r w:rsidRPr="00323E6B">
        <w:rPr>
          <w:lang w:val="fr-FR"/>
        </w:rPr>
        <w:t>performs</w:t>
      </w:r>
      <w:proofErr w:type="spellEnd"/>
      <w:r w:rsidRPr="00323E6B">
        <w:rPr>
          <w:lang w:val="fr-FR"/>
        </w:rPr>
        <w:t xml:space="preserve"> int</w:t>
      </w:r>
      <w:r w:rsidRPr="00323E6B">
        <w:rPr>
          <w:lang w:val="fr-FR" w:eastAsia="zh-CN"/>
        </w:rPr>
        <w:t>er</w:t>
      </w:r>
      <w:r w:rsidRPr="00323E6B">
        <w:rPr>
          <w:lang w:val="fr-FR"/>
        </w:rPr>
        <w:t>-</w:t>
      </w:r>
      <w:proofErr w:type="spellStart"/>
      <w:r w:rsidRPr="00323E6B">
        <w:rPr>
          <w:lang w:val="fr-FR"/>
        </w:rPr>
        <w:t>frequency</w:t>
      </w:r>
      <w:proofErr w:type="spellEnd"/>
      <w:r w:rsidRPr="00323E6B">
        <w:rPr>
          <w:lang w:val="fr-FR"/>
        </w:rPr>
        <w:t xml:space="preserve"> </w:t>
      </w:r>
      <w:proofErr w:type="spellStart"/>
      <w:r w:rsidRPr="00323E6B">
        <w:rPr>
          <w:lang w:val="fr-FR"/>
        </w:rPr>
        <w:t>measurements</w:t>
      </w:r>
      <w:proofErr w:type="spellEnd"/>
      <w:r w:rsidRPr="00323E6B">
        <w:rPr>
          <w:lang w:val="fr-FR" w:eastAsia="zh-CN"/>
        </w:rPr>
        <w:t xml:space="preserve"> </w:t>
      </w:r>
      <w:proofErr w:type="spellStart"/>
      <w:r w:rsidRPr="00323E6B">
        <w:rPr>
          <w:lang w:val="fr-FR" w:eastAsia="zh-CN"/>
        </w:rPr>
        <w:t>without</w:t>
      </w:r>
      <w:proofErr w:type="spellEnd"/>
      <w:r w:rsidRPr="00323E6B">
        <w:rPr>
          <w:lang w:val="fr-FR" w:eastAsia="zh-CN"/>
        </w:rPr>
        <w:t xml:space="preserve"> </w:t>
      </w:r>
      <w:proofErr w:type="spellStart"/>
      <w:r w:rsidRPr="00323E6B">
        <w:rPr>
          <w:lang w:val="fr-FR" w:eastAsia="zh-CN"/>
        </w:rPr>
        <w:t>measurement</w:t>
      </w:r>
      <w:proofErr w:type="spellEnd"/>
      <w:r w:rsidRPr="00323E6B">
        <w:rPr>
          <w:lang w:val="fr-FR" w:eastAsia="zh-CN"/>
        </w:rPr>
        <w:t xml:space="preserve"> gaps</w:t>
      </w:r>
      <w:r w:rsidRPr="00323E6B">
        <w:rPr>
          <w:lang w:val="fr-FR"/>
        </w:rPr>
        <w:t xml:space="preserve"> in a TDD band</w:t>
      </w:r>
      <w:r w:rsidRPr="00323E6B">
        <w:rPr>
          <w:lang w:val="fr-FR" w:eastAsia="zh-CN"/>
        </w:rPr>
        <w:t xml:space="preserve">, UE </w:t>
      </w:r>
      <w:proofErr w:type="spellStart"/>
      <w:r w:rsidRPr="00323E6B">
        <w:rPr>
          <w:lang w:val="fr-FR" w:eastAsia="zh-CN"/>
        </w:rPr>
        <w:t>is</w:t>
      </w:r>
      <w:proofErr w:type="spellEnd"/>
      <w:r w:rsidRPr="00323E6B">
        <w:rPr>
          <w:lang w:val="fr-FR" w:eastAsia="zh-CN"/>
        </w:rPr>
        <w:t xml:space="preserve"> not </w:t>
      </w:r>
      <w:proofErr w:type="spellStart"/>
      <w:r w:rsidRPr="00323E6B">
        <w:rPr>
          <w:lang w:val="fr-FR" w:eastAsia="zh-CN"/>
        </w:rPr>
        <w:t>expected</w:t>
      </w:r>
      <w:proofErr w:type="spellEnd"/>
      <w:r w:rsidRPr="00323E6B">
        <w:rPr>
          <w:lang w:val="fr-FR" w:eastAsia="zh-CN"/>
        </w:rPr>
        <w:t xml:space="preserve"> to transmit PUCCH/PUSCH/SRS or </w:t>
      </w:r>
      <w:proofErr w:type="spellStart"/>
      <w:r w:rsidRPr="00323E6B">
        <w:rPr>
          <w:lang w:val="fr-FR" w:eastAsia="zh-CN"/>
        </w:rPr>
        <w:t>receive</w:t>
      </w:r>
      <w:proofErr w:type="spellEnd"/>
      <w:r w:rsidRPr="00323E6B">
        <w:rPr>
          <w:lang w:val="fr-FR" w:eastAsia="zh-CN"/>
        </w:rPr>
        <w:t xml:space="preserve"> PDCCH/PDSCH/TRS/CSI-RS for CQI on SSB </w:t>
      </w:r>
      <w:proofErr w:type="spellStart"/>
      <w:r w:rsidRPr="00323E6B">
        <w:rPr>
          <w:lang w:val="fr-FR" w:eastAsia="zh-CN"/>
        </w:rPr>
        <w:t>symbols</w:t>
      </w:r>
      <w:proofErr w:type="spellEnd"/>
      <w:r w:rsidRPr="00323E6B">
        <w:rPr>
          <w:lang w:val="fr-FR" w:eastAsia="zh-CN"/>
        </w:rPr>
        <w:t xml:space="preserve"> to </w:t>
      </w:r>
      <w:proofErr w:type="spellStart"/>
      <w:r w:rsidRPr="00323E6B">
        <w:rPr>
          <w:lang w:val="fr-FR" w:eastAsia="zh-CN"/>
        </w:rPr>
        <w:t>be</w:t>
      </w:r>
      <w:proofErr w:type="spellEnd"/>
      <w:r w:rsidRPr="00323E6B">
        <w:rPr>
          <w:lang w:val="fr-FR" w:eastAsia="zh-CN"/>
        </w:rPr>
        <w:t xml:space="preserve"> </w:t>
      </w:r>
      <w:proofErr w:type="spellStart"/>
      <w:r w:rsidRPr="00323E6B">
        <w:rPr>
          <w:lang w:val="fr-FR" w:eastAsia="zh-CN"/>
        </w:rPr>
        <w:t>measured</w:t>
      </w:r>
      <w:proofErr w:type="spellEnd"/>
      <w:r w:rsidRPr="00323E6B">
        <w:rPr>
          <w:lang w:val="fr-FR" w:eastAsia="zh-CN"/>
        </w:rPr>
        <w:t xml:space="preserve">, and on 1 data </w:t>
      </w:r>
      <w:proofErr w:type="spellStart"/>
      <w:r w:rsidRPr="00323E6B">
        <w:rPr>
          <w:lang w:val="fr-FR" w:eastAsia="zh-CN"/>
        </w:rPr>
        <w:t>symbol</w:t>
      </w:r>
      <w:proofErr w:type="spellEnd"/>
      <w:r w:rsidRPr="00323E6B">
        <w:rPr>
          <w:lang w:val="fr-FR" w:eastAsia="zh-CN"/>
        </w:rPr>
        <w:t xml:space="preserve"> </w:t>
      </w:r>
      <w:proofErr w:type="spellStart"/>
      <w:r w:rsidRPr="00323E6B">
        <w:rPr>
          <w:lang w:val="fr-FR" w:eastAsia="zh-CN"/>
        </w:rPr>
        <w:t>before</w:t>
      </w:r>
      <w:proofErr w:type="spellEnd"/>
      <w:r w:rsidRPr="00323E6B">
        <w:rPr>
          <w:lang w:val="fr-FR" w:eastAsia="zh-CN"/>
        </w:rPr>
        <w:t xml:space="preserve"> </w:t>
      </w:r>
      <w:proofErr w:type="spellStart"/>
      <w:r w:rsidRPr="00323E6B">
        <w:rPr>
          <w:lang w:val="fr-FR" w:eastAsia="zh-CN"/>
        </w:rPr>
        <w:t>each</w:t>
      </w:r>
      <w:proofErr w:type="spellEnd"/>
      <w:r w:rsidRPr="00323E6B">
        <w:rPr>
          <w:lang w:val="fr-FR" w:eastAsia="zh-CN"/>
        </w:rPr>
        <w:t xml:space="preserve"> </w:t>
      </w:r>
      <w:proofErr w:type="spellStart"/>
      <w:r w:rsidRPr="00323E6B">
        <w:rPr>
          <w:lang w:val="fr-FR" w:eastAsia="zh-CN"/>
        </w:rPr>
        <w:t>consecutive</w:t>
      </w:r>
      <w:proofErr w:type="spellEnd"/>
      <w:r w:rsidRPr="00323E6B">
        <w:rPr>
          <w:lang w:val="fr-FR" w:eastAsia="zh-CN"/>
        </w:rPr>
        <w:t xml:space="preserve"> SSB </w:t>
      </w:r>
      <w:proofErr w:type="spellStart"/>
      <w:r w:rsidRPr="00323E6B">
        <w:rPr>
          <w:lang w:val="fr-FR" w:eastAsia="zh-CN"/>
        </w:rPr>
        <w:t>symbols</w:t>
      </w:r>
      <w:proofErr w:type="spellEnd"/>
      <w:r w:rsidRPr="00323E6B">
        <w:rPr>
          <w:lang w:val="fr-FR" w:eastAsia="zh-CN"/>
        </w:rPr>
        <w:t xml:space="preserve"> to </w:t>
      </w:r>
      <w:proofErr w:type="spellStart"/>
      <w:r w:rsidRPr="00323E6B">
        <w:rPr>
          <w:lang w:val="fr-FR" w:eastAsia="zh-CN"/>
        </w:rPr>
        <w:t>be</w:t>
      </w:r>
      <w:proofErr w:type="spellEnd"/>
      <w:r w:rsidRPr="00323E6B">
        <w:rPr>
          <w:lang w:val="fr-FR" w:eastAsia="zh-CN"/>
        </w:rPr>
        <w:t xml:space="preserve"> </w:t>
      </w:r>
      <w:proofErr w:type="spellStart"/>
      <w:r w:rsidRPr="00323E6B">
        <w:rPr>
          <w:lang w:val="fr-FR" w:eastAsia="zh-CN"/>
        </w:rPr>
        <w:t>measured</w:t>
      </w:r>
      <w:proofErr w:type="spellEnd"/>
      <w:r w:rsidRPr="00323E6B">
        <w:rPr>
          <w:lang w:val="fr-FR" w:eastAsia="zh-CN"/>
        </w:rPr>
        <w:t xml:space="preserve"> and 1 data </w:t>
      </w:r>
      <w:proofErr w:type="spellStart"/>
      <w:r w:rsidRPr="00323E6B">
        <w:rPr>
          <w:lang w:val="fr-FR" w:eastAsia="zh-CN"/>
        </w:rPr>
        <w:t>symbol</w:t>
      </w:r>
      <w:proofErr w:type="spellEnd"/>
      <w:r w:rsidRPr="00323E6B">
        <w:rPr>
          <w:lang w:val="fr-FR" w:eastAsia="zh-CN"/>
        </w:rPr>
        <w:t xml:space="preserve"> </w:t>
      </w:r>
      <w:proofErr w:type="spellStart"/>
      <w:r w:rsidRPr="00323E6B">
        <w:rPr>
          <w:lang w:val="fr-FR" w:eastAsia="zh-CN"/>
        </w:rPr>
        <w:t>after</w:t>
      </w:r>
      <w:proofErr w:type="spellEnd"/>
      <w:r w:rsidRPr="00323E6B">
        <w:rPr>
          <w:lang w:val="fr-FR" w:eastAsia="zh-CN"/>
        </w:rPr>
        <w:t xml:space="preserve"> </w:t>
      </w:r>
      <w:proofErr w:type="spellStart"/>
      <w:r w:rsidRPr="00323E6B">
        <w:rPr>
          <w:lang w:val="fr-FR" w:eastAsia="zh-CN"/>
        </w:rPr>
        <w:t>each</w:t>
      </w:r>
      <w:proofErr w:type="spellEnd"/>
      <w:r w:rsidRPr="00323E6B">
        <w:rPr>
          <w:lang w:val="fr-FR" w:eastAsia="zh-CN"/>
        </w:rPr>
        <w:t xml:space="preserve"> </w:t>
      </w:r>
      <w:proofErr w:type="spellStart"/>
      <w:r w:rsidRPr="00323E6B">
        <w:rPr>
          <w:lang w:val="fr-FR" w:eastAsia="zh-CN"/>
        </w:rPr>
        <w:t>consecutive</w:t>
      </w:r>
      <w:proofErr w:type="spellEnd"/>
      <w:r w:rsidRPr="00323E6B">
        <w:rPr>
          <w:lang w:val="fr-FR" w:eastAsia="zh-CN"/>
        </w:rPr>
        <w:t xml:space="preserve"> SSB </w:t>
      </w:r>
      <w:proofErr w:type="spellStart"/>
      <w:r w:rsidRPr="00323E6B">
        <w:rPr>
          <w:lang w:val="fr-FR" w:eastAsia="zh-CN"/>
        </w:rPr>
        <w:t>symbols</w:t>
      </w:r>
      <w:proofErr w:type="spellEnd"/>
      <w:r w:rsidRPr="00323E6B">
        <w:rPr>
          <w:lang w:val="fr-FR" w:eastAsia="zh-CN"/>
        </w:rPr>
        <w:t xml:space="preserve"> to </w:t>
      </w:r>
      <w:proofErr w:type="spellStart"/>
      <w:r w:rsidRPr="00323E6B">
        <w:rPr>
          <w:lang w:val="fr-FR" w:eastAsia="zh-CN"/>
        </w:rPr>
        <w:t>be</w:t>
      </w:r>
      <w:proofErr w:type="spellEnd"/>
      <w:r w:rsidRPr="00323E6B">
        <w:rPr>
          <w:lang w:val="fr-FR" w:eastAsia="zh-CN"/>
        </w:rPr>
        <w:t xml:space="preserve"> </w:t>
      </w:r>
      <w:proofErr w:type="spellStart"/>
      <w:r w:rsidRPr="00323E6B">
        <w:rPr>
          <w:lang w:val="fr-FR" w:eastAsia="zh-CN"/>
        </w:rPr>
        <w:t>measured</w:t>
      </w:r>
      <w:proofErr w:type="spellEnd"/>
      <w:r w:rsidRPr="00323E6B">
        <w:rPr>
          <w:lang w:val="fr-FR" w:eastAsia="zh-CN"/>
        </w:rPr>
        <w:t xml:space="preserve"> </w:t>
      </w:r>
      <w:proofErr w:type="spellStart"/>
      <w:r w:rsidRPr="00323E6B">
        <w:rPr>
          <w:lang w:val="fr-FR" w:eastAsia="zh-CN"/>
        </w:rPr>
        <w:t>within</w:t>
      </w:r>
      <w:proofErr w:type="spellEnd"/>
      <w:r w:rsidRPr="00323E6B">
        <w:rPr>
          <w:lang w:val="fr-FR" w:eastAsia="zh-CN"/>
        </w:rPr>
        <w:t xml:space="preserve"> SMTC </w:t>
      </w:r>
      <w:proofErr w:type="spellStart"/>
      <w:r w:rsidRPr="00323E6B">
        <w:rPr>
          <w:lang w:val="fr-FR" w:eastAsia="zh-CN"/>
        </w:rPr>
        <w:t>window</w:t>
      </w:r>
      <w:proofErr w:type="spellEnd"/>
      <w:r w:rsidRPr="00323E6B">
        <w:rPr>
          <w:lang w:val="fr-FR" w:eastAsia="zh-CN"/>
        </w:rPr>
        <w:t xml:space="preserve"> duration. </w:t>
      </w:r>
    </w:p>
    <w:p w14:paraId="52A42D64" w14:textId="77777777" w:rsidR="004A7B99" w:rsidRPr="00323E6B" w:rsidRDefault="004A7B99" w:rsidP="004A7B99">
      <w:pPr>
        <w:overflowPunct w:val="0"/>
        <w:autoSpaceDE w:val="0"/>
        <w:autoSpaceDN w:val="0"/>
        <w:adjustRightInd w:val="0"/>
        <w:ind w:left="568" w:hanging="284"/>
        <w:rPr>
          <w:lang w:val="fr-FR" w:eastAsia="zh-CN"/>
        </w:rPr>
      </w:pPr>
      <w:r w:rsidRPr="00323E6B">
        <w:rPr>
          <w:lang w:val="fr-FR" w:eastAsia="zh-CN"/>
        </w:rPr>
        <w:t>-</w:t>
      </w:r>
      <w:r w:rsidRPr="00323E6B">
        <w:rPr>
          <w:lang w:val="fr-FR" w:eastAsia="zh-CN"/>
        </w:rPr>
        <w:tab/>
        <w:t xml:space="preserve">If </w:t>
      </w:r>
      <w:r w:rsidRPr="00323E6B">
        <w:rPr>
          <w:lang w:val="fr-FR"/>
        </w:rPr>
        <w:t xml:space="preserve">UE </w:t>
      </w:r>
      <w:proofErr w:type="spellStart"/>
      <w:r w:rsidRPr="00323E6B">
        <w:rPr>
          <w:lang w:val="fr-FR"/>
        </w:rPr>
        <w:t>performs</w:t>
      </w:r>
      <w:proofErr w:type="spellEnd"/>
      <w:r w:rsidRPr="00323E6B">
        <w:rPr>
          <w:lang w:val="fr-FR"/>
        </w:rPr>
        <w:t xml:space="preserve"> int</w:t>
      </w:r>
      <w:r w:rsidRPr="00323E6B">
        <w:rPr>
          <w:lang w:val="fr-FR" w:eastAsia="zh-CN"/>
        </w:rPr>
        <w:t>er</w:t>
      </w:r>
      <w:r w:rsidRPr="00323E6B">
        <w:rPr>
          <w:lang w:val="fr-FR"/>
        </w:rPr>
        <w:t>-</w:t>
      </w:r>
      <w:proofErr w:type="spellStart"/>
      <w:r w:rsidRPr="00323E6B">
        <w:rPr>
          <w:lang w:val="fr-FR"/>
        </w:rPr>
        <w:t>frequency</w:t>
      </w:r>
      <w:proofErr w:type="spellEnd"/>
      <w:r w:rsidRPr="00323E6B">
        <w:rPr>
          <w:lang w:val="fr-FR"/>
        </w:rPr>
        <w:t xml:space="preserve"> </w:t>
      </w:r>
      <w:proofErr w:type="spellStart"/>
      <w:r w:rsidRPr="00323E6B">
        <w:rPr>
          <w:lang w:val="fr-FR"/>
        </w:rPr>
        <w:t>measurements</w:t>
      </w:r>
      <w:proofErr w:type="spellEnd"/>
      <w:r w:rsidRPr="00323E6B">
        <w:rPr>
          <w:lang w:val="fr-FR" w:eastAsia="zh-CN"/>
        </w:rPr>
        <w:t xml:space="preserve"> </w:t>
      </w:r>
      <w:proofErr w:type="spellStart"/>
      <w:r w:rsidRPr="00323E6B">
        <w:rPr>
          <w:lang w:val="fr-FR" w:eastAsia="zh-CN"/>
        </w:rPr>
        <w:t>without</w:t>
      </w:r>
      <w:proofErr w:type="spellEnd"/>
      <w:r w:rsidRPr="00323E6B">
        <w:rPr>
          <w:lang w:val="fr-FR" w:eastAsia="zh-CN"/>
        </w:rPr>
        <w:t xml:space="preserve"> </w:t>
      </w:r>
      <w:proofErr w:type="spellStart"/>
      <w:r w:rsidRPr="00323E6B">
        <w:rPr>
          <w:lang w:val="fr-FR" w:eastAsia="zh-CN"/>
        </w:rPr>
        <w:t>measurement</w:t>
      </w:r>
      <w:proofErr w:type="spellEnd"/>
      <w:r w:rsidRPr="00323E6B">
        <w:rPr>
          <w:lang w:val="fr-FR" w:eastAsia="zh-CN"/>
        </w:rPr>
        <w:t xml:space="preserve"> gaps</w:t>
      </w:r>
      <w:r w:rsidRPr="00323E6B">
        <w:rPr>
          <w:lang w:val="fr-FR"/>
        </w:rPr>
        <w:t xml:space="preserve"> in a </w:t>
      </w:r>
      <w:r w:rsidRPr="00323E6B">
        <w:rPr>
          <w:lang w:val="fr-FR" w:eastAsia="zh-CN"/>
        </w:rPr>
        <w:t>FDD</w:t>
      </w:r>
      <w:r w:rsidRPr="00323E6B">
        <w:rPr>
          <w:lang w:val="fr-FR"/>
        </w:rPr>
        <w:t xml:space="preserve"> band</w:t>
      </w:r>
      <w:r w:rsidRPr="00323E6B">
        <w:rPr>
          <w:lang w:val="fr-FR" w:eastAsia="zh-CN"/>
        </w:rPr>
        <w:t xml:space="preserve">, UE </w:t>
      </w:r>
      <w:proofErr w:type="spellStart"/>
      <w:r w:rsidRPr="00323E6B">
        <w:rPr>
          <w:lang w:val="fr-FR" w:eastAsia="zh-CN"/>
        </w:rPr>
        <w:t>is</w:t>
      </w:r>
      <w:proofErr w:type="spellEnd"/>
      <w:r w:rsidRPr="00323E6B">
        <w:rPr>
          <w:lang w:val="fr-FR" w:eastAsia="zh-CN"/>
        </w:rPr>
        <w:t xml:space="preserve"> not </w:t>
      </w:r>
      <w:proofErr w:type="spellStart"/>
      <w:r w:rsidRPr="00323E6B">
        <w:rPr>
          <w:lang w:val="fr-FR" w:eastAsia="zh-CN"/>
        </w:rPr>
        <w:t>expected</w:t>
      </w:r>
      <w:proofErr w:type="spellEnd"/>
      <w:r w:rsidRPr="00323E6B">
        <w:rPr>
          <w:lang w:val="fr-FR" w:eastAsia="zh-CN"/>
        </w:rPr>
        <w:t xml:space="preserve"> to transmit PUCCH/PUSCH/SRS or </w:t>
      </w:r>
      <w:proofErr w:type="spellStart"/>
      <w:r w:rsidRPr="00323E6B">
        <w:rPr>
          <w:lang w:val="fr-FR" w:eastAsia="zh-CN"/>
        </w:rPr>
        <w:t>receive</w:t>
      </w:r>
      <w:proofErr w:type="spellEnd"/>
      <w:r w:rsidRPr="00323E6B">
        <w:rPr>
          <w:lang w:val="fr-FR" w:eastAsia="zh-CN"/>
        </w:rPr>
        <w:t xml:space="preserve"> PDCCH/PDSCH/TRS/CSI-RS for CQI on all </w:t>
      </w:r>
      <w:proofErr w:type="spellStart"/>
      <w:r w:rsidRPr="00323E6B">
        <w:rPr>
          <w:lang w:val="fr-FR" w:eastAsia="zh-CN"/>
        </w:rPr>
        <w:t>symbols</w:t>
      </w:r>
      <w:proofErr w:type="spellEnd"/>
      <w:r w:rsidRPr="00323E6B">
        <w:rPr>
          <w:lang w:val="fr-FR" w:eastAsia="zh-CN"/>
        </w:rPr>
        <w:t xml:space="preserve"> </w:t>
      </w:r>
      <w:proofErr w:type="spellStart"/>
      <w:r w:rsidRPr="00323E6B">
        <w:rPr>
          <w:lang w:val="fr-FR" w:eastAsia="zh-CN"/>
        </w:rPr>
        <w:t>within</w:t>
      </w:r>
      <w:proofErr w:type="spellEnd"/>
      <w:r w:rsidRPr="00323E6B">
        <w:rPr>
          <w:lang w:val="fr-FR" w:eastAsia="zh-CN"/>
        </w:rPr>
        <w:t xml:space="preserve"> SMTC </w:t>
      </w:r>
      <w:proofErr w:type="spellStart"/>
      <w:r w:rsidRPr="00323E6B">
        <w:rPr>
          <w:lang w:val="fr-FR" w:eastAsia="zh-CN"/>
        </w:rPr>
        <w:t>window</w:t>
      </w:r>
      <w:proofErr w:type="spellEnd"/>
      <w:r w:rsidRPr="00323E6B">
        <w:rPr>
          <w:lang w:val="fr-FR" w:eastAsia="zh-CN"/>
        </w:rPr>
        <w:t xml:space="preserve"> duration. </w:t>
      </w:r>
    </w:p>
    <w:p w14:paraId="7F6E42DF" w14:textId="77777777" w:rsidR="004A7B99" w:rsidRPr="00323E6B" w:rsidRDefault="004A7B99" w:rsidP="004A7B99">
      <w:pPr>
        <w:overflowPunct w:val="0"/>
        <w:autoSpaceDE w:val="0"/>
        <w:autoSpaceDN w:val="0"/>
        <w:adjustRightInd w:val="0"/>
        <w:rPr>
          <w:rFonts w:eastAsia="MS Mincho"/>
          <w:lang w:eastAsia="ja-JP"/>
        </w:rPr>
      </w:pPr>
      <w:r w:rsidRPr="00323E6B">
        <w:t>When intra</w:t>
      </w:r>
      <w:r w:rsidRPr="00323E6B">
        <w:rPr>
          <w:rFonts w:eastAsia="MS Mincho"/>
          <w:lang w:eastAsia="ja-JP"/>
        </w:rPr>
        <w:t>-</w:t>
      </w:r>
      <w:r w:rsidRPr="00323E6B">
        <w:t>band carrier aggregation is perfo</w:t>
      </w:r>
      <w:r w:rsidRPr="00323E6B">
        <w:rPr>
          <w:rFonts w:eastAsia="MS Mincho"/>
          <w:lang w:eastAsia="ja-JP"/>
        </w:rPr>
        <w:t>r</w:t>
      </w:r>
      <w:r w:rsidRPr="00323E6B">
        <w:t>med, the scheduling restrictions due to a given serving cell also apply to all other serving cells in the same band on the symbols that fully or partially overlap with aforementioned restricted symbols.</w:t>
      </w:r>
    </w:p>
    <w:p w14:paraId="44085448" w14:textId="77777777" w:rsidR="004A7B99" w:rsidRDefault="004A7B99" w:rsidP="004A7B99">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6</w:t>
      </w:r>
      <w:r w:rsidRPr="0092498C">
        <w:rPr>
          <w:b/>
          <w:i/>
          <w:noProof/>
          <w:color w:val="FF0000"/>
          <w:lang w:val="en-US" w:eastAsia="zh-CN"/>
        </w:rPr>
        <w:t>&gt;</w:t>
      </w:r>
    </w:p>
    <w:p w14:paraId="3DB1CC4C" w14:textId="721B9A5F" w:rsidR="002A7DC6" w:rsidRDefault="002A7DC6" w:rsidP="002A7DC6">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7</w:t>
      </w:r>
      <w:r w:rsidRPr="0092498C">
        <w:rPr>
          <w:b/>
          <w:i/>
          <w:noProof/>
          <w:color w:val="FF0000"/>
          <w:lang w:val="en-US" w:eastAsia="zh-CN"/>
        </w:rPr>
        <w:t>&gt;</w:t>
      </w:r>
    </w:p>
    <w:p w14:paraId="07508C9C" w14:textId="77777777" w:rsidR="00496068" w:rsidRDefault="00496068" w:rsidP="004A7B99">
      <w:pPr>
        <w:jc w:val="center"/>
        <w:rPr>
          <w:b/>
          <w:i/>
          <w:noProof/>
          <w:color w:val="FF0000"/>
          <w:lang w:val="en-US" w:eastAsia="zh-CN"/>
        </w:rPr>
      </w:pPr>
    </w:p>
    <w:p w14:paraId="02A8EAC8" w14:textId="77777777" w:rsidR="00496068" w:rsidRPr="00A215B8" w:rsidRDefault="00496068" w:rsidP="00496068">
      <w:pPr>
        <w:pStyle w:val="Heading4"/>
        <w:rPr>
          <w:lang w:eastAsia="zh-CN"/>
        </w:rPr>
      </w:pPr>
      <w:r w:rsidRPr="00A215B8">
        <w:rPr>
          <w:lang w:eastAsia="zh-CN"/>
        </w:rPr>
        <w:t>6.1C.1.3</w:t>
      </w:r>
      <w:r w:rsidRPr="00A215B8">
        <w:rPr>
          <w:lang w:eastAsia="zh-CN"/>
        </w:rPr>
        <w:tab/>
        <w:t>NR SAN FR2-NTN – NR SAN FR2-NTN Handover</w:t>
      </w:r>
    </w:p>
    <w:p w14:paraId="25439D80" w14:textId="77777777" w:rsidR="00496068" w:rsidRPr="00A215B8" w:rsidRDefault="00496068" w:rsidP="00496068">
      <w:pPr>
        <w:rPr>
          <w:lang w:eastAsia="zh-CN"/>
        </w:rPr>
      </w:pPr>
      <w:r w:rsidRPr="00A215B8">
        <w:t>The requirements in this clause are applicable to both intra-frequency and inter-frequency handovers from NR</w:t>
      </w:r>
      <w:r w:rsidRPr="00A215B8">
        <w:rPr>
          <w:lang w:eastAsia="zh-CN"/>
        </w:rPr>
        <w:t xml:space="preserve"> SAN</w:t>
      </w:r>
      <w:r w:rsidRPr="00A215B8">
        <w:t xml:space="preserve"> </w:t>
      </w:r>
      <w:r w:rsidRPr="00A215B8">
        <w:rPr>
          <w:lang w:eastAsia="zh-CN"/>
        </w:rPr>
        <w:t>FR2-NTN</w:t>
      </w:r>
      <w:r w:rsidRPr="00A215B8">
        <w:t xml:space="preserve"> cell to NR</w:t>
      </w:r>
      <w:r w:rsidRPr="00A215B8">
        <w:rPr>
          <w:lang w:eastAsia="zh-CN"/>
        </w:rPr>
        <w:t xml:space="preserve"> SAN</w:t>
      </w:r>
      <w:r w:rsidRPr="00A215B8">
        <w:t xml:space="preserve"> </w:t>
      </w:r>
      <w:r w:rsidRPr="00A215B8">
        <w:rPr>
          <w:lang w:eastAsia="zh-CN"/>
        </w:rPr>
        <w:t>FR2-NTN</w:t>
      </w:r>
      <w:r w:rsidRPr="00A215B8">
        <w:t xml:space="preserve"> cell. The requirements in this clause apply provided that UE has </w:t>
      </w:r>
      <w:r w:rsidRPr="00A215B8">
        <w:rPr>
          <w:rFonts w:cs="v4.2.0"/>
          <w:lang w:eastAsia="zh-CN"/>
        </w:rPr>
        <w:t>the valid</w:t>
      </w:r>
      <w:r w:rsidRPr="00A215B8">
        <w:t xml:space="preserve"> </w:t>
      </w:r>
      <w:r w:rsidRPr="00A215B8">
        <w:rPr>
          <w:rFonts w:cs="v4.2.0"/>
          <w:lang w:eastAsia="zh-CN"/>
        </w:rPr>
        <w:t xml:space="preserve">and applicable parameters of ephemeris information, common TA, DL and UL Polarization information, </w:t>
      </w:r>
      <w:proofErr w:type="spellStart"/>
      <w:r w:rsidRPr="00A215B8">
        <w:rPr>
          <w:rFonts w:cs="v4.2.0"/>
          <w:lang w:eastAsia="zh-CN"/>
        </w:rPr>
        <w:t>K</w:t>
      </w:r>
      <w:r w:rsidRPr="00A215B8">
        <w:rPr>
          <w:rFonts w:cs="v4.2.0"/>
          <w:vertAlign w:val="subscript"/>
          <w:lang w:eastAsia="zh-CN"/>
        </w:rPr>
        <w:t>offset</w:t>
      </w:r>
      <w:proofErr w:type="spellEnd"/>
      <w:r w:rsidRPr="00A215B8">
        <w:rPr>
          <w:rFonts w:cs="v4.2.0"/>
          <w:lang w:eastAsia="zh-CN"/>
        </w:rPr>
        <w:t xml:space="preserve">, and </w:t>
      </w:r>
      <w:proofErr w:type="spellStart"/>
      <w:r w:rsidRPr="00A215B8">
        <w:rPr>
          <w:rFonts w:cs="v4.2.0"/>
          <w:lang w:eastAsia="zh-CN"/>
        </w:rPr>
        <w:t>K</w:t>
      </w:r>
      <w:r w:rsidRPr="00A215B8">
        <w:rPr>
          <w:rFonts w:cs="v4.2.0"/>
          <w:vertAlign w:val="subscript"/>
          <w:lang w:eastAsia="zh-CN"/>
        </w:rPr>
        <w:t>mac</w:t>
      </w:r>
      <w:proofErr w:type="spellEnd"/>
      <w:r w:rsidRPr="00A215B8">
        <w:rPr>
          <w:rFonts w:cs="v4.2.0"/>
          <w:lang w:eastAsia="zh-CN"/>
        </w:rPr>
        <w:t xml:space="preserve"> for target NR SAN cell during </w:t>
      </w:r>
      <w:proofErr w:type="spellStart"/>
      <w:r w:rsidRPr="00A215B8">
        <w:rPr>
          <w:rFonts w:cs="v4.2.0"/>
        </w:rPr>
        <w:t>D</w:t>
      </w:r>
      <w:r w:rsidRPr="00A215B8">
        <w:rPr>
          <w:rFonts w:cs="v4.2.0"/>
          <w:vertAlign w:val="subscript"/>
        </w:rPr>
        <w:t>handover</w:t>
      </w:r>
      <w:proofErr w:type="spellEnd"/>
      <w:r w:rsidRPr="00A215B8">
        <w:rPr>
          <w:rFonts w:cs="v4.2.0"/>
          <w:lang w:eastAsia="zh-CN"/>
        </w:rPr>
        <w:t>, otherwise interruption time may be longer than the requirements in clause 6.1C.1.3.2.</w:t>
      </w:r>
    </w:p>
    <w:p w14:paraId="2DFDFCBD" w14:textId="77777777" w:rsidR="00496068" w:rsidRPr="00A215B8" w:rsidRDefault="00496068" w:rsidP="00496068">
      <w:pPr>
        <w:pStyle w:val="Heading5"/>
      </w:pPr>
      <w:r w:rsidRPr="00A215B8">
        <w:t>6.1C.1.3.1</w:t>
      </w:r>
      <w:r w:rsidRPr="00A215B8">
        <w:tab/>
        <w:t>Handover delay</w:t>
      </w:r>
    </w:p>
    <w:p w14:paraId="03D5A2D9" w14:textId="77777777" w:rsidR="00496068" w:rsidRPr="00A215B8" w:rsidRDefault="00496068" w:rsidP="00496068">
      <w:pPr>
        <w:rPr>
          <w:rFonts w:cs="v4.2.0"/>
        </w:rPr>
      </w:pPr>
      <w:r w:rsidRPr="00A215B8">
        <w:rPr>
          <w:rFonts w:cs="v4.2.0"/>
        </w:rPr>
        <w:t xml:space="preserve">When the UE receives a RRC message implying handover </w:t>
      </w:r>
      <w:r w:rsidRPr="00A215B8">
        <w:rPr>
          <w:rFonts w:cs="v4.2.0"/>
          <w:lang w:eastAsia="zh-CN"/>
        </w:rPr>
        <w:t>to NR SAN cell,</w:t>
      </w:r>
      <w:r w:rsidRPr="00A215B8">
        <w:rPr>
          <w:rFonts w:cs="v4.2.0"/>
        </w:rPr>
        <w:t xml:space="preserve"> the UE shall be ready to </w:t>
      </w:r>
      <w:r w:rsidRPr="00A215B8">
        <w:rPr>
          <w:rFonts w:cs="v4.2.0"/>
          <w:snapToGrid w:val="0"/>
        </w:rPr>
        <w:t>start the transmission of the new uplink PRACH channel</w:t>
      </w:r>
      <w:r w:rsidRPr="00A215B8">
        <w:rPr>
          <w:rFonts w:cs="v4.2.0"/>
        </w:rPr>
        <w:t xml:space="preserve"> within </w:t>
      </w:r>
      <w:proofErr w:type="spellStart"/>
      <w:r w:rsidRPr="00A215B8">
        <w:rPr>
          <w:rFonts w:cs="v4.2.0"/>
        </w:rPr>
        <w:t>D</w:t>
      </w:r>
      <w:r w:rsidRPr="00A215B8">
        <w:rPr>
          <w:rFonts w:cs="v4.2.0"/>
          <w:vertAlign w:val="subscript"/>
        </w:rPr>
        <w:t>handover</w:t>
      </w:r>
      <w:proofErr w:type="spellEnd"/>
      <w:r w:rsidRPr="00A215B8">
        <w:rPr>
          <w:rFonts w:cs="v4.2.0"/>
        </w:rPr>
        <w:t xml:space="preserve"> </w:t>
      </w:r>
      <w:r w:rsidRPr="00A215B8">
        <w:rPr>
          <w:rFonts w:cs="v4.2.0"/>
          <w:lang w:eastAsia="zh-CN"/>
        </w:rPr>
        <w:t xml:space="preserve">msec </w:t>
      </w:r>
      <w:r w:rsidRPr="00A215B8">
        <w:rPr>
          <w:rFonts w:cs="v4.2.0"/>
        </w:rPr>
        <w:t>from the end of the last TTI containing the RRC command.</w:t>
      </w:r>
    </w:p>
    <w:p w14:paraId="35D51D8C" w14:textId="77777777" w:rsidR="00496068" w:rsidRPr="00A215B8" w:rsidRDefault="00496068" w:rsidP="00496068">
      <w:pPr>
        <w:rPr>
          <w:rFonts w:cs="v4.2.0"/>
        </w:rPr>
      </w:pPr>
      <w:r w:rsidRPr="00A215B8">
        <w:rPr>
          <w:rFonts w:cs="v4.2.0"/>
        </w:rPr>
        <w:lastRenderedPageBreak/>
        <w:t>Where:</w:t>
      </w:r>
    </w:p>
    <w:p w14:paraId="4BDB5EF9" w14:textId="77777777" w:rsidR="00496068" w:rsidRPr="00A215B8" w:rsidRDefault="00496068" w:rsidP="00496068">
      <w:pPr>
        <w:pStyle w:val="B1"/>
      </w:pPr>
      <w:r w:rsidRPr="00A215B8">
        <w:t>-</w:t>
      </w:r>
      <w:r w:rsidRPr="00A215B8">
        <w:tab/>
      </w:r>
      <w:proofErr w:type="spellStart"/>
      <w:r w:rsidRPr="00A215B8">
        <w:t>D</w:t>
      </w:r>
      <w:r w:rsidRPr="00A215B8">
        <w:rPr>
          <w:vertAlign w:val="subscript"/>
        </w:rPr>
        <w:t>handover</w:t>
      </w:r>
      <w:proofErr w:type="spellEnd"/>
      <w:r w:rsidRPr="00A215B8">
        <w:t xml:space="preserve"> equals the </w:t>
      </w:r>
      <w:r w:rsidRPr="00A215B8">
        <w:rPr>
          <w:lang w:eastAsia="zh-CN"/>
        </w:rPr>
        <w:t>applicable</w:t>
      </w:r>
      <w:r w:rsidRPr="00A215B8">
        <w:t xml:space="preserve"> RRC procedure delay defined in clause</w:t>
      </w:r>
      <w:r w:rsidRPr="00A215B8">
        <w:rPr>
          <w:lang w:eastAsia="zh-CN"/>
        </w:rPr>
        <w:t xml:space="preserve"> 12</w:t>
      </w:r>
      <w:r w:rsidRPr="00A215B8">
        <w:t xml:space="preserve"> in TS 38.331 [2] plus the interruption time stated in clause 6.1C.1.3.2.</w:t>
      </w:r>
    </w:p>
    <w:p w14:paraId="39D74B80" w14:textId="77777777" w:rsidR="00496068" w:rsidRPr="00A215B8" w:rsidRDefault="00496068" w:rsidP="00496068">
      <w:pPr>
        <w:pStyle w:val="Heading5"/>
      </w:pPr>
      <w:r w:rsidRPr="00A215B8">
        <w:t>6.1C.1.3.2</w:t>
      </w:r>
      <w:r w:rsidRPr="00A215B8">
        <w:tab/>
        <w:t>Interruption time</w:t>
      </w:r>
    </w:p>
    <w:p w14:paraId="13784D90" w14:textId="77777777" w:rsidR="00496068" w:rsidRPr="00A215B8" w:rsidRDefault="00496068" w:rsidP="00496068">
      <w:pPr>
        <w:rPr>
          <w:rFonts w:cs="v4.2.0"/>
        </w:rPr>
      </w:pPr>
      <w:r w:rsidRPr="00A215B8">
        <w:rPr>
          <w:rFonts w:cs="v4.2.0"/>
        </w:rPr>
        <w:t>The interruption time is the time between end of the last TTI containing the RRC command on the old PDSCH and the time the UE starts transmission of the new PRACH</w:t>
      </w:r>
      <w:r w:rsidRPr="00A215B8">
        <w:rPr>
          <w:rFonts w:eastAsia="MS Mincho" w:cs="v4.2.0"/>
        </w:rPr>
        <w:t>, excluding the RRC procedure delay</w:t>
      </w:r>
      <w:r w:rsidRPr="00A215B8">
        <w:rPr>
          <w:rFonts w:cs="v4.2.0"/>
        </w:rPr>
        <w:t>.</w:t>
      </w:r>
    </w:p>
    <w:p w14:paraId="09443B8C" w14:textId="77777777" w:rsidR="00496068" w:rsidRPr="00A215B8" w:rsidRDefault="00496068" w:rsidP="00496068">
      <w:pPr>
        <w:rPr>
          <w:rFonts w:cs="v4.2.0"/>
        </w:rPr>
      </w:pPr>
      <w:r w:rsidRPr="00A215B8">
        <w:rPr>
          <w:rFonts w:cs="v4.2.0"/>
        </w:rPr>
        <w:t xml:space="preserve">When intra-frequency or inter-frequency handover </w:t>
      </w:r>
      <w:r w:rsidRPr="00A215B8">
        <w:rPr>
          <w:rFonts w:cs="v4.2.0"/>
          <w:lang w:eastAsia="zh-CN"/>
        </w:rPr>
        <w:t>to NR SAN cell</w:t>
      </w:r>
      <w:r w:rsidRPr="00A215B8">
        <w:rPr>
          <w:rFonts w:cs="v4.2.0"/>
        </w:rPr>
        <w:t xml:space="preserve"> is commanded,</w:t>
      </w:r>
      <w:r w:rsidRPr="00A215B8">
        <w:rPr>
          <w:rFonts w:cs="v4.2.0"/>
          <w:lang w:eastAsia="zh-CN"/>
        </w:rPr>
        <w:t xml:space="preserve"> and </w:t>
      </w:r>
      <w:r w:rsidRPr="00A215B8">
        <w:rPr>
          <w:rFonts w:cs="v4.2.0"/>
        </w:rPr>
        <w:t xml:space="preserve">if the </w:t>
      </w:r>
      <w:r w:rsidRPr="00A215B8">
        <w:rPr>
          <w:rFonts w:eastAsia="MS Mincho"/>
        </w:rPr>
        <w:t>target</w:t>
      </w:r>
      <w:r w:rsidRPr="00A215B8">
        <w:rPr>
          <w:rFonts w:cs="v4.2.0"/>
        </w:rPr>
        <w:t xml:space="preserve"> NR SAN cell is served by the same satellite as the serving cell, the interruption time shall be less than </w:t>
      </w:r>
      <w:proofErr w:type="spellStart"/>
      <w:r w:rsidRPr="00A215B8">
        <w:rPr>
          <w:rFonts w:cs="v4.2.0"/>
        </w:rPr>
        <w:t>T</w:t>
      </w:r>
      <w:r w:rsidRPr="00A215B8">
        <w:rPr>
          <w:rFonts w:cs="v4.2.0"/>
          <w:vertAlign w:val="subscript"/>
        </w:rPr>
        <w:t>interrupt_intra_sat</w:t>
      </w:r>
      <w:proofErr w:type="spellEnd"/>
      <w:r w:rsidRPr="00A215B8">
        <w:rPr>
          <w:rFonts w:cs="v4.2.0"/>
        </w:rPr>
        <w:t xml:space="preserve">, where </w:t>
      </w:r>
      <w:proofErr w:type="spellStart"/>
      <w:r w:rsidRPr="00A215B8">
        <w:rPr>
          <w:rFonts w:cs="v4.2.0"/>
        </w:rPr>
        <w:t>T</w:t>
      </w:r>
      <w:r w:rsidRPr="00A215B8">
        <w:rPr>
          <w:rFonts w:cs="v4.2.0"/>
          <w:vertAlign w:val="subscript"/>
        </w:rPr>
        <w:t>interrupt_intra_sat</w:t>
      </w:r>
      <w:proofErr w:type="spellEnd"/>
      <w:r w:rsidRPr="00A215B8">
        <w:rPr>
          <w:rFonts w:cs="v4.2.0"/>
        </w:rPr>
        <w:t xml:space="preserve"> is same as </w:t>
      </w:r>
      <w:proofErr w:type="spellStart"/>
      <w:r w:rsidRPr="00A215B8">
        <w:rPr>
          <w:rFonts w:cs="v4.2.0"/>
        </w:rPr>
        <w:t>T</w:t>
      </w:r>
      <w:r w:rsidRPr="00A215B8">
        <w:rPr>
          <w:rFonts w:cs="v4.2.0"/>
          <w:vertAlign w:val="subscript"/>
        </w:rPr>
        <w:t>interrupt</w:t>
      </w:r>
      <w:proofErr w:type="spellEnd"/>
      <w:r w:rsidRPr="00A215B8">
        <w:t xml:space="preserve"> defined in clause 6.1C.1.2.2.</w:t>
      </w:r>
    </w:p>
    <w:p w14:paraId="19AD201C" w14:textId="77777777" w:rsidR="00496068" w:rsidRPr="00A215B8" w:rsidRDefault="00496068" w:rsidP="00496068">
      <w:pPr>
        <w:rPr>
          <w:rFonts w:cs="v4.2.0"/>
        </w:rPr>
      </w:pPr>
      <w:r w:rsidRPr="00A215B8">
        <w:rPr>
          <w:rFonts w:cs="v4.2.0"/>
        </w:rPr>
        <w:t xml:space="preserve">When intra-frequency or inter-frequency handover </w:t>
      </w:r>
      <w:r w:rsidRPr="00A215B8">
        <w:rPr>
          <w:rFonts w:cs="v4.2.0"/>
          <w:lang w:eastAsia="zh-CN"/>
        </w:rPr>
        <w:t>to NR SAN cell</w:t>
      </w:r>
      <w:r w:rsidRPr="00A215B8">
        <w:rPr>
          <w:rFonts w:cs="v4.2.0"/>
        </w:rPr>
        <w:t xml:space="preserve"> is commanded,</w:t>
      </w:r>
      <w:r w:rsidRPr="00A215B8">
        <w:rPr>
          <w:rFonts w:cs="v4.2.0"/>
          <w:lang w:eastAsia="zh-CN"/>
        </w:rPr>
        <w:t xml:space="preserve"> and </w:t>
      </w:r>
      <w:r w:rsidRPr="00A215B8">
        <w:rPr>
          <w:rFonts w:cs="v4.2.0"/>
        </w:rPr>
        <w:t xml:space="preserve">if the </w:t>
      </w:r>
      <w:r w:rsidRPr="00A215B8">
        <w:rPr>
          <w:rFonts w:eastAsia="MS Mincho"/>
        </w:rPr>
        <w:t xml:space="preserve">target </w:t>
      </w:r>
      <w:r w:rsidRPr="00A215B8">
        <w:rPr>
          <w:rFonts w:cs="v4.2.0"/>
        </w:rPr>
        <w:t xml:space="preserve">NR SAN cell is served by a different satellite than the serving cell, the interruption time shall be less than </w:t>
      </w:r>
      <w:proofErr w:type="spellStart"/>
      <w:r w:rsidRPr="00A215B8">
        <w:rPr>
          <w:rFonts w:cs="v4.2.0"/>
        </w:rPr>
        <w:t>T</w:t>
      </w:r>
      <w:r w:rsidRPr="00A215B8">
        <w:rPr>
          <w:rFonts w:cs="v4.2.0"/>
          <w:vertAlign w:val="subscript"/>
        </w:rPr>
        <w:t>interrupt_inter_sat</w:t>
      </w:r>
      <w:proofErr w:type="spellEnd"/>
      <w:r w:rsidRPr="00A215B8">
        <w:rPr>
          <w:rFonts w:cs="v4.2.0"/>
        </w:rPr>
        <w:t>, where</w:t>
      </w:r>
    </w:p>
    <w:p w14:paraId="21B59922" w14:textId="77777777" w:rsidR="00496068" w:rsidRPr="00A215B8" w:rsidRDefault="00496068" w:rsidP="00496068">
      <w:pPr>
        <w:pStyle w:val="EQ"/>
        <w:rPr>
          <w:noProof w:val="0"/>
        </w:rPr>
      </w:pPr>
      <w:r w:rsidRPr="00A215B8">
        <w:rPr>
          <w:noProof w:val="0"/>
        </w:rPr>
        <w:tab/>
      </w:r>
      <w:proofErr w:type="spellStart"/>
      <w:r w:rsidRPr="00A215B8">
        <w:rPr>
          <w:rFonts w:cs="v4.2.0"/>
          <w:noProof w:val="0"/>
        </w:rPr>
        <w:t>T</w:t>
      </w:r>
      <w:r w:rsidRPr="00A215B8">
        <w:rPr>
          <w:rFonts w:cs="v4.2.0"/>
          <w:noProof w:val="0"/>
          <w:vertAlign w:val="subscript"/>
        </w:rPr>
        <w:t>interrupt_inter_sat</w:t>
      </w:r>
      <w:proofErr w:type="spellEnd"/>
      <w:r w:rsidRPr="00A215B8">
        <w:rPr>
          <w:noProof w:val="0"/>
        </w:rPr>
        <w:t xml:space="preserve"> = </w:t>
      </w:r>
      <w:proofErr w:type="spellStart"/>
      <w:r w:rsidRPr="00A215B8">
        <w:rPr>
          <w:noProof w:val="0"/>
        </w:rPr>
        <w:t>T</w:t>
      </w:r>
      <w:r w:rsidRPr="00A215B8">
        <w:rPr>
          <w:noProof w:val="0"/>
          <w:vertAlign w:val="subscript"/>
        </w:rPr>
        <w:t>search</w:t>
      </w:r>
      <w:proofErr w:type="spellEnd"/>
      <w:r w:rsidRPr="00A215B8">
        <w:rPr>
          <w:noProof w:val="0"/>
        </w:rPr>
        <w:t xml:space="preserve"> + T</w:t>
      </w:r>
      <w:r w:rsidRPr="00A215B8">
        <w:rPr>
          <w:noProof w:val="0"/>
          <w:vertAlign w:val="subscript"/>
        </w:rPr>
        <w:t>IU</w:t>
      </w:r>
      <w:r w:rsidRPr="00A215B8">
        <w:rPr>
          <w:noProof w:val="0"/>
        </w:rPr>
        <w:t xml:space="preserve"> + </w:t>
      </w:r>
      <w:proofErr w:type="spellStart"/>
      <w:r w:rsidRPr="00A215B8">
        <w:rPr>
          <w:noProof w:val="0"/>
        </w:rPr>
        <w:t>T</w:t>
      </w:r>
      <w:r w:rsidRPr="00A215B8">
        <w:rPr>
          <w:noProof w:val="0"/>
          <w:vertAlign w:val="subscript"/>
          <w:lang w:eastAsia="zh-CN"/>
        </w:rPr>
        <w:t>processing</w:t>
      </w:r>
      <w:proofErr w:type="spellEnd"/>
      <w:r w:rsidRPr="00A215B8" w:rsidDel="001D62E5">
        <w:rPr>
          <w:noProof w:val="0"/>
          <w:lang w:eastAsia="zh-CN"/>
        </w:rPr>
        <w:t xml:space="preserve"> </w:t>
      </w:r>
      <w:r w:rsidRPr="00A215B8">
        <w:rPr>
          <w:noProof w:val="0"/>
          <w:vertAlign w:val="subscript"/>
          <w:lang w:eastAsia="zh-CN"/>
        </w:rPr>
        <w:t xml:space="preserve"> </w:t>
      </w:r>
      <w:r w:rsidRPr="00A215B8">
        <w:rPr>
          <w:noProof w:val="0"/>
          <w:lang w:eastAsia="zh-CN"/>
        </w:rPr>
        <w:t xml:space="preserve">+ </w:t>
      </w:r>
      <w:proofErr w:type="spellStart"/>
      <w:r w:rsidRPr="00A215B8">
        <w:rPr>
          <w:noProof w:val="0"/>
          <w:lang w:eastAsia="zh-CN"/>
        </w:rPr>
        <w:t>T</w:t>
      </w:r>
      <w:r w:rsidRPr="00A215B8">
        <w:rPr>
          <w:noProof w:val="0"/>
          <w:vertAlign w:val="subscript"/>
          <w:lang w:eastAsia="zh-CN"/>
        </w:rPr>
        <w:t>sat_beam</w:t>
      </w:r>
      <w:proofErr w:type="spellEnd"/>
      <w:r w:rsidRPr="00A215B8">
        <w:rPr>
          <w:noProof w:val="0"/>
          <w:lang w:eastAsia="zh-CN"/>
        </w:rPr>
        <w:t xml:space="preserve"> + T</w:t>
      </w:r>
      <w:r w:rsidRPr="00A215B8">
        <w:rPr>
          <w:noProof w:val="0"/>
          <w:vertAlign w:val="subscript"/>
          <w:lang w:eastAsia="zh-CN"/>
        </w:rPr>
        <w:t>∆</w:t>
      </w:r>
      <w:r w:rsidRPr="00A215B8">
        <w:rPr>
          <w:noProof w:val="0"/>
          <w:lang w:eastAsia="zh-CN"/>
        </w:rPr>
        <w:t xml:space="preserve"> + </w:t>
      </w:r>
      <w:proofErr w:type="spellStart"/>
      <w:r w:rsidRPr="00A215B8">
        <w:rPr>
          <w:noProof w:val="0"/>
          <w:lang w:eastAsia="zh-CN"/>
        </w:rPr>
        <w:t>T</w:t>
      </w:r>
      <w:r w:rsidRPr="00A215B8">
        <w:rPr>
          <w:noProof w:val="0"/>
          <w:vertAlign w:val="subscript"/>
          <w:lang w:eastAsia="zh-CN"/>
        </w:rPr>
        <w:t>margin</w:t>
      </w:r>
      <w:proofErr w:type="spellEnd"/>
      <w:r w:rsidRPr="00A215B8">
        <w:rPr>
          <w:noProof w:val="0"/>
          <w:vertAlign w:val="subscript"/>
          <w:lang w:eastAsia="zh-CN"/>
        </w:rPr>
        <w:t xml:space="preserve"> </w:t>
      </w:r>
      <w:proofErr w:type="spellStart"/>
      <w:r w:rsidRPr="00A215B8">
        <w:rPr>
          <w:noProof w:val="0"/>
        </w:rPr>
        <w:t>ms</w:t>
      </w:r>
      <w:proofErr w:type="spellEnd"/>
    </w:p>
    <w:p w14:paraId="4EC0615A" w14:textId="77777777" w:rsidR="00496068" w:rsidRPr="00A215B8" w:rsidRDefault="00496068" w:rsidP="00496068">
      <w:pPr>
        <w:rPr>
          <w:rFonts w:cs="v4.2.0"/>
        </w:rPr>
      </w:pPr>
      <w:r w:rsidRPr="00A215B8">
        <w:rPr>
          <w:rFonts w:cs="v4.2.0"/>
        </w:rPr>
        <w:t>Where:</w:t>
      </w:r>
    </w:p>
    <w:p w14:paraId="456395C8" w14:textId="0428412A" w:rsidR="00496068" w:rsidRPr="00A215B8" w:rsidRDefault="00496068" w:rsidP="00496068">
      <w:pPr>
        <w:pStyle w:val="B1"/>
      </w:pPr>
      <w:r w:rsidRPr="00A215B8">
        <w:rPr>
          <w:lang w:eastAsia="zh-CN"/>
        </w:rPr>
        <w:t>-</w:t>
      </w:r>
      <w:r w:rsidRPr="00A215B8">
        <w:tab/>
      </w:r>
      <w:proofErr w:type="spellStart"/>
      <w:r w:rsidRPr="00A215B8">
        <w:t>T</w:t>
      </w:r>
      <w:r w:rsidRPr="00A215B8">
        <w:rPr>
          <w:vertAlign w:val="subscript"/>
        </w:rPr>
        <w:t>search</w:t>
      </w:r>
      <w:proofErr w:type="spellEnd"/>
      <w:r w:rsidRPr="00A215B8">
        <w:t xml:space="preserve"> is the time required to search the target </w:t>
      </w:r>
      <w:r w:rsidRPr="00A215B8">
        <w:rPr>
          <w:lang w:eastAsia="zh-CN"/>
        </w:rPr>
        <w:t xml:space="preserve">NR SAN </w:t>
      </w:r>
      <w:r w:rsidRPr="00A215B8">
        <w:t>cell. If the target cell is an intra-frequency cell and the target cell Es/</w:t>
      </w:r>
      <w:proofErr w:type="spellStart"/>
      <w:r w:rsidRPr="00A215B8">
        <w:t>Iot</w:t>
      </w:r>
      <w:proofErr w:type="spellEnd"/>
      <w:r w:rsidRPr="00A215B8">
        <w:rPr>
          <w:lang w:eastAsia="zh-CN"/>
        </w:rPr>
        <w:t xml:space="preserve"> </w:t>
      </w:r>
      <w:r w:rsidRPr="00A215B8">
        <w:t>≥</w:t>
      </w:r>
      <w:r w:rsidRPr="00A215B8">
        <w:rPr>
          <w:lang w:eastAsia="zh-CN"/>
        </w:rPr>
        <w:t xml:space="preserve"> </w:t>
      </w:r>
      <w:r w:rsidRPr="00A215B8">
        <w:t xml:space="preserve">-2 dB, then </w:t>
      </w:r>
      <w:proofErr w:type="spellStart"/>
      <w:r w:rsidRPr="00A215B8">
        <w:t>T</w:t>
      </w:r>
      <w:r w:rsidRPr="00A215B8">
        <w:rPr>
          <w:vertAlign w:val="subscript"/>
        </w:rPr>
        <w:t>search</w:t>
      </w:r>
      <w:proofErr w:type="spellEnd"/>
      <w:r w:rsidRPr="00A215B8">
        <w:t xml:space="preserve"> = </w:t>
      </w:r>
      <w:proofErr w:type="spellStart"/>
      <w:r w:rsidRPr="00A215B8">
        <w:t>T</w:t>
      </w:r>
      <w:r w:rsidRPr="00A215B8">
        <w:rPr>
          <w:vertAlign w:val="subscript"/>
        </w:rPr>
        <w:t>rs</w:t>
      </w:r>
      <w:proofErr w:type="spellEnd"/>
      <w:r w:rsidRPr="00A215B8">
        <w:t xml:space="preserve"> </w:t>
      </w:r>
      <w:proofErr w:type="spellStart"/>
      <w:r w:rsidRPr="00A215B8">
        <w:t>ms</w:t>
      </w:r>
      <w:proofErr w:type="spellEnd"/>
      <w:r w:rsidRPr="00A215B8">
        <w:t>. If the target cell is an inter-frequency cell and the target cell Es/</w:t>
      </w:r>
      <w:proofErr w:type="spellStart"/>
      <w:r w:rsidRPr="00A215B8">
        <w:t>Iot</w:t>
      </w:r>
      <w:proofErr w:type="spellEnd"/>
      <w:r w:rsidRPr="00A215B8">
        <w:rPr>
          <w:lang w:eastAsia="zh-CN"/>
        </w:rPr>
        <w:t xml:space="preserve"> </w:t>
      </w:r>
      <w:r w:rsidRPr="00A215B8">
        <w:t>≥</w:t>
      </w:r>
      <w:r w:rsidRPr="00A215B8">
        <w:rPr>
          <w:lang w:eastAsia="zh-CN"/>
        </w:rPr>
        <w:t xml:space="preserve"> </w:t>
      </w:r>
      <w:r w:rsidRPr="00A215B8">
        <w:t xml:space="preserve">-2 dB, then </w:t>
      </w:r>
      <w:proofErr w:type="spellStart"/>
      <w:r w:rsidRPr="00A215B8">
        <w:t>T</w:t>
      </w:r>
      <w:r w:rsidRPr="00A215B8">
        <w:rPr>
          <w:vertAlign w:val="subscript"/>
        </w:rPr>
        <w:t>search</w:t>
      </w:r>
      <w:proofErr w:type="spellEnd"/>
      <w:r w:rsidRPr="00A215B8">
        <w:t xml:space="preserve"> = 3* </w:t>
      </w:r>
      <w:proofErr w:type="spellStart"/>
      <w:r w:rsidRPr="00A215B8">
        <w:t>T</w:t>
      </w:r>
      <w:r w:rsidRPr="00A215B8">
        <w:rPr>
          <w:vertAlign w:val="subscript"/>
        </w:rPr>
        <w:t>rs</w:t>
      </w:r>
      <w:proofErr w:type="spellEnd"/>
      <w:r w:rsidRPr="00A215B8">
        <w:t xml:space="preserve"> </w:t>
      </w:r>
      <w:proofErr w:type="spellStart"/>
      <w:r w:rsidRPr="00A215B8">
        <w:t>ms</w:t>
      </w:r>
      <w:proofErr w:type="spellEnd"/>
      <w:r w:rsidRPr="00A215B8">
        <w:t xml:space="preserve">. </w:t>
      </w:r>
      <w:ins w:id="140" w:author="Author">
        <w:r w:rsidR="002A7DC6" w:rsidRPr="00A215B8">
          <w:t xml:space="preserve">If the target cell is </w:t>
        </w:r>
        <w:r w:rsidR="002A7DC6">
          <w:t xml:space="preserve">already </w:t>
        </w:r>
        <w:r w:rsidR="002A7DC6" w:rsidRPr="00A215B8">
          <w:t>known</w:t>
        </w:r>
        <w:r w:rsidR="002A7DC6">
          <w:t xml:space="preserve"> by the UE and the UE supports [soft satellite switching capability]</w:t>
        </w:r>
        <w:r w:rsidR="002A7DC6" w:rsidRPr="00A215B8">
          <w:t xml:space="preserve">, then </w:t>
        </w:r>
        <w:proofErr w:type="spellStart"/>
        <w:r w:rsidR="002A7DC6" w:rsidRPr="00A215B8">
          <w:t>T</w:t>
        </w:r>
        <w:r w:rsidR="002A7DC6" w:rsidRPr="00A215B8">
          <w:rPr>
            <w:vertAlign w:val="subscript"/>
          </w:rPr>
          <w:t>search</w:t>
        </w:r>
        <w:proofErr w:type="spellEnd"/>
        <w:r w:rsidR="002A7DC6" w:rsidRPr="00A215B8">
          <w:t xml:space="preserve"> = 0 </w:t>
        </w:r>
        <w:proofErr w:type="spellStart"/>
        <w:r w:rsidR="002A7DC6" w:rsidRPr="00A215B8">
          <w:t>ms</w:t>
        </w:r>
        <w:proofErr w:type="spellEnd"/>
        <w:r w:rsidR="002A7DC6">
          <w:t>.</w:t>
        </w:r>
        <w:r w:rsidR="002A7DC6" w:rsidRPr="00A215B8">
          <w:t xml:space="preserve"> </w:t>
        </w:r>
      </w:ins>
      <w:r w:rsidRPr="00A215B8">
        <w:t xml:space="preserve">Regardless of whether DRX is in use by the UE, </w:t>
      </w:r>
      <w:proofErr w:type="spellStart"/>
      <w:r w:rsidRPr="00A215B8">
        <w:t>T</w:t>
      </w:r>
      <w:r w:rsidRPr="00A215B8">
        <w:rPr>
          <w:vertAlign w:val="subscript"/>
        </w:rPr>
        <w:t>search</w:t>
      </w:r>
      <w:proofErr w:type="spellEnd"/>
      <w:r w:rsidRPr="00A215B8">
        <w:t xml:space="preserve"> shall still be based on non-DRX target cell search times.</w:t>
      </w:r>
    </w:p>
    <w:p w14:paraId="1875FC90" w14:textId="77777777" w:rsidR="00496068" w:rsidRPr="00A215B8" w:rsidRDefault="00496068" w:rsidP="00496068">
      <w:pPr>
        <w:pStyle w:val="B1"/>
      </w:pPr>
      <w:r w:rsidRPr="00A215B8">
        <w:rPr>
          <w:lang w:eastAsia="zh-CN"/>
        </w:rPr>
        <w:t>-</w:t>
      </w:r>
      <w:r w:rsidRPr="00A215B8">
        <w:tab/>
        <w:t>T</w:t>
      </w:r>
      <w:r w:rsidRPr="00A215B8">
        <w:rPr>
          <w:vertAlign w:val="subscript"/>
        </w:rPr>
        <w:t>∆</w:t>
      </w:r>
      <w:r w:rsidRPr="00A215B8">
        <w:t xml:space="preserve"> is time for fine time tracking and acquiring full timing information of the target cell. T</w:t>
      </w:r>
      <w:r w:rsidRPr="00A215B8">
        <w:rPr>
          <w:vertAlign w:val="subscript"/>
        </w:rPr>
        <w:t>∆</w:t>
      </w:r>
      <w:r w:rsidRPr="00A215B8">
        <w:t xml:space="preserve"> = </w:t>
      </w:r>
      <w:proofErr w:type="spellStart"/>
      <w:r w:rsidRPr="00A215B8">
        <w:t>T</w:t>
      </w:r>
      <w:r w:rsidRPr="00A215B8">
        <w:rPr>
          <w:vertAlign w:val="subscript"/>
        </w:rPr>
        <w:t>rs</w:t>
      </w:r>
      <w:proofErr w:type="spellEnd"/>
      <w:r w:rsidRPr="00A215B8">
        <w:t>.</w:t>
      </w:r>
    </w:p>
    <w:p w14:paraId="0166F12A" w14:textId="77777777" w:rsidR="00496068" w:rsidRPr="00A215B8" w:rsidRDefault="00496068" w:rsidP="00496068">
      <w:pPr>
        <w:pStyle w:val="B1"/>
      </w:pPr>
      <w:r w:rsidRPr="00A215B8">
        <w:rPr>
          <w:lang w:eastAsia="zh-CN"/>
        </w:rPr>
        <w:t>-</w:t>
      </w:r>
      <w:r w:rsidRPr="00A215B8">
        <w:tab/>
      </w:r>
      <w:proofErr w:type="spellStart"/>
      <w:r w:rsidRPr="00A215B8">
        <w:t>T</w:t>
      </w:r>
      <w:r w:rsidRPr="00A215B8">
        <w:rPr>
          <w:vertAlign w:val="subscript"/>
          <w:lang w:eastAsia="zh-CN"/>
        </w:rPr>
        <w:t>processing</w:t>
      </w:r>
      <w:proofErr w:type="spellEnd"/>
      <w:r w:rsidRPr="00A215B8">
        <w:t xml:space="preserve"> is time for UE processing. </w:t>
      </w:r>
      <w:proofErr w:type="spellStart"/>
      <w:r w:rsidRPr="00A215B8">
        <w:t>T</w:t>
      </w:r>
      <w:r w:rsidRPr="00A215B8">
        <w:rPr>
          <w:vertAlign w:val="subscript"/>
          <w:lang w:eastAsia="zh-CN"/>
        </w:rPr>
        <w:t>processing</w:t>
      </w:r>
      <w:proofErr w:type="spellEnd"/>
      <w:r w:rsidRPr="00A215B8">
        <w:t xml:space="preserve"> can be up to 20 </w:t>
      </w:r>
      <w:proofErr w:type="spellStart"/>
      <w:r w:rsidRPr="00A215B8">
        <w:t>ms</w:t>
      </w:r>
      <w:proofErr w:type="spellEnd"/>
      <w:r w:rsidRPr="00A215B8">
        <w:t>.</w:t>
      </w:r>
    </w:p>
    <w:p w14:paraId="653E8B5B" w14:textId="77777777" w:rsidR="00496068" w:rsidRPr="00A215B8" w:rsidRDefault="00496068" w:rsidP="00496068">
      <w:pPr>
        <w:pStyle w:val="B1"/>
      </w:pPr>
      <w:r w:rsidRPr="00A215B8">
        <w:rPr>
          <w:lang w:eastAsia="zh-CN"/>
        </w:rPr>
        <w:t>-</w:t>
      </w:r>
      <w:r w:rsidRPr="00A215B8">
        <w:rPr>
          <w:lang w:eastAsia="zh-CN"/>
        </w:rPr>
        <w:tab/>
      </w:r>
      <w:proofErr w:type="spellStart"/>
      <w:r w:rsidRPr="00A215B8">
        <w:rPr>
          <w:lang w:eastAsia="zh-CN"/>
        </w:rPr>
        <w:t>T</w:t>
      </w:r>
      <w:r w:rsidRPr="00A215B8">
        <w:rPr>
          <w:vertAlign w:val="subscript"/>
          <w:lang w:eastAsia="zh-CN"/>
        </w:rPr>
        <w:t>margin</w:t>
      </w:r>
      <w:proofErr w:type="spellEnd"/>
      <w:r w:rsidRPr="00A215B8">
        <w:rPr>
          <w:vertAlign w:val="subscript"/>
          <w:lang w:eastAsia="zh-CN"/>
        </w:rPr>
        <w:t xml:space="preserve"> </w:t>
      </w:r>
      <w:r w:rsidRPr="00A215B8">
        <w:rPr>
          <w:lang w:eastAsia="zh-CN"/>
        </w:rPr>
        <w:t xml:space="preserve">is time for SSB post-processing. </w:t>
      </w:r>
      <w:proofErr w:type="spellStart"/>
      <w:r w:rsidRPr="00A215B8">
        <w:rPr>
          <w:lang w:eastAsia="zh-CN"/>
        </w:rPr>
        <w:t>T</w:t>
      </w:r>
      <w:r w:rsidRPr="00A215B8">
        <w:rPr>
          <w:vertAlign w:val="subscript"/>
          <w:lang w:eastAsia="zh-CN"/>
        </w:rPr>
        <w:t>margin</w:t>
      </w:r>
      <w:proofErr w:type="spellEnd"/>
      <w:r w:rsidRPr="00A215B8">
        <w:rPr>
          <w:vertAlign w:val="subscript"/>
          <w:lang w:eastAsia="zh-CN"/>
        </w:rPr>
        <w:t xml:space="preserve"> </w:t>
      </w:r>
      <w:r w:rsidRPr="00A215B8">
        <w:rPr>
          <w:lang w:eastAsia="zh-CN"/>
        </w:rPr>
        <w:t xml:space="preserve">can be up to 2 </w:t>
      </w:r>
      <w:proofErr w:type="spellStart"/>
      <w:r w:rsidRPr="00A215B8">
        <w:rPr>
          <w:lang w:eastAsia="zh-CN"/>
        </w:rPr>
        <w:t>ms</w:t>
      </w:r>
      <w:proofErr w:type="spellEnd"/>
      <w:r w:rsidRPr="00A215B8">
        <w:rPr>
          <w:lang w:eastAsia="zh-CN"/>
        </w:rPr>
        <w:t>.</w:t>
      </w:r>
    </w:p>
    <w:p w14:paraId="2B751D9E" w14:textId="77777777" w:rsidR="00496068" w:rsidRPr="00A215B8" w:rsidRDefault="00496068" w:rsidP="00496068">
      <w:pPr>
        <w:pStyle w:val="B1"/>
      </w:pPr>
      <w:r w:rsidRPr="00A215B8">
        <w:rPr>
          <w:lang w:eastAsia="zh-CN"/>
        </w:rPr>
        <w:t>-</w:t>
      </w:r>
      <w:r w:rsidRPr="00A215B8">
        <w:tab/>
        <w:t>T</w:t>
      </w:r>
      <w:r w:rsidRPr="00A215B8">
        <w:rPr>
          <w:vertAlign w:val="subscript"/>
        </w:rPr>
        <w:t>IU</w:t>
      </w:r>
      <w:r w:rsidRPr="00A215B8">
        <w:t xml:space="preserve"> is the interruption uncertainty </w:t>
      </w:r>
      <w:r w:rsidRPr="00A215B8">
        <w:rPr>
          <w:lang w:eastAsia="zh-CN"/>
        </w:rPr>
        <w:t>in acquiring the first available PRACH occasion in the new cell</w:t>
      </w:r>
      <w:r w:rsidRPr="00A215B8">
        <w:t>. T</w:t>
      </w:r>
      <w:r w:rsidRPr="00A215B8">
        <w:rPr>
          <w:vertAlign w:val="subscript"/>
        </w:rPr>
        <w:t>IU</w:t>
      </w:r>
      <w:r w:rsidRPr="00A215B8">
        <w:t xml:space="preserve"> can be up to the summation of SSB to PRACH occasion association period and </w:t>
      </w:r>
      <w:r w:rsidRPr="00A215B8">
        <w:rPr>
          <w:lang w:eastAsia="zh-CN"/>
        </w:rPr>
        <w:t>10</w:t>
      </w:r>
      <w:r w:rsidRPr="00A215B8">
        <w:t xml:space="preserve"> </w:t>
      </w:r>
      <w:proofErr w:type="spellStart"/>
      <w:r w:rsidRPr="00A215B8">
        <w:t>ms</w:t>
      </w:r>
      <w:proofErr w:type="spellEnd"/>
      <w:r w:rsidRPr="00A215B8">
        <w:t>. SSB to PRACH occasion associated period is defined in the table 8.1-1 of TS 38.213 [3].</w:t>
      </w:r>
    </w:p>
    <w:p w14:paraId="46FE097E" w14:textId="77777777" w:rsidR="00496068" w:rsidRPr="00A215B8" w:rsidRDefault="00496068" w:rsidP="00496068">
      <w:pPr>
        <w:pStyle w:val="B1"/>
        <w:rPr>
          <w:lang w:eastAsia="zh-CN"/>
        </w:rPr>
      </w:pPr>
      <w:r w:rsidRPr="00A215B8">
        <w:rPr>
          <w:lang w:eastAsia="zh-CN"/>
        </w:rPr>
        <w:t>-</w:t>
      </w:r>
      <w:r w:rsidRPr="00A215B8">
        <w:rPr>
          <w:lang w:eastAsia="zh-CN"/>
        </w:rPr>
        <w:tab/>
      </w:r>
      <w:proofErr w:type="spellStart"/>
      <w:r w:rsidRPr="00A215B8">
        <w:rPr>
          <w:lang w:eastAsia="zh-CN"/>
        </w:rPr>
        <w:t>T</w:t>
      </w:r>
      <w:r w:rsidRPr="00A215B8">
        <w:rPr>
          <w:vertAlign w:val="subscript"/>
          <w:lang w:eastAsia="zh-CN"/>
        </w:rPr>
        <w:t>sat_beam</w:t>
      </w:r>
      <w:proofErr w:type="spellEnd"/>
      <w:r w:rsidRPr="00A215B8">
        <w:rPr>
          <w:vertAlign w:val="subscript"/>
          <w:lang w:eastAsia="zh-CN"/>
        </w:rPr>
        <w:t xml:space="preserve"> </w:t>
      </w:r>
      <w:r w:rsidRPr="00A215B8">
        <w:rPr>
          <w:lang w:eastAsia="zh-CN"/>
        </w:rPr>
        <w:t xml:space="preserve">is additional time for UE to steer the </w:t>
      </w:r>
      <w:r w:rsidRPr="00A215B8">
        <w:rPr>
          <w:rFonts w:eastAsia="MS Mincho"/>
        </w:rPr>
        <w:t>downlink spatial domain reception filter to the target cell</w:t>
      </w:r>
      <w:r w:rsidRPr="00A215B8">
        <w:rPr>
          <w:lang w:eastAsia="zh-CN"/>
        </w:rPr>
        <w:t xml:space="preserve">. </w:t>
      </w:r>
    </w:p>
    <w:p w14:paraId="1ABF1179" w14:textId="77777777" w:rsidR="00496068" w:rsidRPr="00A215B8" w:rsidRDefault="00496068" w:rsidP="00496068">
      <w:pPr>
        <w:pStyle w:val="B2"/>
        <w:rPr>
          <w:lang w:eastAsia="zh-CN"/>
        </w:rPr>
      </w:pPr>
      <w:r w:rsidRPr="00A215B8">
        <w:rPr>
          <w:lang w:eastAsia="zh-CN"/>
        </w:rPr>
        <w:t>-</w:t>
      </w:r>
      <w:r w:rsidRPr="00A215B8">
        <w:rPr>
          <w:lang w:eastAsia="zh-CN"/>
        </w:rPr>
        <w:tab/>
        <w:t>For UE indicating ‘</w:t>
      </w:r>
      <w:r w:rsidRPr="00A215B8">
        <w:rPr>
          <w:i/>
          <w:iCs/>
        </w:rPr>
        <w:t>electronic’</w:t>
      </w:r>
      <w:r w:rsidRPr="00A215B8">
        <w:rPr>
          <w:lang w:eastAsia="zh-CN"/>
        </w:rPr>
        <w:t xml:space="preserve"> via UE capability </w:t>
      </w:r>
      <w:r w:rsidRPr="00A215B8">
        <w:rPr>
          <w:i/>
          <w:iCs/>
        </w:rPr>
        <w:t>ntn-VSAT-AntennaType-r18</w:t>
      </w:r>
      <w:r w:rsidRPr="00A215B8">
        <w:rPr>
          <w:lang w:eastAsia="zh-CN"/>
        </w:rPr>
        <w:t xml:space="preserve">, </w:t>
      </w:r>
      <w:proofErr w:type="spellStart"/>
      <w:r w:rsidRPr="00A215B8">
        <w:rPr>
          <w:lang w:eastAsia="zh-CN"/>
        </w:rPr>
        <w:t>T</w:t>
      </w:r>
      <w:r w:rsidRPr="00A215B8">
        <w:rPr>
          <w:vertAlign w:val="subscript"/>
          <w:lang w:eastAsia="zh-CN"/>
        </w:rPr>
        <w:t>sat_beam</w:t>
      </w:r>
      <w:proofErr w:type="spellEnd"/>
      <w:r w:rsidRPr="00A215B8">
        <w:rPr>
          <w:vertAlign w:val="subscript"/>
          <w:lang w:eastAsia="zh-CN"/>
        </w:rPr>
        <w:t xml:space="preserve"> </w:t>
      </w:r>
      <w:r w:rsidRPr="00A215B8">
        <w:rPr>
          <w:lang w:eastAsia="zh-CN"/>
        </w:rPr>
        <w:t xml:space="preserve">is </w:t>
      </w:r>
      <w:r w:rsidRPr="00A215B8">
        <w:t>3*</w:t>
      </w:r>
      <w:proofErr w:type="spellStart"/>
      <w:r w:rsidRPr="00A215B8">
        <w:t>T</w:t>
      </w:r>
      <w:r w:rsidRPr="00A215B8">
        <w:rPr>
          <w:vertAlign w:val="subscript"/>
        </w:rPr>
        <w:t>rs</w:t>
      </w:r>
      <w:proofErr w:type="spellEnd"/>
    </w:p>
    <w:p w14:paraId="2F0E1B9C" w14:textId="77777777" w:rsidR="00496068" w:rsidRDefault="00496068" w:rsidP="00496068">
      <w:pPr>
        <w:pStyle w:val="B2"/>
        <w:rPr>
          <w:ins w:id="141" w:author="Author"/>
          <w:lang w:eastAsia="zh-CN"/>
        </w:rPr>
      </w:pPr>
      <w:r w:rsidRPr="00A215B8">
        <w:rPr>
          <w:lang w:eastAsia="zh-CN"/>
        </w:rPr>
        <w:t>-</w:t>
      </w:r>
      <w:r w:rsidRPr="00A215B8">
        <w:rPr>
          <w:lang w:eastAsia="zh-CN"/>
        </w:rPr>
        <w:tab/>
        <w:t>For UE indicating ‘</w:t>
      </w:r>
      <w:r w:rsidRPr="00A215B8">
        <w:rPr>
          <w:i/>
          <w:iCs/>
          <w:lang w:eastAsia="zh-CN"/>
        </w:rPr>
        <w:t>mechanical’</w:t>
      </w:r>
      <w:r w:rsidRPr="00A215B8">
        <w:rPr>
          <w:lang w:eastAsia="zh-CN"/>
        </w:rPr>
        <w:t xml:space="preserve"> via UE capability </w:t>
      </w:r>
      <w:r w:rsidRPr="00A215B8">
        <w:rPr>
          <w:i/>
          <w:iCs/>
        </w:rPr>
        <w:t>ntn-VSAT-AntennaType-r18</w:t>
      </w:r>
      <w:r w:rsidRPr="00A215B8">
        <w:rPr>
          <w:lang w:eastAsia="zh-CN"/>
        </w:rPr>
        <w:t xml:space="preserve">, </w:t>
      </w:r>
      <w:proofErr w:type="spellStart"/>
      <w:r w:rsidRPr="00A215B8">
        <w:rPr>
          <w:lang w:eastAsia="zh-CN"/>
        </w:rPr>
        <w:t>T</w:t>
      </w:r>
      <w:r w:rsidRPr="00A215B8">
        <w:rPr>
          <w:vertAlign w:val="subscript"/>
          <w:lang w:eastAsia="zh-CN"/>
        </w:rPr>
        <w:t>sat_beam</w:t>
      </w:r>
      <w:proofErr w:type="spellEnd"/>
      <w:r w:rsidRPr="00A215B8">
        <w:rPr>
          <w:vertAlign w:val="subscript"/>
          <w:lang w:eastAsia="zh-CN"/>
        </w:rPr>
        <w:t xml:space="preserve"> </w:t>
      </w:r>
      <w:r w:rsidRPr="00A215B8">
        <w:rPr>
          <w:lang w:eastAsia="zh-CN"/>
        </w:rPr>
        <w:t xml:space="preserve">is </w:t>
      </w:r>
      <w:proofErr w:type="spellStart"/>
      <w:r w:rsidRPr="00A215B8">
        <w:rPr>
          <w:lang w:eastAsia="zh-CN"/>
        </w:rPr>
        <w:t>O</w:t>
      </w:r>
      <w:r w:rsidRPr="00A215B8">
        <w:rPr>
          <w:vertAlign w:val="subscript"/>
          <w:lang w:eastAsia="zh-CN"/>
        </w:rPr>
        <w:t>angle</w:t>
      </w:r>
      <w:proofErr w:type="spellEnd"/>
      <w:r w:rsidRPr="00A215B8">
        <w:rPr>
          <w:lang w:eastAsia="zh-CN"/>
        </w:rPr>
        <w:t xml:space="preserve"> / 22.5 s, where </w:t>
      </w:r>
      <w:proofErr w:type="spellStart"/>
      <w:r w:rsidRPr="00A215B8">
        <w:rPr>
          <w:lang w:eastAsia="zh-CN"/>
        </w:rPr>
        <w:t>O</w:t>
      </w:r>
      <w:r w:rsidRPr="00A215B8">
        <w:rPr>
          <w:vertAlign w:val="subscript"/>
          <w:lang w:eastAsia="zh-CN"/>
        </w:rPr>
        <w:t>angle</w:t>
      </w:r>
      <w:proofErr w:type="spellEnd"/>
      <w:r w:rsidRPr="00A215B8">
        <w:rPr>
          <w:lang w:eastAsia="zh-CN"/>
        </w:rPr>
        <w:t xml:space="preserve"> is the angle offset observed from UE in degree between the satellite for the serving cell and the satellite for the </w:t>
      </w:r>
      <w:r w:rsidRPr="00A215B8">
        <w:rPr>
          <w:rFonts w:eastAsia="MS Mincho"/>
        </w:rPr>
        <w:t>target</w:t>
      </w:r>
      <w:r w:rsidRPr="00A215B8">
        <w:rPr>
          <w:lang w:eastAsia="zh-CN"/>
        </w:rPr>
        <w:t xml:space="preserve"> cell.</w:t>
      </w:r>
    </w:p>
    <w:p w14:paraId="7D3B6F0B" w14:textId="2E2581D9" w:rsidR="002A7DC6" w:rsidRPr="002A7DC6" w:rsidRDefault="002A7DC6" w:rsidP="00496068">
      <w:pPr>
        <w:pStyle w:val="B2"/>
      </w:pPr>
      <w:ins w:id="142" w:author="Author">
        <w:r>
          <w:rPr>
            <w:lang w:eastAsia="zh-CN"/>
          </w:rPr>
          <w:t xml:space="preserve">- If the VSAT UE supports </w:t>
        </w:r>
        <w:r>
          <w:t>[soft satellite switching capability]</w:t>
        </w:r>
        <w:r>
          <w:t xml:space="preserve"> and the cell is already known, then, </w:t>
        </w:r>
        <w:proofErr w:type="spellStart"/>
        <w:r w:rsidRPr="00A215B8">
          <w:rPr>
            <w:lang w:eastAsia="zh-CN"/>
          </w:rPr>
          <w:t>T</w:t>
        </w:r>
        <w:r w:rsidRPr="00A215B8">
          <w:rPr>
            <w:vertAlign w:val="subscript"/>
            <w:lang w:eastAsia="zh-CN"/>
          </w:rPr>
          <w:t>sat_beam</w:t>
        </w:r>
        <w:proofErr w:type="spellEnd"/>
        <w:r>
          <w:rPr>
            <w:vertAlign w:val="subscript"/>
            <w:lang w:eastAsia="zh-CN"/>
          </w:rPr>
          <w:t xml:space="preserve"> </w:t>
        </w:r>
        <w:r>
          <w:rPr>
            <w:lang w:eastAsia="zh-CN"/>
          </w:rPr>
          <w:t>= 0.</w:t>
        </w:r>
      </w:ins>
    </w:p>
    <w:p w14:paraId="4B46028B" w14:textId="77777777" w:rsidR="00496068" w:rsidRDefault="00496068" w:rsidP="00496068">
      <w:pPr>
        <w:pStyle w:val="B1"/>
      </w:pPr>
      <w:r w:rsidRPr="00A215B8">
        <w:rPr>
          <w:lang w:eastAsia="zh-CN"/>
        </w:rPr>
        <w:t>-</w:t>
      </w:r>
      <w:r w:rsidRPr="00A215B8">
        <w:tab/>
      </w:r>
      <w:proofErr w:type="spellStart"/>
      <w:r w:rsidRPr="00A215B8">
        <w:t>T</w:t>
      </w:r>
      <w:r w:rsidRPr="00A215B8">
        <w:rPr>
          <w:vertAlign w:val="subscript"/>
        </w:rPr>
        <w:t>rs</w:t>
      </w:r>
      <w:proofErr w:type="spellEnd"/>
      <w:r w:rsidRPr="00A215B8">
        <w:t xml:space="preserve"> is the SMTC periodicity of the target NR </w:t>
      </w:r>
      <w:r w:rsidRPr="00A215B8">
        <w:rPr>
          <w:lang w:eastAsia="zh-CN"/>
        </w:rPr>
        <w:t xml:space="preserve">SAN </w:t>
      </w:r>
      <w:r w:rsidRPr="00A215B8">
        <w:t>cell if the UE has been provided with an SMTC configuration for the target cell</w:t>
      </w:r>
      <w:r w:rsidRPr="00A215B8">
        <w:rPr>
          <w:lang w:eastAsia="zh-CN"/>
        </w:rPr>
        <w:t xml:space="preserve"> </w:t>
      </w:r>
      <w:r w:rsidRPr="00A215B8">
        <w:t xml:space="preserve">in the handover command, otherwise </w:t>
      </w:r>
      <w:proofErr w:type="spellStart"/>
      <w:r w:rsidRPr="00A215B8">
        <w:t>T</w:t>
      </w:r>
      <w:r w:rsidRPr="00A215B8">
        <w:rPr>
          <w:vertAlign w:val="subscript"/>
        </w:rPr>
        <w:t>rs</w:t>
      </w:r>
      <w:proofErr w:type="spellEnd"/>
      <w:r w:rsidRPr="00A215B8">
        <w:t xml:space="preserve"> is the SMTC configured in the </w:t>
      </w:r>
      <w:proofErr w:type="spellStart"/>
      <w:r w:rsidRPr="00A215B8">
        <w:t>measObjectNR</w:t>
      </w:r>
      <w:proofErr w:type="spellEnd"/>
      <w:r w:rsidRPr="00A215B8">
        <w:t xml:space="preserve"> having the same SSB frequency and subcarrier spacing. If the UE is not provided SMTC configuration or measurement object on this frequency, the requirement in this clause is applied with </w:t>
      </w:r>
      <w:proofErr w:type="spellStart"/>
      <w:r w:rsidRPr="00A215B8">
        <w:t>T</w:t>
      </w:r>
      <w:r w:rsidRPr="00A215B8">
        <w:rPr>
          <w:vertAlign w:val="subscript"/>
        </w:rPr>
        <w:t>rs</w:t>
      </w:r>
      <w:proofErr w:type="spellEnd"/>
      <w:r w:rsidRPr="00A215B8">
        <w:t xml:space="preserve">=5 </w:t>
      </w:r>
      <w:proofErr w:type="spellStart"/>
      <w:r w:rsidRPr="00A215B8">
        <w:t>ms</w:t>
      </w:r>
      <w:proofErr w:type="spellEnd"/>
      <w:r w:rsidRPr="00A215B8">
        <w:t xml:space="preserve"> assuming the SSB transmission periodicity is 5 </w:t>
      </w:r>
      <w:proofErr w:type="spellStart"/>
      <w:r w:rsidRPr="00A215B8">
        <w:t>ms</w:t>
      </w:r>
      <w:proofErr w:type="spellEnd"/>
      <w:r w:rsidRPr="00A215B8">
        <w:t xml:space="preserve">. There is no requirement if the SSB transmission periodicity is not 5 </w:t>
      </w:r>
      <w:proofErr w:type="spellStart"/>
      <w:r w:rsidRPr="00A215B8">
        <w:t>ms</w:t>
      </w:r>
      <w:proofErr w:type="spellEnd"/>
      <w:r w:rsidRPr="00A215B8">
        <w:t xml:space="preserve">. If the UE has been provided with higher layer in TS 38.331 [2] signalling of </w:t>
      </w:r>
      <w:r w:rsidRPr="00A215B8">
        <w:rPr>
          <w:i/>
        </w:rPr>
        <w:t>smtc2</w:t>
      </w:r>
      <w:r w:rsidRPr="00A215B8">
        <w:rPr>
          <w:b/>
        </w:rPr>
        <w:t xml:space="preserve"> </w:t>
      </w:r>
      <w:r w:rsidRPr="00A215B8">
        <w:t xml:space="preserve">prior to the handover command, </w:t>
      </w:r>
      <w:proofErr w:type="spellStart"/>
      <w:r w:rsidRPr="00A215B8">
        <w:t>T</w:t>
      </w:r>
      <w:r w:rsidRPr="00A215B8">
        <w:rPr>
          <w:vertAlign w:val="subscript"/>
        </w:rPr>
        <w:t>rs</w:t>
      </w:r>
      <w:proofErr w:type="spellEnd"/>
      <w:r w:rsidRPr="00A215B8">
        <w:t xml:space="preserve"> follows </w:t>
      </w:r>
      <w:r w:rsidRPr="00A215B8">
        <w:rPr>
          <w:i/>
        </w:rPr>
        <w:t>smtc1</w:t>
      </w:r>
      <w:r w:rsidRPr="00A215B8">
        <w:t xml:space="preserve"> or </w:t>
      </w:r>
      <w:r w:rsidRPr="00A215B8">
        <w:rPr>
          <w:i/>
        </w:rPr>
        <w:t>smtc2</w:t>
      </w:r>
      <w:r w:rsidRPr="00A215B8">
        <w:t xml:space="preserve"> according to the physical cell ID of the target cell.</w:t>
      </w:r>
    </w:p>
    <w:p w14:paraId="29A122F8" w14:textId="6A29A57D" w:rsidR="00552047" w:rsidRDefault="00552047" w:rsidP="00552047">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7</w:t>
      </w:r>
      <w:r w:rsidRPr="0092498C">
        <w:rPr>
          <w:b/>
          <w:i/>
          <w:noProof/>
          <w:color w:val="FF0000"/>
          <w:lang w:val="en-US" w:eastAsia="zh-CN"/>
        </w:rPr>
        <w:t>&gt;</w:t>
      </w:r>
    </w:p>
    <w:p w14:paraId="4CF9E3B3" w14:textId="77777777" w:rsidR="00552047" w:rsidRPr="00A215B8" w:rsidRDefault="00552047" w:rsidP="00496068">
      <w:pPr>
        <w:pStyle w:val="B1"/>
      </w:pPr>
    </w:p>
    <w:p w14:paraId="2BDF2183" w14:textId="77777777" w:rsidR="002A7DC6" w:rsidRDefault="002A7DC6" w:rsidP="002A7DC6">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8</w:t>
      </w:r>
      <w:r w:rsidRPr="0092498C">
        <w:rPr>
          <w:b/>
          <w:i/>
          <w:noProof/>
          <w:color w:val="FF0000"/>
          <w:lang w:val="en-US" w:eastAsia="zh-CN"/>
        </w:rPr>
        <w:t>&gt;</w:t>
      </w:r>
    </w:p>
    <w:p w14:paraId="2A156AB8" w14:textId="77777777" w:rsidR="002A7DC6" w:rsidRPr="00A215B8" w:rsidRDefault="002A7DC6" w:rsidP="002A7DC6">
      <w:pPr>
        <w:pStyle w:val="Heading4"/>
        <w:rPr>
          <w:lang w:eastAsia="zh-CN"/>
        </w:rPr>
      </w:pPr>
      <w:r w:rsidRPr="00A215B8">
        <w:rPr>
          <w:lang w:eastAsia="zh-CN"/>
        </w:rPr>
        <w:t>6.1C.2.4</w:t>
      </w:r>
      <w:r w:rsidRPr="00A215B8">
        <w:rPr>
          <w:lang w:eastAsia="zh-CN"/>
        </w:rPr>
        <w:tab/>
        <w:t>NR SAN FR2-</w:t>
      </w:r>
      <w:r w:rsidRPr="00A215B8">
        <w:t xml:space="preserve">NTN </w:t>
      </w:r>
      <w:r w:rsidRPr="00A215B8">
        <w:rPr>
          <w:lang w:eastAsia="zh-CN"/>
        </w:rPr>
        <w:t>– NR SAN FR2-</w:t>
      </w:r>
      <w:r w:rsidRPr="00A215B8">
        <w:t xml:space="preserve">NTN </w:t>
      </w:r>
      <w:r w:rsidRPr="00A215B8">
        <w:rPr>
          <w:lang w:eastAsia="zh-CN"/>
        </w:rPr>
        <w:t>conditional handover</w:t>
      </w:r>
    </w:p>
    <w:p w14:paraId="17A8F8DA" w14:textId="79A3055D" w:rsidR="002A7DC6" w:rsidRPr="00A215B8" w:rsidRDefault="002A7DC6" w:rsidP="002A7DC6">
      <w:r w:rsidRPr="00A215B8">
        <w:t>The requirements in this clause are applicable to both intra-frequency and inter-frequency conditional handover from NR</w:t>
      </w:r>
      <w:r w:rsidRPr="00A215B8">
        <w:rPr>
          <w:lang w:eastAsia="zh-CN"/>
        </w:rPr>
        <w:t xml:space="preserve"> SAN</w:t>
      </w:r>
      <w:r w:rsidRPr="00A215B8">
        <w:t xml:space="preserve"> FR2-NTN cell to NR</w:t>
      </w:r>
      <w:r w:rsidRPr="00A215B8">
        <w:rPr>
          <w:lang w:eastAsia="zh-CN"/>
        </w:rPr>
        <w:t xml:space="preserve"> SAN</w:t>
      </w:r>
      <w:r w:rsidRPr="00A215B8">
        <w:t xml:space="preserve"> FR2-NTN cell</w:t>
      </w:r>
      <w:ins w:id="143" w:author="Author">
        <w:r>
          <w:t>.</w:t>
        </w:r>
      </w:ins>
      <w:del w:id="144" w:author="Author">
        <w:r w:rsidRPr="00A215B8" w:rsidDel="002A7DC6">
          <w:delText xml:space="preserve">, when the serving cell and the </w:delText>
        </w:r>
        <w:r w:rsidRPr="00A215B8" w:rsidDel="002A7DC6">
          <w:rPr>
            <w:rFonts w:eastAsia="MS Mincho"/>
          </w:rPr>
          <w:delText>target</w:delText>
        </w:r>
        <w:r w:rsidRPr="00A215B8" w:rsidDel="002A7DC6">
          <w:delText xml:space="preserve"> cell are served by the same satellite.</w:delText>
        </w:r>
      </w:del>
    </w:p>
    <w:p w14:paraId="485F7386" w14:textId="77777777" w:rsidR="002A7DC6" w:rsidRPr="00A215B8" w:rsidRDefault="002A7DC6" w:rsidP="002A7DC6">
      <w:pPr>
        <w:rPr>
          <w:lang w:eastAsia="zh-CN"/>
        </w:rPr>
      </w:pPr>
      <w:r w:rsidRPr="00A215B8">
        <w:t xml:space="preserve">The requirements in this clause apply provided that UE has </w:t>
      </w:r>
      <w:r w:rsidRPr="00A215B8">
        <w:rPr>
          <w:rFonts w:cs="v4.2.0"/>
          <w:lang w:eastAsia="zh-CN"/>
        </w:rPr>
        <w:t xml:space="preserve">the valid and applicable parameters of ephemeris information, common TA, DL and UL Polarization information, </w:t>
      </w:r>
      <w:proofErr w:type="spellStart"/>
      <w:r w:rsidRPr="00A215B8">
        <w:rPr>
          <w:rFonts w:cs="v4.2.0"/>
          <w:lang w:eastAsia="zh-CN"/>
        </w:rPr>
        <w:t>K</w:t>
      </w:r>
      <w:r w:rsidRPr="00A215B8">
        <w:rPr>
          <w:rFonts w:cs="v4.2.0"/>
          <w:vertAlign w:val="subscript"/>
          <w:lang w:eastAsia="zh-CN"/>
        </w:rPr>
        <w:t>offset</w:t>
      </w:r>
      <w:proofErr w:type="spellEnd"/>
      <w:r w:rsidRPr="00A215B8">
        <w:rPr>
          <w:rFonts w:cs="v4.2.0"/>
          <w:lang w:eastAsia="zh-CN"/>
        </w:rPr>
        <w:t xml:space="preserve">, and </w:t>
      </w:r>
      <w:proofErr w:type="spellStart"/>
      <w:r w:rsidRPr="00A215B8">
        <w:rPr>
          <w:rFonts w:cs="v4.2.0"/>
          <w:lang w:eastAsia="zh-CN"/>
        </w:rPr>
        <w:t>K</w:t>
      </w:r>
      <w:r w:rsidRPr="00A215B8">
        <w:rPr>
          <w:rFonts w:cs="v4.2.0"/>
          <w:vertAlign w:val="subscript"/>
          <w:lang w:eastAsia="zh-CN"/>
        </w:rPr>
        <w:t>mac</w:t>
      </w:r>
      <w:proofErr w:type="spellEnd"/>
      <w:r w:rsidRPr="00A215B8">
        <w:rPr>
          <w:rFonts w:cs="v4.2.0"/>
          <w:lang w:eastAsia="zh-CN"/>
        </w:rPr>
        <w:t xml:space="preserve"> for target NR SAN cell during </w:t>
      </w:r>
      <w:r w:rsidRPr="00A215B8">
        <w:rPr>
          <w:lang w:eastAsia="zh-CN"/>
        </w:rPr>
        <w:t>D</w:t>
      </w:r>
      <w:r w:rsidRPr="00A215B8">
        <w:rPr>
          <w:vertAlign w:val="subscript"/>
          <w:lang w:eastAsia="zh-CN"/>
        </w:rPr>
        <w:t>CHO</w:t>
      </w:r>
      <w:r w:rsidRPr="00A215B8">
        <w:rPr>
          <w:rFonts w:cs="v4.2.0"/>
          <w:lang w:eastAsia="zh-CN"/>
        </w:rPr>
        <w:t xml:space="preserve">, otherwise the measurement time, preparation time and interruption time may be longer than the requirements in clauses </w:t>
      </w:r>
      <w:r w:rsidRPr="00A215B8">
        <w:t>6.1</w:t>
      </w:r>
      <w:r w:rsidRPr="00A215B8">
        <w:rPr>
          <w:lang w:eastAsia="zh-CN"/>
        </w:rPr>
        <w:t>C</w:t>
      </w:r>
      <w:r w:rsidRPr="00A215B8">
        <w:t>.</w:t>
      </w:r>
      <w:r w:rsidRPr="00A215B8">
        <w:rPr>
          <w:lang w:eastAsia="zh-CN"/>
        </w:rPr>
        <w:t>2</w:t>
      </w:r>
      <w:r w:rsidRPr="00A215B8">
        <w:t>.2.2</w:t>
      </w:r>
      <w:r w:rsidRPr="00A215B8">
        <w:rPr>
          <w:rFonts w:cs="v4.2.0"/>
          <w:lang w:eastAsia="zh-CN"/>
        </w:rPr>
        <w:t xml:space="preserve">, </w:t>
      </w:r>
      <w:r w:rsidRPr="00A215B8">
        <w:t>6.1</w:t>
      </w:r>
      <w:r w:rsidRPr="00A215B8">
        <w:rPr>
          <w:lang w:eastAsia="zh-CN"/>
        </w:rPr>
        <w:t>C</w:t>
      </w:r>
      <w:r w:rsidRPr="00A215B8">
        <w:t>.</w:t>
      </w:r>
      <w:r w:rsidRPr="00A215B8">
        <w:rPr>
          <w:lang w:eastAsia="zh-CN"/>
        </w:rPr>
        <w:t>2</w:t>
      </w:r>
      <w:r w:rsidRPr="00A215B8">
        <w:t>.2.3 and 6.1</w:t>
      </w:r>
      <w:r w:rsidRPr="00A215B8">
        <w:rPr>
          <w:lang w:eastAsia="zh-CN"/>
        </w:rPr>
        <w:t>C</w:t>
      </w:r>
      <w:r w:rsidRPr="00A215B8">
        <w:t>.</w:t>
      </w:r>
      <w:r w:rsidRPr="00A215B8">
        <w:rPr>
          <w:lang w:eastAsia="zh-CN"/>
        </w:rPr>
        <w:t>2</w:t>
      </w:r>
      <w:r w:rsidRPr="00A215B8">
        <w:t>.2.4.</w:t>
      </w:r>
      <w:r w:rsidRPr="00A215B8">
        <w:rPr>
          <w:lang w:eastAsia="zh-CN"/>
        </w:rPr>
        <w:t xml:space="preserve"> </w:t>
      </w:r>
    </w:p>
    <w:p w14:paraId="10DFBB97" w14:textId="77777777" w:rsidR="002A7DC6" w:rsidRDefault="002A7DC6" w:rsidP="002A7DC6">
      <w:r w:rsidRPr="00A215B8">
        <w:lastRenderedPageBreak/>
        <w:t xml:space="preserve">The requirements in this clause </w:t>
      </w:r>
      <w:r w:rsidRPr="00A215B8">
        <w:rPr>
          <w:lang w:eastAsia="zh-CN"/>
        </w:rPr>
        <w:t xml:space="preserve">6.1C.2.2 shall </w:t>
      </w:r>
      <w:r w:rsidRPr="00A215B8">
        <w:t>apply.</w:t>
      </w:r>
    </w:p>
    <w:p w14:paraId="539440C8" w14:textId="2A26C54A" w:rsidR="00552047" w:rsidRDefault="00552047" w:rsidP="00552047">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8</w:t>
      </w:r>
      <w:r w:rsidRPr="0092498C">
        <w:rPr>
          <w:b/>
          <w:i/>
          <w:noProof/>
          <w:color w:val="FF0000"/>
          <w:lang w:val="en-US" w:eastAsia="zh-CN"/>
        </w:rPr>
        <w:t>&gt;</w:t>
      </w:r>
    </w:p>
    <w:p w14:paraId="7DCA43B4" w14:textId="77777777" w:rsidR="00552047" w:rsidRPr="00A215B8" w:rsidRDefault="00552047" w:rsidP="002A7DC6"/>
    <w:p w14:paraId="7DCB30A4" w14:textId="374476A5" w:rsidR="002A7DC6" w:rsidRDefault="002A7DC6" w:rsidP="002A7DC6">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9</w:t>
      </w:r>
      <w:r w:rsidRPr="0092498C">
        <w:rPr>
          <w:b/>
          <w:i/>
          <w:noProof/>
          <w:color w:val="FF0000"/>
          <w:lang w:val="en-US" w:eastAsia="zh-CN"/>
        </w:rPr>
        <w:t>&gt;</w:t>
      </w:r>
    </w:p>
    <w:p w14:paraId="2F5B397F" w14:textId="2A3E3E33" w:rsidR="002A7DC6" w:rsidRPr="00A215B8" w:rsidRDefault="002A7DC6" w:rsidP="002A7DC6">
      <w:pPr>
        <w:pStyle w:val="Heading4"/>
        <w:rPr>
          <w:ins w:id="145" w:author="Author"/>
          <w:lang w:eastAsia="zh-CN"/>
        </w:rPr>
      </w:pPr>
      <w:ins w:id="146" w:author="Author">
        <w:r w:rsidRPr="00A215B8">
          <w:rPr>
            <w:lang w:eastAsia="zh-CN"/>
          </w:rPr>
          <w:t>6.1C.2.</w:t>
        </w:r>
        <w:r>
          <w:rPr>
            <w:lang w:eastAsia="zh-CN"/>
          </w:rPr>
          <w:t>5</w:t>
        </w:r>
        <w:r w:rsidRPr="00A215B8">
          <w:rPr>
            <w:lang w:eastAsia="zh-CN"/>
          </w:rPr>
          <w:tab/>
          <w:t>NR SAN FR</w:t>
        </w:r>
        <w:r>
          <w:rPr>
            <w:lang w:eastAsia="zh-CN"/>
          </w:rPr>
          <w:t>2-NTN</w:t>
        </w:r>
        <w:r w:rsidRPr="00A215B8">
          <w:rPr>
            <w:lang w:eastAsia="zh-CN"/>
          </w:rPr>
          <w:t xml:space="preserve"> – NR SAN FR</w:t>
        </w:r>
        <w:r>
          <w:rPr>
            <w:lang w:eastAsia="zh-CN"/>
          </w:rPr>
          <w:t>2-NTN</w:t>
        </w:r>
        <w:r w:rsidRPr="00A215B8">
          <w:rPr>
            <w:lang w:eastAsia="zh-CN"/>
          </w:rPr>
          <w:t xml:space="preserve"> conditional handover without L3 measurement criteria</w:t>
        </w:r>
      </w:ins>
    </w:p>
    <w:p w14:paraId="59B98B96" w14:textId="5DFED32C" w:rsidR="002A7DC6" w:rsidRDefault="002A7DC6" w:rsidP="002A7DC6">
      <w:pPr>
        <w:rPr>
          <w:ins w:id="147" w:author="Author"/>
        </w:rPr>
      </w:pPr>
      <w:ins w:id="148" w:author="Author">
        <w:r w:rsidRPr="00A215B8">
          <w:t>The requirements in this clause are applicable to both intra-frequency and inter-frequency conditional handover from NR</w:t>
        </w:r>
        <w:r w:rsidRPr="00A215B8">
          <w:rPr>
            <w:lang w:eastAsia="zh-CN"/>
          </w:rPr>
          <w:t xml:space="preserve"> SAN</w:t>
        </w:r>
        <w:r w:rsidRPr="00A215B8">
          <w:t xml:space="preserve"> FR1 cell to NR</w:t>
        </w:r>
        <w:r w:rsidRPr="00A215B8">
          <w:rPr>
            <w:lang w:eastAsia="zh-CN"/>
          </w:rPr>
          <w:t xml:space="preserve"> SAN</w:t>
        </w:r>
        <w:r w:rsidRPr="00A215B8">
          <w:t xml:space="preserve"> FR1 cell without L3 measurement criteria. The requirements in this clause apply provided that UE has </w:t>
        </w:r>
        <w:r w:rsidRPr="00A215B8">
          <w:rPr>
            <w:rFonts w:cs="v4.2.0"/>
            <w:lang w:eastAsia="zh-CN"/>
          </w:rPr>
          <w:t xml:space="preserve">the valid and applicable parameters of ephemeris information, common TA, DL and UL Polarization information, </w:t>
        </w:r>
        <w:proofErr w:type="spellStart"/>
        <w:r w:rsidRPr="00A215B8">
          <w:rPr>
            <w:rFonts w:cs="v4.2.0"/>
            <w:lang w:eastAsia="zh-CN"/>
          </w:rPr>
          <w:t>K</w:t>
        </w:r>
        <w:r w:rsidRPr="00A215B8">
          <w:rPr>
            <w:rFonts w:cs="v4.2.0"/>
            <w:vertAlign w:val="subscript"/>
            <w:lang w:eastAsia="zh-CN"/>
          </w:rPr>
          <w:t>offset</w:t>
        </w:r>
        <w:proofErr w:type="spellEnd"/>
        <w:r w:rsidRPr="00A215B8">
          <w:rPr>
            <w:rFonts w:cs="v4.2.0"/>
            <w:lang w:eastAsia="zh-CN"/>
          </w:rPr>
          <w:t xml:space="preserve">, and </w:t>
        </w:r>
        <w:proofErr w:type="spellStart"/>
        <w:r w:rsidRPr="00A215B8">
          <w:rPr>
            <w:rFonts w:cs="v4.2.0"/>
            <w:lang w:eastAsia="zh-CN"/>
          </w:rPr>
          <w:t>K</w:t>
        </w:r>
        <w:r w:rsidRPr="00A215B8">
          <w:rPr>
            <w:rFonts w:cs="v4.2.0"/>
            <w:vertAlign w:val="subscript"/>
            <w:lang w:eastAsia="zh-CN"/>
          </w:rPr>
          <w:t>mac</w:t>
        </w:r>
        <w:proofErr w:type="spellEnd"/>
        <w:r w:rsidRPr="00A215B8">
          <w:rPr>
            <w:rFonts w:cs="v4.2.0"/>
            <w:lang w:eastAsia="zh-CN"/>
          </w:rPr>
          <w:t xml:space="preserve"> for target NR SAN cell during </w:t>
        </w:r>
        <w:r w:rsidRPr="00A215B8">
          <w:rPr>
            <w:lang w:eastAsia="zh-CN"/>
          </w:rPr>
          <w:t>D</w:t>
        </w:r>
        <w:r w:rsidRPr="00A215B8">
          <w:rPr>
            <w:vertAlign w:val="subscript"/>
            <w:lang w:eastAsia="zh-CN"/>
          </w:rPr>
          <w:t>CHO</w:t>
        </w:r>
        <w:r w:rsidRPr="00A215B8">
          <w:rPr>
            <w:rFonts w:cs="v4.2.0"/>
            <w:lang w:eastAsia="zh-CN"/>
          </w:rPr>
          <w:t xml:space="preserve">, otherwise preparation time and interruption time may be longer than the requirements in clauses </w:t>
        </w:r>
        <w:r>
          <w:t>6.1C.2.5</w:t>
        </w:r>
        <w:r w:rsidRPr="00A215B8">
          <w:t>.2</w:t>
        </w:r>
        <w:r w:rsidRPr="00A215B8">
          <w:rPr>
            <w:rFonts w:cs="v4.2.0"/>
            <w:lang w:eastAsia="zh-CN"/>
          </w:rPr>
          <w:t xml:space="preserve">, </w:t>
        </w:r>
        <w:r>
          <w:t>6.1C.2.5</w:t>
        </w:r>
        <w:r w:rsidRPr="00A215B8">
          <w:t>.3.</w:t>
        </w:r>
      </w:ins>
    </w:p>
    <w:p w14:paraId="78188BB3" w14:textId="2FEA0585" w:rsidR="002A7DC6" w:rsidRPr="00A215B8" w:rsidRDefault="002A7DC6" w:rsidP="002A7DC6">
      <w:pPr>
        <w:rPr>
          <w:ins w:id="149" w:author="Author"/>
        </w:rPr>
      </w:pPr>
      <w:ins w:id="150" w:author="Author">
        <w:r w:rsidRPr="00071DC3">
          <w:rPr>
            <w:highlight w:val="yellow"/>
          </w:rPr>
          <w:t xml:space="preserve">The requirements in this clause </w:t>
        </w:r>
        <w:r w:rsidR="00071DC3" w:rsidRPr="00071DC3">
          <w:rPr>
            <w:highlight w:val="yellow"/>
          </w:rPr>
          <w:t>are applicable for UEs that support conditional handover without L3 measurement criteria.</w:t>
        </w:r>
        <w:r w:rsidR="00071DC3">
          <w:t xml:space="preserve"> </w:t>
        </w:r>
      </w:ins>
    </w:p>
    <w:p w14:paraId="3E2CDA26" w14:textId="7EAFE457" w:rsidR="002A7DC6" w:rsidRPr="00A215B8" w:rsidRDefault="002A7DC6" w:rsidP="002A7DC6">
      <w:pPr>
        <w:pStyle w:val="Heading5"/>
        <w:rPr>
          <w:ins w:id="151" w:author="Author"/>
        </w:rPr>
      </w:pPr>
      <w:ins w:id="152" w:author="Author">
        <w:r>
          <w:t>6.1C.2.5</w:t>
        </w:r>
        <w:r w:rsidRPr="00A215B8">
          <w:t>.1</w:t>
        </w:r>
        <w:r w:rsidRPr="00A215B8">
          <w:tab/>
          <w:t>Handover delay</w:t>
        </w:r>
      </w:ins>
    </w:p>
    <w:p w14:paraId="59B9C9C8" w14:textId="77777777" w:rsidR="002A7DC6" w:rsidRPr="00A215B8" w:rsidRDefault="002A7DC6" w:rsidP="002A7DC6">
      <w:pPr>
        <w:rPr>
          <w:ins w:id="153" w:author="Author"/>
          <w:rFonts w:cs="v4.2.0"/>
        </w:rPr>
      </w:pPr>
      <w:ins w:id="154" w:author="Author">
        <w:r w:rsidRPr="00A215B8">
          <w:rPr>
            <w:rFonts w:cs="v4.2.0"/>
          </w:rPr>
          <w:t xml:space="preserve">Procedure delays for all procedures that can command a conditional handover are specified in </w:t>
        </w:r>
        <w:r w:rsidRPr="00A215B8">
          <w:t>TS 38.331 [2]</w:t>
        </w:r>
        <w:r w:rsidRPr="00A215B8">
          <w:rPr>
            <w:rFonts w:cs="v4.2.0"/>
          </w:rPr>
          <w:t>.</w:t>
        </w:r>
        <w:r w:rsidRPr="00A215B8">
          <w:rPr>
            <w:rFonts w:cs="v4.2.0"/>
            <w:lang w:eastAsia="zh-CN"/>
          </w:rPr>
          <w:t xml:space="preserve"> UE is allowed to execute time-based and location-based conditional handover without RRM measurement once the time or distance condition is met, the time/distance condition is defined in clause 5.5.4 in TS 38.331[2]</w:t>
        </w:r>
      </w:ins>
    </w:p>
    <w:p w14:paraId="477EDFAA" w14:textId="77777777" w:rsidR="002A7DC6" w:rsidRPr="00A215B8" w:rsidRDefault="002A7DC6" w:rsidP="002A7DC6">
      <w:pPr>
        <w:rPr>
          <w:ins w:id="155" w:author="Author"/>
          <w:rFonts w:cs="v4.2.0"/>
        </w:rPr>
      </w:pPr>
      <w:ins w:id="156" w:author="Author">
        <w:r w:rsidRPr="00A215B8">
          <w:rPr>
            <w:rFonts w:cs="v4.2.0"/>
          </w:rPr>
          <w:t xml:space="preserve">When the UE receives a RRC message implying conditional handover the UE shall be ready to </w:t>
        </w:r>
        <w:r w:rsidRPr="00A215B8">
          <w:rPr>
            <w:rFonts w:cs="v4.2.0"/>
            <w:snapToGrid w:val="0"/>
          </w:rPr>
          <w:t>start the transmission of the new uplink PRACH channel</w:t>
        </w:r>
        <w:r w:rsidRPr="00A215B8">
          <w:rPr>
            <w:rFonts w:eastAsia="SimSun" w:cs="v4.2.0"/>
            <w:snapToGrid w:val="0"/>
          </w:rPr>
          <w:t xml:space="preserve"> </w:t>
        </w:r>
        <w:r w:rsidRPr="00A215B8">
          <w:t>or PUSCH channel</w:t>
        </w:r>
        <w:r w:rsidRPr="00A215B8">
          <w:rPr>
            <w:rFonts w:cs="v4.2.0"/>
          </w:rPr>
          <w:t xml:space="preserve"> within D</w:t>
        </w:r>
        <w:r w:rsidRPr="00A215B8">
          <w:rPr>
            <w:rFonts w:cs="v4.2.0"/>
            <w:vertAlign w:val="subscript"/>
          </w:rPr>
          <w:t>CHO</w:t>
        </w:r>
        <w:r w:rsidRPr="00A215B8">
          <w:rPr>
            <w:rFonts w:cs="v4.2.0"/>
          </w:rPr>
          <w:t xml:space="preserve"> seconds from the end of the last TTI containing the RRC command.</w:t>
        </w:r>
      </w:ins>
    </w:p>
    <w:p w14:paraId="695746B6" w14:textId="77777777" w:rsidR="002A7DC6" w:rsidRPr="00A215B8" w:rsidRDefault="002A7DC6" w:rsidP="002A7DC6">
      <w:pPr>
        <w:pStyle w:val="EQ"/>
        <w:rPr>
          <w:ins w:id="157" w:author="Author"/>
          <w:noProof w:val="0"/>
          <w:lang w:eastAsia="zh-CN"/>
        </w:rPr>
      </w:pPr>
      <w:ins w:id="158" w:author="Author">
        <w:r w:rsidRPr="00A215B8">
          <w:rPr>
            <w:noProof w:val="0"/>
            <w:lang w:eastAsia="zh-CN"/>
          </w:rPr>
          <w:tab/>
          <w:t>D</w:t>
        </w:r>
        <w:r w:rsidRPr="00A215B8">
          <w:rPr>
            <w:noProof w:val="0"/>
            <w:vertAlign w:val="subscript"/>
            <w:lang w:eastAsia="zh-CN"/>
          </w:rPr>
          <w:t>CHO</w:t>
        </w:r>
        <w:r w:rsidRPr="00A215B8">
          <w:rPr>
            <w:noProof w:val="0"/>
            <w:lang w:eastAsia="zh-CN"/>
          </w:rPr>
          <w:t xml:space="preserve"> = T</w:t>
        </w:r>
        <w:r w:rsidRPr="00A215B8">
          <w:rPr>
            <w:noProof w:val="0"/>
            <w:vertAlign w:val="subscript"/>
            <w:lang w:eastAsia="zh-CN"/>
          </w:rPr>
          <w:t>RRC</w:t>
        </w:r>
        <w:r w:rsidRPr="00A215B8">
          <w:rPr>
            <w:noProof w:val="0"/>
            <w:lang w:eastAsia="zh-CN"/>
          </w:rPr>
          <w:t xml:space="preserve"> + </w:t>
        </w:r>
        <w:proofErr w:type="spellStart"/>
        <w:r w:rsidRPr="00A215B8">
          <w:rPr>
            <w:iCs/>
            <w:noProof w:val="0"/>
          </w:rPr>
          <w:t>T</w:t>
        </w:r>
        <w:r w:rsidRPr="00A215B8">
          <w:rPr>
            <w:iCs/>
            <w:noProof w:val="0"/>
            <w:vertAlign w:val="subscript"/>
          </w:rPr>
          <w:t>Event_DU</w:t>
        </w:r>
        <w:proofErr w:type="spellEnd"/>
        <w:r w:rsidRPr="00A215B8">
          <w:rPr>
            <w:iCs/>
            <w:noProof w:val="0"/>
          </w:rPr>
          <w:t xml:space="preserve"> + </w:t>
        </w:r>
        <w:proofErr w:type="spellStart"/>
        <w:r w:rsidRPr="00A215B8">
          <w:rPr>
            <w:noProof w:val="0"/>
            <w:lang w:eastAsia="zh-CN"/>
          </w:rPr>
          <w:t>T</w:t>
        </w:r>
        <w:r w:rsidRPr="00A215B8">
          <w:rPr>
            <w:noProof w:val="0"/>
            <w:vertAlign w:val="subscript"/>
            <w:lang w:eastAsia="zh-CN"/>
          </w:rPr>
          <w:t>interrupt</w:t>
        </w:r>
        <w:proofErr w:type="spellEnd"/>
        <w:r w:rsidRPr="00A215B8">
          <w:rPr>
            <w:noProof w:val="0"/>
            <w:lang w:eastAsia="zh-CN"/>
          </w:rPr>
          <w:t xml:space="preserve"> + </w:t>
        </w:r>
        <w:proofErr w:type="spellStart"/>
        <w:r w:rsidRPr="00A215B8">
          <w:rPr>
            <w:noProof w:val="0"/>
          </w:rPr>
          <w:t>T</w:t>
        </w:r>
        <w:r w:rsidRPr="00A215B8">
          <w:rPr>
            <w:noProof w:val="0"/>
            <w:vertAlign w:val="subscript"/>
          </w:rPr>
          <w:t>CHO_execution</w:t>
        </w:r>
        <w:proofErr w:type="spellEnd"/>
      </w:ins>
    </w:p>
    <w:p w14:paraId="544098AC" w14:textId="77777777" w:rsidR="002A7DC6" w:rsidRPr="00A215B8" w:rsidRDefault="002A7DC6" w:rsidP="002A7DC6">
      <w:pPr>
        <w:rPr>
          <w:ins w:id="159" w:author="Author"/>
          <w:rFonts w:cs="v4.2.0"/>
        </w:rPr>
      </w:pPr>
      <w:ins w:id="160" w:author="Author">
        <w:r w:rsidRPr="00A215B8">
          <w:rPr>
            <w:rFonts w:cs="v4.2.0"/>
          </w:rPr>
          <w:t>Where:</w:t>
        </w:r>
      </w:ins>
    </w:p>
    <w:p w14:paraId="4D2DCF2F" w14:textId="77777777" w:rsidR="002A7DC6" w:rsidRPr="00A215B8" w:rsidRDefault="002A7DC6" w:rsidP="002A7DC6">
      <w:pPr>
        <w:pStyle w:val="B1"/>
        <w:rPr>
          <w:ins w:id="161" w:author="Author"/>
        </w:rPr>
      </w:pPr>
      <w:ins w:id="162" w:author="Author">
        <w:r w:rsidRPr="00A215B8">
          <w:rPr>
            <w:bCs/>
            <w:lang w:eastAsia="zh-CN"/>
          </w:rPr>
          <w:t>-</w:t>
        </w:r>
        <w:r w:rsidRPr="00A215B8">
          <w:rPr>
            <w:bCs/>
            <w:lang w:eastAsia="zh-CN"/>
          </w:rPr>
          <w:tab/>
          <w:t>T</w:t>
        </w:r>
        <w:r w:rsidRPr="00A215B8">
          <w:rPr>
            <w:bCs/>
            <w:vertAlign w:val="subscript"/>
            <w:lang w:eastAsia="zh-CN"/>
          </w:rPr>
          <w:t>RRC</w:t>
        </w:r>
        <w:r w:rsidRPr="00A215B8" w:rsidDel="002D2E06">
          <w:t xml:space="preserve"> </w:t>
        </w:r>
        <w:r w:rsidRPr="00A215B8">
          <w:t xml:space="preserve">is the RRC procedure delay defined in clause </w:t>
        </w:r>
        <w:r w:rsidRPr="00A215B8">
          <w:rPr>
            <w:lang w:eastAsia="zh-CN"/>
          </w:rPr>
          <w:t>12</w:t>
        </w:r>
        <w:r w:rsidRPr="00A215B8">
          <w:t xml:space="preserve"> in TS 38.331 [2].</w:t>
        </w:r>
      </w:ins>
    </w:p>
    <w:p w14:paraId="71720999" w14:textId="77777777" w:rsidR="002A7DC6" w:rsidRPr="00A215B8" w:rsidRDefault="002A7DC6" w:rsidP="002A7DC6">
      <w:pPr>
        <w:pStyle w:val="B1"/>
        <w:rPr>
          <w:ins w:id="163" w:author="Author"/>
        </w:rPr>
      </w:pPr>
      <w:ins w:id="164" w:author="Author">
        <w:r w:rsidRPr="00A215B8">
          <w:t>For time-based conditional handover:</w:t>
        </w:r>
      </w:ins>
    </w:p>
    <w:p w14:paraId="3EE73662" w14:textId="77777777" w:rsidR="002A7DC6" w:rsidRPr="00A215B8" w:rsidRDefault="002A7DC6" w:rsidP="002A7DC6">
      <w:pPr>
        <w:pStyle w:val="B1"/>
        <w:rPr>
          <w:ins w:id="165" w:author="Author"/>
          <w:lang w:eastAsia="zh-CN"/>
        </w:rPr>
      </w:pPr>
      <w:ins w:id="166" w:author="Author">
        <w:r w:rsidRPr="00A215B8">
          <w:rPr>
            <w:iCs/>
            <w:lang w:eastAsia="zh-CN"/>
          </w:rPr>
          <w:t>-</w:t>
        </w:r>
        <w:r w:rsidRPr="00A215B8">
          <w:rPr>
            <w:iCs/>
          </w:rPr>
          <w:tab/>
        </w:r>
        <w:proofErr w:type="spellStart"/>
        <w:r w:rsidRPr="00A215B8">
          <w:t>T</w:t>
        </w:r>
        <w:r w:rsidRPr="00A215B8">
          <w:rPr>
            <w:vertAlign w:val="subscript"/>
          </w:rPr>
          <w:t>Event</w:t>
        </w:r>
        <w:r w:rsidRPr="00A215B8">
          <w:rPr>
            <w:rFonts w:ascii="DengXian" w:eastAsia="DengXian" w:hAnsi="DengXian"/>
            <w:vertAlign w:val="subscript"/>
            <w:lang w:eastAsia="zh-CN"/>
          </w:rPr>
          <w:t>_</w:t>
        </w:r>
        <w:r w:rsidRPr="00A215B8">
          <w:rPr>
            <w:vertAlign w:val="subscript"/>
          </w:rPr>
          <w:t>DU</w:t>
        </w:r>
        <w:proofErr w:type="spellEnd"/>
        <w:r w:rsidRPr="00A215B8">
          <w:t xml:space="preserve"> is the delay uncertainty which is the time from when the UE successfully decodes a conditional handover command until </w:t>
        </w:r>
        <w:r w:rsidRPr="00A215B8">
          <w:rPr>
            <w:lang w:eastAsia="zh-CN"/>
          </w:rPr>
          <w:t xml:space="preserve">condition T1-1 is fulfilled </w:t>
        </w:r>
        <w:r w:rsidRPr="00A215B8">
          <w:t>which will trigger the conditional handover</w:t>
        </w:r>
        <w:r w:rsidRPr="00A215B8">
          <w:rPr>
            <w:lang w:eastAsia="zh-CN"/>
          </w:rPr>
          <w:t xml:space="preserve"> </w:t>
        </w:r>
      </w:ins>
    </w:p>
    <w:p w14:paraId="471E148F" w14:textId="77777777" w:rsidR="002A7DC6" w:rsidRPr="00A215B8" w:rsidRDefault="002A7DC6" w:rsidP="002A7DC6">
      <w:pPr>
        <w:pStyle w:val="B1"/>
        <w:rPr>
          <w:ins w:id="167" w:author="Author"/>
        </w:rPr>
      </w:pPr>
      <w:ins w:id="168" w:author="Author">
        <w:r w:rsidRPr="00A215B8">
          <w:t>For location-based conditional handover:</w:t>
        </w:r>
      </w:ins>
    </w:p>
    <w:p w14:paraId="68078C50" w14:textId="77777777" w:rsidR="002A7DC6" w:rsidRPr="00A215B8" w:rsidRDefault="002A7DC6" w:rsidP="002A7DC6">
      <w:pPr>
        <w:pStyle w:val="B1"/>
        <w:rPr>
          <w:ins w:id="169" w:author="Author"/>
          <w:lang w:eastAsia="zh-CN"/>
        </w:rPr>
      </w:pPr>
      <w:ins w:id="170" w:author="Author">
        <w:r w:rsidRPr="00A215B8">
          <w:rPr>
            <w:iCs/>
            <w:lang w:eastAsia="zh-CN"/>
          </w:rPr>
          <w:t>-</w:t>
        </w:r>
        <w:r w:rsidRPr="00A215B8">
          <w:rPr>
            <w:iCs/>
          </w:rPr>
          <w:tab/>
        </w:r>
        <w:proofErr w:type="spellStart"/>
        <w:r w:rsidRPr="00A215B8">
          <w:t>T</w:t>
        </w:r>
        <w:r w:rsidRPr="00A215B8">
          <w:rPr>
            <w:vertAlign w:val="subscript"/>
          </w:rPr>
          <w:t>Event</w:t>
        </w:r>
        <w:r w:rsidRPr="00A215B8">
          <w:rPr>
            <w:iCs/>
            <w:vertAlign w:val="subscript"/>
          </w:rPr>
          <w:t>_</w:t>
        </w:r>
        <w:r w:rsidRPr="00A215B8">
          <w:rPr>
            <w:vertAlign w:val="subscript"/>
          </w:rPr>
          <w:t>DU</w:t>
        </w:r>
        <w:proofErr w:type="spellEnd"/>
        <w:r w:rsidRPr="00A215B8">
          <w:t xml:space="preserve"> is the delay uncertainty which is the time from when the UE successfully decodes a conditional handover command until both entering conditions </w:t>
        </w:r>
        <w:r w:rsidRPr="00A215B8">
          <w:rPr>
            <w:lang w:eastAsia="zh-CN"/>
          </w:rPr>
          <w:t xml:space="preserve">are fulfilled </w:t>
        </w:r>
        <w:r w:rsidRPr="00A215B8">
          <w:t>which will trigger the conditional handover</w:t>
        </w:r>
        <w:r w:rsidRPr="00A215B8">
          <w:rPr>
            <w:lang w:eastAsia="zh-CN"/>
          </w:rPr>
          <w:t>. If both source cell and target cell are quasi-Earth fixed cells, entering conditions correspond to condition D1-1 and condition D1-2. If both source cell and target cell are moving cells, entering conditions correspond to condition D2-1 and condition D2-2.</w:t>
        </w:r>
      </w:ins>
    </w:p>
    <w:p w14:paraId="049EB527" w14:textId="25F7C89B" w:rsidR="002A7DC6" w:rsidRPr="00A215B8" w:rsidRDefault="002A7DC6" w:rsidP="002A7DC6">
      <w:pPr>
        <w:pStyle w:val="B1"/>
        <w:ind w:leftChars="100" w:left="200" w:firstLine="0"/>
        <w:rPr>
          <w:ins w:id="171" w:author="Author"/>
        </w:rPr>
      </w:pPr>
      <w:ins w:id="172" w:author="Author">
        <w:r w:rsidRPr="00A215B8">
          <w:rPr>
            <w:lang w:eastAsia="zh-CN"/>
          </w:rPr>
          <w:t xml:space="preserve"> -</w:t>
        </w:r>
        <w:r w:rsidRPr="00A215B8">
          <w:tab/>
        </w:r>
        <w:proofErr w:type="spellStart"/>
        <w:r w:rsidRPr="00A215B8">
          <w:t>T</w:t>
        </w:r>
        <w:r w:rsidRPr="00A215B8">
          <w:rPr>
            <w:vertAlign w:val="subscript"/>
          </w:rPr>
          <w:t>CHO_execution</w:t>
        </w:r>
        <w:proofErr w:type="spellEnd"/>
        <w:r w:rsidRPr="00A215B8">
          <w:t xml:space="preserve"> is the </w:t>
        </w:r>
        <w:r w:rsidRPr="00A215B8">
          <w:rPr>
            <w:lang w:eastAsia="zh-CN"/>
          </w:rPr>
          <w:t xml:space="preserve">UE </w:t>
        </w:r>
        <w:r w:rsidRPr="00A215B8">
          <w:t xml:space="preserve">conditional execution preparation time </w:t>
        </w:r>
        <w:r w:rsidRPr="00A215B8">
          <w:rPr>
            <w:lang w:eastAsia="zh-CN"/>
          </w:rPr>
          <w:t>for conditional handover</w:t>
        </w:r>
        <w:r w:rsidRPr="00A215B8">
          <w:t xml:space="preserve"> in clause </w:t>
        </w:r>
        <w:r>
          <w:t>6.1C.2.5</w:t>
        </w:r>
        <w:r w:rsidRPr="00A215B8">
          <w:t>.2.</w:t>
        </w:r>
      </w:ins>
    </w:p>
    <w:p w14:paraId="579855B5" w14:textId="165421C2" w:rsidR="002A7DC6" w:rsidRPr="00A215B8" w:rsidRDefault="002A7DC6" w:rsidP="002A7DC6">
      <w:pPr>
        <w:pStyle w:val="B1"/>
        <w:rPr>
          <w:ins w:id="173" w:author="Author"/>
          <w:lang w:eastAsia="zh-CN"/>
        </w:rPr>
      </w:pPr>
      <w:ins w:id="174" w:author="Author">
        <w:r w:rsidRPr="00A215B8">
          <w:rPr>
            <w:bCs/>
            <w:lang w:eastAsia="zh-CN"/>
          </w:rPr>
          <w:t>-</w:t>
        </w:r>
        <w:r w:rsidRPr="00A215B8">
          <w:rPr>
            <w:bCs/>
            <w:lang w:eastAsia="zh-CN"/>
          </w:rPr>
          <w:tab/>
        </w:r>
        <w:proofErr w:type="spellStart"/>
        <w:r w:rsidRPr="00A215B8">
          <w:rPr>
            <w:bCs/>
            <w:lang w:eastAsia="zh-CN"/>
          </w:rPr>
          <w:t>T</w:t>
        </w:r>
        <w:r w:rsidRPr="00A215B8">
          <w:rPr>
            <w:bCs/>
            <w:vertAlign w:val="subscript"/>
            <w:lang w:eastAsia="zh-CN"/>
          </w:rPr>
          <w:t>interrupt</w:t>
        </w:r>
        <w:proofErr w:type="spellEnd"/>
        <w:r w:rsidRPr="00A215B8">
          <w:t xml:space="preserve"> is the interruption time stated in clause </w:t>
        </w:r>
        <w:r>
          <w:t>6.1C.2.5</w:t>
        </w:r>
        <w:r w:rsidRPr="00A215B8">
          <w:t>.3.</w:t>
        </w:r>
      </w:ins>
    </w:p>
    <w:p w14:paraId="0A1CF7F8" w14:textId="0F7F0F5C" w:rsidR="002A7DC6" w:rsidRPr="00A215B8" w:rsidRDefault="002A7DC6" w:rsidP="002A7DC6">
      <w:pPr>
        <w:pStyle w:val="Heading5"/>
        <w:rPr>
          <w:ins w:id="175" w:author="Author"/>
        </w:rPr>
      </w:pPr>
      <w:ins w:id="176" w:author="Author">
        <w:r>
          <w:t>6.1C.2.5</w:t>
        </w:r>
        <w:r w:rsidRPr="00A215B8">
          <w:t>.2</w:t>
        </w:r>
        <w:r w:rsidRPr="00A215B8">
          <w:tab/>
          <w:t>Preparation time</w:t>
        </w:r>
      </w:ins>
    </w:p>
    <w:p w14:paraId="14619833" w14:textId="77777777" w:rsidR="002A7DC6" w:rsidRPr="00A215B8" w:rsidRDefault="002A7DC6" w:rsidP="002A7DC6">
      <w:pPr>
        <w:rPr>
          <w:ins w:id="177" w:author="Author"/>
        </w:rPr>
      </w:pPr>
      <w:proofErr w:type="spellStart"/>
      <w:ins w:id="178" w:author="Author">
        <w:r w:rsidRPr="00A215B8">
          <w:t>T</w:t>
        </w:r>
        <w:r w:rsidRPr="00A215B8">
          <w:rPr>
            <w:vertAlign w:val="subscript"/>
          </w:rPr>
          <w:t>CHO_execution</w:t>
        </w:r>
        <w:proofErr w:type="spellEnd"/>
        <w:r w:rsidRPr="00A215B8">
          <w:t xml:space="preserve"> is the UE </w:t>
        </w:r>
        <w:r w:rsidRPr="00A215B8">
          <w:rPr>
            <w:rFonts w:cs="v4.2.0"/>
          </w:rPr>
          <w:t xml:space="preserve">execution </w:t>
        </w:r>
        <w:r w:rsidRPr="00A215B8">
          <w:t xml:space="preserve">preparation time for conditional handover, and starts after UE realizes the condition of CHO is met and identity of the target cell is determined. </w:t>
        </w:r>
        <w:proofErr w:type="spellStart"/>
        <w:r w:rsidRPr="00A215B8">
          <w:t>T</w:t>
        </w:r>
        <w:r w:rsidRPr="00A215B8">
          <w:rPr>
            <w:vertAlign w:val="subscript"/>
          </w:rPr>
          <w:t>CHO_execution</w:t>
        </w:r>
        <w:proofErr w:type="spellEnd"/>
        <w:r w:rsidRPr="00A215B8">
          <w:t xml:space="preserve"> can be up to 10 </w:t>
        </w:r>
        <w:proofErr w:type="spellStart"/>
        <w:r w:rsidRPr="00A215B8">
          <w:t>ms</w:t>
        </w:r>
        <w:proofErr w:type="spellEnd"/>
        <w:r w:rsidRPr="00A215B8">
          <w:t>.</w:t>
        </w:r>
      </w:ins>
    </w:p>
    <w:p w14:paraId="7F188B5B" w14:textId="5FDBE325" w:rsidR="002A7DC6" w:rsidRPr="00A215B8" w:rsidRDefault="002A7DC6" w:rsidP="002A7DC6">
      <w:pPr>
        <w:pStyle w:val="Heading5"/>
        <w:rPr>
          <w:ins w:id="179" w:author="Author"/>
        </w:rPr>
      </w:pPr>
      <w:ins w:id="180" w:author="Author">
        <w:r>
          <w:t>6.1C.2.5</w:t>
        </w:r>
        <w:r w:rsidRPr="00A215B8">
          <w:t>.3</w:t>
        </w:r>
        <w:r w:rsidRPr="00A215B8">
          <w:tab/>
          <w:t>Interruption time</w:t>
        </w:r>
      </w:ins>
    </w:p>
    <w:p w14:paraId="6BA7100D" w14:textId="77777777" w:rsidR="002A7DC6" w:rsidRPr="00A215B8" w:rsidRDefault="002A7DC6" w:rsidP="002A7DC6">
      <w:pPr>
        <w:rPr>
          <w:ins w:id="181" w:author="Author"/>
          <w:rFonts w:cs="v4.2.0"/>
        </w:rPr>
      </w:pPr>
      <w:ins w:id="182" w:author="Author">
        <w:r w:rsidRPr="00A215B8">
          <w:rPr>
            <w:rFonts w:cs="v4.2.0"/>
          </w:rPr>
          <w:t xml:space="preserve">The interruption time is the time between when the UE </w:t>
        </w:r>
        <w:r w:rsidRPr="00A215B8">
          <w:t>starts to</w:t>
        </w:r>
        <w:r w:rsidRPr="00A215B8">
          <w:rPr>
            <w:rFonts w:cs="v4.2.0"/>
          </w:rPr>
          <w:t xml:space="preserve"> execute the conditional handover to the target cell and the time the UE starts transmission of the new PRACH</w:t>
        </w:r>
        <w:r w:rsidRPr="00A215B8">
          <w:rPr>
            <w:rFonts w:eastAsia="SimSun" w:cs="v4.2.0"/>
          </w:rPr>
          <w:t xml:space="preserve"> or PUSCH</w:t>
        </w:r>
        <w:r w:rsidRPr="00A215B8">
          <w:rPr>
            <w:rFonts w:cs="v4.2.0"/>
          </w:rPr>
          <w:t>.</w:t>
        </w:r>
      </w:ins>
    </w:p>
    <w:p w14:paraId="031FB571" w14:textId="77777777" w:rsidR="002A7DC6" w:rsidRPr="00A215B8" w:rsidRDefault="002A7DC6" w:rsidP="002A7DC6">
      <w:pPr>
        <w:keepNext/>
        <w:rPr>
          <w:ins w:id="183" w:author="Author"/>
          <w:rFonts w:cs="v4.2.0"/>
        </w:rPr>
      </w:pPr>
      <w:ins w:id="184" w:author="Author">
        <w:r w:rsidRPr="00A215B8">
          <w:rPr>
            <w:rFonts w:cs="v4.2.0"/>
          </w:rPr>
          <w:t>For intra-frequency or inter-frequency conditional handover, the measurement time shall be less than</w:t>
        </w:r>
      </w:ins>
    </w:p>
    <w:p w14:paraId="7280671F" w14:textId="371B112E" w:rsidR="002A7DC6" w:rsidRPr="00A215B8" w:rsidRDefault="002A7DC6" w:rsidP="002A7DC6">
      <w:pPr>
        <w:pStyle w:val="EQ"/>
        <w:rPr>
          <w:ins w:id="185" w:author="Author"/>
          <w:noProof w:val="0"/>
        </w:rPr>
      </w:pPr>
      <w:ins w:id="186" w:author="Author">
        <w:r w:rsidRPr="00A215B8">
          <w:rPr>
            <w:noProof w:val="0"/>
          </w:rPr>
          <w:tab/>
        </w:r>
        <w:proofErr w:type="spellStart"/>
        <w:r w:rsidRPr="00A215B8">
          <w:rPr>
            <w:noProof w:val="0"/>
          </w:rPr>
          <w:t>T</w:t>
        </w:r>
        <w:r w:rsidRPr="00A215B8">
          <w:rPr>
            <w:noProof w:val="0"/>
            <w:vertAlign w:val="subscript"/>
          </w:rPr>
          <w:t>interrupt</w:t>
        </w:r>
        <w:proofErr w:type="spellEnd"/>
        <w:r w:rsidRPr="00A215B8">
          <w:rPr>
            <w:noProof w:val="0"/>
          </w:rPr>
          <w:t xml:space="preserve"> = </w:t>
        </w:r>
        <w:proofErr w:type="spellStart"/>
        <w:r w:rsidRPr="00A215B8">
          <w:rPr>
            <w:noProof w:val="0"/>
          </w:rPr>
          <w:t>T</w:t>
        </w:r>
        <w:r w:rsidRPr="00A215B8">
          <w:rPr>
            <w:noProof w:val="0"/>
            <w:vertAlign w:val="subscript"/>
          </w:rPr>
          <w:t>processing</w:t>
        </w:r>
        <w:proofErr w:type="spellEnd"/>
        <w:r w:rsidRPr="00A215B8">
          <w:rPr>
            <w:noProof w:val="0"/>
          </w:rPr>
          <w:t xml:space="preserve"> + </w:t>
        </w:r>
        <w:proofErr w:type="spellStart"/>
        <w:r w:rsidRPr="00A215B8">
          <w:rPr>
            <w:noProof w:val="0"/>
          </w:rPr>
          <w:t>T</w:t>
        </w:r>
        <w:r w:rsidRPr="00A215B8">
          <w:rPr>
            <w:noProof w:val="0"/>
            <w:vertAlign w:val="subscript"/>
          </w:rPr>
          <w:t>search</w:t>
        </w:r>
        <w:proofErr w:type="spellEnd"/>
        <w:r w:rsidRPr="00A215B8">
          <w:rPr>
            <w:noProof w:val="0"/>
          </w:rPr>
          <w:t xml:space="preserve"> + T</w:t>
        </w:r>
        <w:r w:rsidRPr="00A215B8">
          <w:rPr>
            <w:noProof w:val="0"/>
            <w:vertAlign w:val="subscript"/>
          </w:rPr>
          <w:t>IU</w:t>
        </w:r>
        <w:r w:rsidRPr="00A215B8">
          <w:rPr>
            <w:noProof w:val="0"/>
          </w:rPr>
          <w:t xml:space="preserve"> + T</w:t>
        </w:r>
        <w:r w:rsidRPr="00A215B8">
          <w:rPr>
            <w:noProof w:val="0"/>
            <w:vertAlign w:val="subscript"/>
          </w:rPr>
          <w:t>∆</w:t>
        </w:r>
        <w:r w:rsidRPr="00A215B8">
          <w:rPr>
            <w:noProof w:val="0"/>
          </w:rPr>
          <w:t xml:space="preserve"> </w:t>
        </w:r>
        <w:r w:rsidRPr="00A215B8">
          <w:rPr>
            <w:noProof w:val="0"/>
            <w:lang w:eastAsia="zh-CN"/>
          </w:rPr>
          <w:t xml:space="preserve">+ </w:t>
        </w:r>
        <w:proofErr w:type="spellStart"/>
        <w:r w:rsidRPr="00A215B8">
          <w:rPr>
            <w:noProof w:val="0"/>
            <w:lang w:eastAsia="zh-CN"/>
          </w:rPr>
          <w:t>T</w:t>
        </w:r>
        <w:r w:rsidRPr="00A215B8">
          <w:rPr>
            <w:noProof w:val="0"/>
            <w:vertAlign w:val="subscript"/>
            <w:lang w:eastAsia="zh-CN"/>
          </w:rPr>
          <w:t>margin</w:t>
        </w:r>
        <w:proofErr w:type="spellEnd"/>
        <w:r w:rsidR="00071DC3">
          <w:rPr>
            <w:noProof w:val="0"/>
            <w:vertAlign w:val="subscript"/>
            <w:lang w:eastAsia="zh-CN"/>
          </w:rPr>
          <w:t xml:space="preserve"> </w:t>
        </w:r>
        <w:r w:rsidR="00071DC3" w:rsidRPr="00A215B8">
          <w:rPr>
            <w:noProof w:val="0"/>
            <w:lang w:eastAsia="zh-CN"/>
          </w:rPr>
          <w:t xml:space="preserve">+ </w:t>
        </w:r>
        <w:proofErr w:type="spellStart"/>
        <w:r w:rsidR="00071DC3" w:rsidRPr="00A215B8">
          <w:rPr>
            <w:noProof w:val="0"/>
            <w:lang w:eastAsia="zh-CN"/>
          </w:rPr>
          <w:t>T</w:t>
        </w:r>
        <w:r w:rsidR="00071DC3" w:rsidRPr="00A215B8">
          <w:rPr>
            <w:noProof w:val="0"/>
            <w:vertAlign w:val="subscript"/>
            <w:lang w:eastAsia="zh-CN"/>
          </w:rPr>
          <w:t>sat_beam</w:t>
        </w:r>
        <w:proofErr w:type="spellEnd"/>
        <w:r w:rsidRPr="00A215B8">
          <w:rPr>
            <w:noProof w:val="0"/>
          </w:rPr>
          <w:t xml:space="preserve"> </w:t>
        </w:r>
        <w:proofErr w:type="spellStart"/>
        <w:r w:rsidRPr="00A215B8">
          <w:rPr>
            <w:noProof w:val="0"/>
          </w:rPr>
          <w:t>ms</w:t>
        </w:r>
        <w:proofErr w:type="spellEnd"/>
      </w:ins>
    </w:p>
    <w:p w14:paraId="4300FD82" w14:textId="77777777" w:rsidR="002A7DC6" w:rsidRPr="00A215B8" w:rsidRDefault="002A7DC6" w:rsidP="002A7DC6">
      <w:pPr>
        <w:rPr>
          <w:ins w:id="187" w:author="Author"/>
        </w:rPr>
      </w:pPr>
      <w:ins w:id="188" w:author="Author">
        <w:r w:rsidRPr="00A215B8">
          <w:t>Where:</w:t>
        </w:r>
      </w:ins>
    </w:p>
    <w:p w14:paraId="180A4EB4" w14:textId="77777777" w:rsidR="002A7DC6" w:rsidRPr="00A215B8" w:rsidRDefault="002A7DC6" w:rsidP="002A7DC6">
      <w:pPr>
        <w:pStyle w:val="B1"/>
        <w:rPr>
          <w:ins w:id="189" w:author="Author"/>
        </w:rPr>
      </w:pPr>
      <w:ins w:id="190" w:author="Author">
        <w:r w:rsidRPr="00A215B8">
          <w:rPr>
            <w:lang w:eastAsia="zh-CN"/>
          </w:rPr>
          <w:t>-</w:t>
        </w:r>
        <w:r w:rsidRPr="00A215B8">
          <w:tab/>
        </w:r>
        <w:proofErr w:type="spellStart"/>
        <w:r w:rsidRPr="00A215B8">
          <w:t>T</w:t>
        </w:r>
        <w:r w:rsidRPr="00A215B8">
          <w:rPr>
            <w:vertAlign w:val="subscript"/>
          </w:rPr>
          <w:t>processing</w:t>
        </w:r>
        <w:proofErr w:type="spellEnd"/>
        <w:r w:rsidRPr="00A215B8">
          <w:t xml:space="preserve"> is time for UE processing. </w:t>
        </w:r>
        <w:proofErr w:type="spellStart"/>
        <w:r w:rsidRPr="00A215B8">
          <w:t>T</w:t>
        </w:r>
        <w:r w:rsidRPr="00A215B8">
          <w:rPr>
            <w:vertAlign w:val="subscript"/>
          </w:rPr>
          <w:t>processing</w:t>
        </w:r>
        <w:proofErr w:type="spellEnd"/>
        <w:r w:rsidRPr="00A215B8">
          <w:t xml:space="preserve"> can be up to 20 </w:t>
        </w:r>
        <w:proofErr w:type="spellStart"/>
        <w:r w:rsidRPr="00A215B8">
          <w:t>ms</w:t>
        </w:r>
        <w:proofErr w:type="spellEnd"/>
        <w:r w:rsidRPr="00A215B8">
          <w:t>.</w:t>
        </w:r>
      </w:ins>
    </w:p>
    <w:p w14:paraId="5E7A0723" w14:textId="77777777" w:rsidR="002A7DC6" w:rsidRPr="00A215B8" w:rsidRDefault="002A7DC6" w:rsidP="002A7DC6">
      <w:pPr>
        <w:pStyle w:val="B1"/>
        <w:rPr>
          <w:ins w:id="191" w:author="Author"/>
          <w:lang w:eastAsia="zh-CN"/>
        </w:rPr>
      </w:pPr>
      <w:ins w:id="192" w:author="Author">
        <w:r w:rsidRPr="00A215B8">
          <w:rPr>
            <w:lang w:eastAsia="zh-CN"/>
          </w:rPr>
          <w:lastRenderedPageBreak/>
          <w:t>-</w:t>
        </w:r>
        <w:r w:rsidRPr="00A215B8">
          <w:tab/>
        </w:r>
        <w:proofErr w:type="spellStart"/>
        <w:r w:rsidRPr="00A215B8">
          <w:t>T</w:t>
        </w:r>
        <w:r w:rsidRPr="00A215B8">
          <w:rPr>
            <w:vertAlign w:val="subscript"/>
          </w:rPr>
          <w:t>search</w:t>
        </w:r>
        <w:proofErr w:type="spellEnd"/>
        <w:r w:rsidRPr="00A215B8">
          <w:t xml:space="preserve"> is the time required to search the target cell when the target cell is not already known when the conditional handover command is received by the UE. If the target cell is known, then </w:t>
        </w:r>
        <w:proofErr w:type="spellStart"/>
        <w:r w:rsidRPr="00A215B8">
          <w:t>T</w:t>
        </w:r>
        <w:r w:rsidRPr="00A215B8">
          <w:rPr>
            <w:vertAlign w:val="subscript"/>
          </w:rPr>
          <w:t>search</w:t>
        </w:r>
        <w:proofErr w:type="spellEnd"/>
        <w:r w:rsidRPr="00A215B8">
          <w:t xml:space="preserve"> = 0 </w:t>
        </w:r>
        <w:proofErr w:type="spellStart"/>
        <w:r w:rsidRPr="00A215B8">
          <w:t>ms</w:t>
        </w:r>
        <w:proofErr w:type="spellEnd"/>
        <w:r w:rsidRPr="00A215B8">
          <w:t>. If the target cell is an unknown intra-frequency cell and the target cell Es/</w:t>
        </w:r>
        <w:proofErr w:type="spellStart"/>
        <w:r w:rsidRPr="00A215B8">
          <w:t>Iot</w:t>
        </w:r>
        <w:proofErr w:type="spellEnd"/>
        <w:r w:rsidRPr="00A215B8">
          <w:t xml:space="preserve">≥-2 dB, then </w:t>
        </w:r>
        <w:proofErr w:type="spellStart"/>
        <w:r w:rsidRPr="00A215B8">
          <w:t>T</w:t>
        </w:r>
        <w:r w:rsidRPr="00A215B8">
          <w:rPr>
            <w:vertAlign w:val="subscript"/>
          </w:rPr>
          <w:t>search</w:t>
        </w:r>
        <w:proofErr w:type="spellEnd"/>
        <w:r w:rsidRPr="00A215B8">
          <w:t xml:space="preserve"> = </w:t>
        </w:r>
        <w:proofErr w:type="spellStart"/>
        <w:r w:rsidRPr="00A215B8">
          <w:t>T</w:t>
        </w:r>
        <w:r w:rsidRPr="00A215B8">
          <w:rPr>
            <w:vertAlign w:val="subscript"/>
          </w:rPr>
          <w:t>rs</w:t>
        </w:r>
        <w:proofErr w:type="spellEnd"/>
        <w:r w:rsidRPr="00A215B8" w:rsidDel="000446A6">
          <w:t xml:space="preserve"> </w:t>
        </w:r>
        <w:proofErr w:type="spellStart"/>
        <w:r w:rsidRPr="00A215B8">
          <w:t>ms</w:t>
        </w:r>
        <w:proofErr w:type="spellEnd"/>
        <w:r w:rsidRPr="00A215B8">
          <w:t>. If the target cell is an unknown inter-frequency cell and the target cell Es/</w:t>
        </w:r>
        <w:proofErr w:type="spellStart"/>
        <w:r w:rsidRPr="00A215B8">
          <w:t>Iot</w:t>
        </w:r>
        <w:proofErr w:type="spellEnd"/>
        <w:r w:rsidRPr="00A215B8">
          <w:t xml:space="preserve">≥-2 dB, then </w:t>
        </w:r>
        <w:proofErr w:type="spellStart"/>
        <w:r w:rsidRPr="00A215B8">
          <w:t>T</w:t>
        </w:r>
        <w:r w:rsidRPr="00A215B8">
          <w:rPr>
            <w:vertAlign w:val="subscript"/>
          </w:rPr>
          <w:t>search</w:t>
        </w:r>
        <w:proofErr w:type="spellEnd"/>
        <w:r w:rsidRPr="00A215B8">
          <w:t xml:space="preserve"> = 3* </w:t>
        </w:r>
        <w:proofErr w:type="spellStart"/>
        <w:r w:rsidRPr="00A215B8">
          <w:t>T</w:t>
        </w:r>
        <w:r w:rsidRPr="00A215B8">
          <w:rPr>
            <w:vertAlign w:val="subscript"/>
          </w:rPr>
          <w:t>rs</w:t>
        </w:r>
        <w:proofErr w:type="spellEnd"/>
        <w:r w:rsidRPr="00A215B8">
          <w:t xml:space="preserve"> </w:t>
        </w:r>
        <w:proofErr w:type="spellStart"/>
        <w:r w:rsidRPr="00A215B8">
          <w:t>ms</w:t>
        </w:r>
        <w:proofErr w:type="spellEnd"/>
        <w:r w:rsidRPr="00A215B8">
          <w:t>.</w:t>
        </w:r>
      </w:ins>
    </w:p>
    <w:p w14:paraId="0A70A8F4" w14:textId="77777777" w:rsidR="002A7DC6" w:rsidRPr="00A215B8" w:rsidRDefault="002A7DC6" w:rsidP="002A7DC6">
      <w:pPr>
        <w:pStyle w:val="B1"/>
        <w:rPr>
          <w:ins w:id="193" w:author="Author"/>
        </w:rPr>
      </w:pPr>
      <w:ins w:id="194" w:author="Author">
        <w:r w:rsidRPr="00A215B8">
          <w:rPr>
            <w:lang w:eastAsia="zh-CN"/>
          </w:rPr>
          <w:t>-</w:t>
        </w:r>
        <w:r w:rsidRPr="00A215B8">
          <w:tab/>
          <w:t>T</w:t>
        </w:r>
        <w:r w:rsidRPr="00A215B8">
          <w:rPr>
            <w:vertAlign w:val="subscript"/>
          </w:rPr>
          <w:t>IU</w:t>
        </w:r>
        <w:r w:rsidRPr="00A215B8">
          <w:t xml:space="preserve"> is the interruption uncertainty in acquiring the first available PRACH occasion in the new cell. T</w:t>
        </w:r>
        <w:r w:rsidRPr="00A215B8">
          <w:rPr>
            <w:vertAlign w:val="subscript"/>
          </w:rPr>
          <w:t>IU</w:t>
        </w:r>
        <w:r w:rsidRPr="00A215B8">
          <w:t xml:space="preserve"> can be up to the summation of SSB to PRACH occasion association period and 10ms. SSB to PRACH occasion associated period is defined in the table 8.1-1 of TS 38.213 [3]. For combination of RACH-less handover with time-based conditional handover, </w:t>
        </w:r>
        <w:r w:rsidRPr="00A215B8">
          <w:rPr>
            <w:lang w:eastAsia="ja-JP"/>
          </w:rPr>
          <w:t>T</w:t>
        </w:r>
        <w:r w:rsidRPr="00A215B8">
          <w:rPr>
            <w:vertAlign w:val="subscript"/>
            <w:lang w:eastAsia="ja-JP"/>
          </w:rPr>
          <w:t>IU</w:t>
        </w:r>
        <w:r w:rsidRPr="00A215B8">
          <w:rPr>
            <w:lang w:eastAsia="ja-JP"/>
          </w:rPr>
          <w:t xml:space="preserve"> can be a configured grant based PUSCH, dynamic grant based PUSCH, SR on PUCCH, according to NW configuration and scheduling, or </w:t>
        </w:r>
        <w:r w:rsidRPr="00A215B8">
          <w:rPr>
            <w:rFonts w:eastAsia="SimSun"/>
            <w:lang w:eastAsia="ja-JP"/>
          </w:rPr>
          <w:t>PRACH if no valid configured grant based PUSCH is selected</w:t>
        </w:r>
        <w:r w:rsidRPr="00A215B8">
          <w:rPr>
            <w:lang w:eastAsia="ja-JP"/>
          </w:rPr>
          <w:t>.</w:t>
        </w:r>
      </w:ins>
    </w:p>
    <w:p w14:paraId="1F0E46F3" w14:textId="77777777" w:rsidR="002A7DC6" w:rsidRDefault="002A7DC6" w:rsidP="002A7DC6">
      <w:pPr>
        <w:pStyle w:val="B1"/>
        <w:rPr>
          <w:ins w:id="195" w:author="Author"/>
        </w:rPr>
      </w:pPr>
      <w:ins w:id="196" w:author="Author">
        <w:r w:rsidRPr="00A215B8">
          <w:rPr>
            <w:lang w:eastAsia="zh-CN"/>
          </w:rPr>
          <w:t>-</w:t>
        </w:r>
        <w:r w:rsidRPr="00A215B8">
          <w:tab/>
          <w:t>T</w:t>
        </w:r>
        <w:r w:rsidRPr="00A215B8">
          <w:rPr>
            <w:vertAlign w:val="subscript"/>
          </w:rPr>
          <w:t>∆</w:t>
        </w:r>
        <w:r w:rsidRPr="00A215B8">
          <w:t xml:space="preserve"> is time for fine time tracking and acquiring full timing information of the target cell. T</w:t>
        </w:r>
        <w:r w:rsidRPr="00A215B8">
          <w:rPr>
            <w:vertAlign w:val="subscript"/>
          </w:rPr>
          <w:t>Δ</w:t>
        </w:r>
        <w:r w:rsidRPr="00A215B8">
          <w:t xml:space="preserve"> = </w:t>
        </w:r>
        <w:proofErr w:type="spellStart"/>
        <w:r w:rsidRPr="00A215B8">
          <w:t>T</w:t>
        </w:r>
        <w:r w:rsidRPr="00A215B8">
          <w:rPr>
            <w:vertAlign w:val="subscript"/>
          </w:rPr>
          <w:t>rs</w:t>
        </w:r>
        <w:proofErr w:type="spellEnd"/>
        <w:r w:rsidRPr="00A215B8">
          <w:t>.</w:t>
        </w:r>
      </w:ins>
    </w:p>
    <w:p w14:paraId="7B4A5048" w14:textId="77777777" w:rsidR="00071DC3" w:rsidRPr="00A215B8" w:rsidRDefault="00071DC3" w:rsidP="00071DC3">
      <w:pPr>
        <w:pStyle w:val="B1"/>
        <w:rPr>
          <w:ins w:id="197" w:author="Author"/>
          <w:lang w:eastAsia="zh-CN"/>
        </w:rPr>
      </w:pPr>
      <w:ins w:id="198" w:author="Author">
        <w:r w:rsidRPr="00A215B8">
          <w:rPr>
            <w:lang w:eastAsia="zh-CN"/>
          </w:rPr>
          <w:t>-</w:t>
        </w:r>
        <w:r w:rsidRPr="00A215B8">
          <w:rPr>
            <w:lang w:eastAsia="zh-CN"/>
          </w:rPr>
          <w:tab/>
        </w:r>
        <w:proofErr w:type="spellStart"/>
        <w:r w:rsidRPr="00A215B8">
          <w:rPr>
            <w:lang w:eastAsia="zh-CN"/>
          </w:rPr>
          <w:t>T</w:t>
        </w:r>
        <w:r w:rsidRPr="00A215B8">
          <w:rPr>
            <w:vertAlign w:val="subscript"/>
            <w:lang w:eastAsia="zh-CN"/>
          </w:rPr>
          <w:t>sat_beam</w:t>
        </w:r>
        <w:proofErr w:type="spellEnd"/>
        <w:r w:rsidRPr="00A215B8">
          <w:rPr>
            <w:vertAlign w:val="subscript"/>
            <w:lang w:eastAsia="zh-CN"/>
          </w:rPr>
          <w:t xml:space="preserve"> </w:t>
        </w:r>
        <w:r w:rsidRPr="00A215B8">
          <w:rPr>
            <w:lang w:eastAsia="zh-CN"/>
          </w:rPr>
          <w:t xml:space="preserve">is additional time for UE to steer the </w:t>
        </w:r>
        <w:r w:rsidRPr="00A215B8">
          <w:rPr>
            <w:rFonts w:eastAsia="MS Mincho"/>
          </w:rPr>
          <w:t>downlink spatial domain reception filter to the target cell</w:t>
        </w:r>
        <w:r w:rsidRPr="00A215B8">
          <w:rPr>
            <w:lang w:eastAsia="zh-CN"/>
          </w:rPr>
          <w:t xml:space="preserve">. </w:t>
        </w:r>
      </w:ins>
    </w:p>
    <w:p w14:paraId="6CF6C347" w14:textId="77777777" w:rsidR="00071DC3" w:rsidRPr="00A215B8" w:rsidRDefault="00071DC3" w:rsidP="00071DC3">
      <w:pPr>
        <w:pStyle w:val="B2"/>
        <w:rPr>
          <w:ins w:id="199" w:author="Author"/>
          <w:lang w:eastAsia="zh-CN"/>
        </w:rPr>
      </w:pPr>
      <w:ins w:id="200" w:author="Author">
        <w:r w:rsidRPr="00A215B8">
          <w:rPr>
            <w:lang w:eastAsia="zh-CN"/>
          </w:rPr>
          <w:t>-</w:t>
        </w:r>
        <w:r w:rsidRPr="00A215B8">
          <w:rPr>
            <w:lang w:eastAsia="zh-CN"/>
          </w:rPr>
          <w:tab/>
          <w:t>For UE indicating ‘</w:t>
        </w:r>
        <w:r w:rsidRPr="00A215B8">
          <w:rPr>
            <w:i/>
            <w:iCs/>
          </w:rPr>
          <w:t>electronic’</w:t>
        </w:r>
        <w:r w:rsidRPr="00A215B8">
          <w:rPr>
            <w:lang w:eastAsia="zh-CN"/>
          </w:rPr>
          <w:t xml:space="preserve"> via UE capability </w:t>
        </w:r>
        <w:r w:rsidRPr="00A215B8">
          <w:rPr>
            <w:i/>
            <w:iCs/>
          </w:rPr>
          <w:t>ntn-VSAT-AntennaType-r18</w:t>
        </w:r>
        <w:r w:rsidRPr="00A215B8">
          <w:rPr>
            <w:lang w:eastAsia="zh-CN"/>
          </w:rPr>
          <w:t xml:space="preserve">, </w:t>
        </w:r>
        <w:proofErr w:type="spellStart"/>
        <w:r w:rsidRPr="00A215B8">
          <w:rPr>
            <w:lang w:eastAsia="zh-CN"/>
          </w:rPr>
          <w:t>T</w:t>
        </w:r>
        <w:r w:rsidRPr="00A215B8">
          <w:rPr>
            <w:vertAlign w:val="subscript"/>
            <w:lang w:eastAsia="zh-CN"/>
          </w:rPr>
          <w:t>sat_beam</w:t>
        </w:r>
        <w:proofErr w:type="spellEnd"/>
        <w:r w:rsidRPr="00A215B8">
          <w:rPr>
            <w:vertAlign w:val="subscript"/>
            <w:lang w:eastAsia="zh-CN"/>
          </w:rPr>
          <w:t xml:space="preserve"> </w:t>
        </w:r>
        <w:r w:rsidRPr="00A215B8">
          <w:rPr>
            <w:lang w:eastAsia="zh-CN"/>
          </w:rPr>
          <w:t xml:space="preserve">is </w:t>
        </w:r>
        <w:r w:rsidRPr="00A215B8">
          <w:t>3*</w:t>
        </w:r>
        <w:proofErr w:type="spellStart"/>
        <w:r w:rsidRPr="00A215B8">
          <w:t>T</w:t>
        </w:r>
        <w:r w:rsidRPr="00A215B8">
          <w:rPr>
            <w:vertAlign w:val="subscript"/>
          </w:rPr>
          <w:t>rs</w:t>
        </w:r>
        <w:proofErr w:type="spellEnd"/>
      </w:ins>
    </w:p>
    <w:p w14:paraId="51AE7500" w14:textId="77777777" w:rsidR="00071DC3" w:rsidRDefault="00071DC3" w:rsidP="00071DC3">
      <w:pPr>
        <w:pStyle w:val="B2"/>
        <w:rPr>
          <w:ins w:id="201" w:author="Author"/>
          <w:lang w:eastAsia="zh-CN"/>
        </w:rPr>
      </w:pPr>
      <w:ins w:id="202" w:author="Author">
        <w:r w:rsidRPr="00A215B8">
          <w:rPr>
            <w:lang w:eastAsia="zh-CN"/>
          </w:rPr>
          <w:t>-</w:t>
        </w:r>
        <w:r w:rsidRPr="00A215B8">
          <w:rPr>
            <w:lang w:eastAsia="zh-CN"/>
          </w:rPr>
          <w:tab/>
          <w:t>For UE indicating ‘</w:t>
        </w:r>
        <w:r w:rsidRPr="00A215B8">
          <w:rPr>
            <w:i/>
            <w:iCs/>
            <w:lang w:eastAsia="zh-CN"/>
          </w:rPr>
          <w:t>mechanical’</w:t>
        </w:r>
        <w:r w:rsidRPr="00A215B8">
          <w:rPr>
            <w:lang w:eastAsia="zh-CN"/>
          </w:rPr>
          <w:t xml:space="preserve"> via UE capability </w:t>
        </w:r>
        <w:r w:rsidRPr="00A215B8">
          <w:rPr>
            <w:i/>
            <w:iCs/>
          </w:rPr>
          <w:t>ntn-VSAT-AntennaType-r18</w:t>
        </w:r>
        <w:r w:rsidRPr="00A215B8">
          <w:rPr>
            <w:lang w:eastAsia="zh-CN"/>
          </w:rPr>
          <w:t xml:space="preserve">, </w:t>
        </w:r>
        <w:proofErr w:type="spellStart"/>
        <w:r w:rsidRPr="00A215B8">
          <w:rPr>
            <w:lang w:eastAsia="zh-CN"/>
          </w:rPr>
          <w:t>T</w:t>
        </w:r>
        <w:r w:rsidRPr="00A215B8">
          <w:rPr>
            <w:vertAlign w:val="subscript"/>
            <w:lang w:eastAsia="zh-CN"/>
          </w:rPr>
          <w:t>sat_beam</w:t>
        </w:r>
        <w:proofErr w:type="spellEnd"/>
        <w:r w:rsidRPr="00A215B8">
          <w:rPr>
            <w:vertAlign w:val="subscript"/>
            <w:lang w:eastAsia="zh-CN"/>
          </w:rPr>
          <w:t xml:space="preserve"> </w:t>
        </w:r>
        <w:r w:rsidRPr="00A215B8">
          <w:rPr>
            <w:lang w:eastAsia="zh-CN"/>
          </w:rPr>
          <w:t xml:space="preserve">is </w:t>
        </w:r>
        <w:proofErr w:type="spellStart"/>
        <w:r w:rsidRPr="00A215B8">
          <w:rPr>
            <w:lang w:eastAsia="zh-CN"/>
          </w:rPr>
          <w:t>O</w:t>
        </w:r>
        <w:r w:rsidRPr="00A215B8">
          <w:rPr>
            <w:vertAlign w:val="subscript"/>
            <w:lang w:eastAsia="zh-CN"/>
          </w:rPr>
          <w:t>angle</w:t>
        </w:r>
        <w:proofErr w:type="spellEnd"/>
        <w:r w:rsidRPr="00A215B8">
          <w:rPr>
            <w:lang w:eastAsia="zh-CN"/>
          </w:rPr>
          <w:t xml:space="preserve"> / 22.5 s, where </w:t>
        </w:r>
        <w:proofErr w:type="spellStart"/>
        <w:r w:rsidRPr="00A215B8">
          <w:rPr>
            <w:lang w:eastAsia="zh-CN"/>
          </w:rPr>
          <w:t>O</w:t>
        </w:r>
        <w:r w:rsidRPr="00A215B8">
          <w:rPr>
            <w:vertAlign w:val="subscript"/>
            <w:lang w:eastAsia="zh-CN"/>
          </w:rPr>
          <w:t>angle</w:t>
        </w:r>
        <w:proofErr w:type="spellEnd"/>
        <w:r w:rsidRPr="00A215B8">
          <w:rPr>
            <w:lang w:eastAsia="zh-CN"/>
          </w:rPr>
          <w:t xml:space="preserve"> is the angle offset observed from UE in degree between the satellite for the serving cell and the satellite for the </w:t>
        </w:r>
        <w:r w:rsidRPr="00A215B8">
          <w:rPr>
            <w:rFonts w:eastAsia="MS Mincho"/>
          </w:rPr>
          <w:t>target</w:t>
        </w:r>
        <w:r w:rsidRPr="00A215B8">
          <w:rPr>
            <w:lang w:eastAsia="zh-CN"/>
          </w:rPr>
          <w:t xml:space="preserve"> cell.</w:t>
        </w:r>
      </w:ins>
    </w:p>
    <w:p w14:paraId="600D4742" w14:textId="707F2E5C" w:rsidR="00071DC3" w:rsidRPr="00A215B8" w:rsidRDefault="00071DC3" w:rsidP="00071DC3">
      <w:pPr>
        <w:pStyle w:val="B2"/>
        <w:rPr>
          <w:ins w:id="203" w:author="Author"/>
        </w:rPr>
      </w:pPr>
      <w:ins w:id="204" w:author="Author">
        <w:r>
          <w:rPr>
            <w:lang w:eastAsia="zh-CN"/>
          </w:rPr>
          <w:t xml:space="preserve">- If the VSAT UE supports </w:t>
        </w:r>
        <w:r>
          <w:t xml:space="preserve">[soft satellite switching capability] and the cell is already known, then, </w:t>
        </w:r>
        <w:proofErr w:type="spellStart"/>
        <w:r w:rsidRPr="00A215B8">
          <w:rPr>
            <w:lang w:eastAsia="zh-CN"/>
          </w:rPr>
          <w:t>T</w:t>
        </w:r>
        <w:r w:rsidRPr="00A215B8">
          <w:rPr>
            <w:vertAlign w:val="subscript"/>
            <w:lang w:eastAsia="zh-CN"/>
          </w:rPr>
          <w:t>sat_beam</w:t>
        </w:r>
        <w:proofErr w:type="spellEnd"/>
        <w:r>
          <w:rPr>
            <w:vertAlign w:val="subscript"/>
            <w:lang w:eastAsia="zh-CN"/>
          </w:rPr>
          <w:t xml:space="preserve"> </w:t>
        </w:r>
        <w:r>
          <w:rPr>
            <w:lang w:eastAsia="zh-CN"/>
          </w:rPr>
          <w:t>= 0.</w:t>
        </w:r>
      </w:ins>
    </w:p>
    <w:p w14:paraId="01C4957F" w14:textId="77777777" w:rsidR="002A7DC6" w:rsidRPr="00A215B8" w:rsidRDefault="002A7DC6" w:rsidP="002A7DC6">
      <w:pPr>
        <w:pStyle w:val="B1"/>
        <w:rPr>
          <w:ins w:id="205" w:author="Author"/>
        </w:rPr>
      </w:pPr>
      <w:ins w:id="206" w:author="Author">
        <w:r w:rsidRPr="00A215B8">
          <w:rPr>
            <w:lang w:eastAsia="zh-CN"/>
          </w:rPr>
          <w:t>-</w:t>
        </w:r>
        <w:r w:rsidRPr="00A215B8">
          <w:rPr>
            <w:lang w:eastAsia="zh-CN"/>
          </w:rPr>
          <w:tab/>
        </w:r>
        <w:proofErr w:type="spellStart"/>
        <w:r w:rsidRPr="00A215B8">
          <w:rPr>
            <w:lang w:eastAsia="zh-CN"/>
          </w:rPr>
          <w:t>T</w:t>
        </w:r>
        <w:r w:rsidRPr="00A215B8">
          <w:rPr>
            <w:vertAlign w:val="subscript"/>
            <w:lang w:eastAsia="zh-CN"/>
          </w:rPr>
          <w:t>margin</w:t>
        </w:r>
        <w:proofErr w:type="spellEnd"/>
        <w:r w:rsidRPr="00A215B8">
          <w:rPr>
            <w:vertAlign w:val="subscript"/>
            <w:lang w:eastAsia="zh-CN"/>
          </w:rPr>
          <w:t xml:space="preserve"> </w:t>
        </w:r>
        <w:r w:rsidRPr="00A215B8">
          <w:rPr>
            <w:lang w:eastAsia="zh-CN"/>
          </w:rPr>
          <w:t xml:space="preserve">is time for SSB post-processing. </w:t>
        </w:r>
        <w:proofErr w:type="spellStart"/>
        <w:r w:rsidRPr="00A215B8">
          <w:rPr>
            <w:lang w:eastAsia="zh-CN"/>
          </w:rPr>
          <w:t>T</w:t>
        </w:r>
        <w:r w:rsidRPr="00A215B8">
          <w:rPr>
            <w:vertAlign w:val="subscript"/>
            <w:lang w:eastAsia="zh-CN"/>
          </w:rPr>
          <w:t>margin</w:t>
        </w:r>
        <w:proofErr w:type="spellEnd"/>
        <w:r w:rsidRPr="00A215B8">
          <w:rPr>
            <w:vertAlign w:val="subscript"/>
            <w:lang w:eastAsia="zh-CN"/>
          </w:rPr>
          <w:t xml:space="preserve"> </w:t>
        </w:r>
        <w:r w:rsidRPr="00A215B8">
          <w:rPr>
            <w:lang w:eastAsia="zh-CN"/>
          </w:rPr>
          <w:t xml:space="preserve">can be up to 2 </w:t>
        </w:r>
        <w:proofErr w:type="spellStart"/>
        <w:r w:rsidRPr="00A215B8">
          <w:rPr>
            <w:lang w:eastAsia="zh-CN"/>
          </w:rPr>
          <w:t>ms</w:t>
        </w:r>
        <w:proofErr w:type="spellEnd"/>
        <w:r w:rsidRPr="00A215B8">
          <w:rPr>
            <w:lang w:eastAsia="zh-CN"/>
          </w:rPr>
          <w:t>.</w:t>
        </w:r>
      </w:ins>
    </w:p>
    <w:p w14:paraId="6DA7EBF8" w14:textId="77777777" w:rsidR="002A7DC6" w:rsidRPr="00A215B8" w:rsidRDefault="002A7DC6" w:rsidP="002A7DC6">
      <w:pPr>
        <w:pStyle w:val="B1"/>
        <w:rPr>
          <w:ins w:id="207" w:author="Author"/>
        </w:rPr>
      </w:pPr>
      <w:ins w:id="208" w:author="Author">
        <w:r w:rsidRPr="00A215B8">
          <w:rPr>
            <w:lang w:eastAsia="zh-CN"/>
          </w:rPr>
          <w:t>-</w:t>
        </w:r>
        <w:r w:rsidRPr="00A215B8">
          <w:tab/>
        </w:r>
        <w:proofErr w:type="spellStart"/>
        <w:r w:rsidRPr="00A215B8">
          <w:t>T</w:t>
        </w:r>
        <w:r w:rsidRPr="00A215B8">
          <w:rPr>
            <w:vertAlign w:val="subscript"/>
          </w:rPr>
          <w:t>rs</w:t>
        </w:r>
        <w:proofErr w:type="spellEnd"/>
        <w:r w:rsidRPr="00A215B8">
          <w:t xml:space="preserve"> is the SMTC periodicity of the target NR </w:t>
        </w:r>
        <w:r w:rsidRPr="00A215B8">
          <w:rPr>
            <w:lang w:eastAsia="zh-CN"/>
          </w:rPr>
          <w:t xml:space="preserve">SAN </w:t>
        </w:r>
        <w:r w:rsidRPr="00A215B8">
          <w:t xml:space="preserve">cell if the UE has been provided with an SMTC configuration for the target </w:t>
        </w:r>
        <w:proofErr w:type="spellStart"/>
        <w:r w:rsidRPr="00A215B8">
          <w:t>cellin</w:t>
        </w:r>
        <w:proofErr w:type="spellEnd"/>
        <w:r w:rsidRPr="00A215B8">
          <w:t xml:space="preserve"> the handover command, otherwise </w:t>
        </w:r>
        <w:proofErr w:type="spellStart"/>
        <w:r w:rsidRPr="00A215B8">
          <w:t>T</w:t>
        </w:r>
        <w:r w:rsidRPr="00A215B8">
          <w:rPr>
            <w:vertAlign w:val="subscript"/>
          </w:rPr>
          <w:t>rs</w:t>
        </w:r>
        <w:proofErr w:type="spellEnd"/>
        <w:r w:rsidRPr="00A215B8">
          <w:t xml:space="preserve"> is the SMTC configured in the </w:t>
        </w:r>
        <w:proofErr w:type="spellStart"/>
        <w:r w:rsidRPr="00A215B8">
          <w:rPr>
            <w:i/>
          </w:rPr>
          <w:t>measObjectNR</w:t>
        </w:r>
        <w:proofErr w:type="spellEnd"/>
        <w:r w:rsidRPr="00A215B8">
          <w:t xml:space="preserve"> having the same SSB frequency and subcarrier spacing. If the UE is not provided SMTC configuration or measurement object on this frequency, the requirement in this clause is applied with </w:t>
        </w:r>
        <w:proofErr w:type="spellStart"/>
        <w:r w:rsidRPr="00A215B8">
          <w:t>T</w:t>
        </w:r>
        <w:r w:rsidRPr="00A215B8">
          <w:rPr>
            <w:vertAlign w:val="subscript"/>
          </w:rPr>
          <w:t>rs</w:t>
        </w:r>
        <w:proofErr w:type="spellEnd"/>
        <w:r w:rsidRPr="00A215B8">
          <w:t xml:space="preserve">=5 </w:t>
        </w:r>
        <w:proofErr w:type="spellStart"/>
        <w:r w:rsidRPr="00A215B8">
          <w:t>ms</w:t>
        </w:r>
        <w:proofErr w:type="spellEnd"/>
        <w:r w:rsidRPr="00A215B8">
          <w:t xml:space="preserve"> assuming the SSB transmission periodicity is 5 </w:t>
        </w:r>
        <w:proofErr w:type="spellStart"/>
        <w:r w:rsidRPr="00A215B8">
          <w:t>ms</w:t>
        </w:r>
        <w:proofErr w:type="spellEnd"/>
        <w:r w:rsidRPr="00A215B8">
          <w:t xml:space="preserve">. There is no requirement if the SSB transmission periodicity is not 5 </w:t>
        </w:r>
        <w:proofErr w:type="spellStart"/>
        <w:r w:rsidRPr="00A215B8">
          <w:t>ms</w:t>
        </w:r>
        <w:proofErr w:type="spellEnd"/>
        <w:r w:rsidRPr="00A215B8">
          <w:t xml:space="preserve">. If the UE has been provided with higher layer in TS 38.331 [2] signalling of </w:t>
        </w:r>
        <w:r w:rsidRPr="00A215B8">
          <w:rPr>
            <w:i/>
          </w:rPr>
          <w:t>smtc2</w:t>
        </w:r>
        <w:r w:rsidRPr="00A215B8">
          <w:rPr>
            <w:b/>
          </w:rPr>
          <w:t xml:space="preserve"> </w:t>
        </w:r>
        <w:r w:rsidRPr="00A215B8">
          <w:t xml:space="preserve">prior to the handover command, </w:t>
        </w:r>
        <w:proofErr w:type="spellStart"/>
        <w:r w:rsidRPr="00A215B8">
          <w:t>T</w:t>
        </w:r>
        <w:r w:rsidRPr="00A215B8">
          <w:rPr>
            <w:vertAlign w:val="subscript"/>
          </w:rPr>
          <w:t>rs</w:t>
        </w:r>
        <w:proofErr w:type="spellEnd"/>
        <w:r w:rsidRPr="00A215B8">
          <w:t xml:space="preserve"> follows </w:t>
        </w:r>
        <w:r w:rsidRPr="00A215B8">
          <w:rPr>
            <w:i/>
          </w:rPr>
          <w:t>smtc1</w:t>
        </w:r>
        <w:r w:rsidRPr="00A215B8">
          <w:t xml:space="preserve"> or </w:t>
        </w:r>
        <w:r w:rsidRPr="00A215B8">
          <w:rPr>
            <w:i/>
          </w:rPr>
          <w:t>smtc2</w:t>
        </w:r>
        <w:r w:rsidRPr="00A215B8">
          <w:t xml:space="preserve"> according to the physical cell ID of the target cell.</w:t>
        </w:r>
      </w:ins>
    </w:p>
    <w:p w14:paraId="5E148A32" w14:textId="77777777" w:rsidR="002A7DC6" w:rsidRPr="00A215B8" w:rsidRDefault="002A7DC6" w:rsidP="002A7DC6">
      <w:pPr>
        <w:pStyle w:val="NO"/>
        <w:rPr>
          <w:ins w:id="209" w:author="Author"/>
        </w:rPr>
      </w:pPr>
      <w:ins w:id="210" w:author="Author">
        <w:r w:rsidRPr="00A215B8">
          <w:t>NOTE 1:</w:t>
        </w:r>
        <w:r w:rsidRPr="00A215B8">
          <w:tab/>
          <w:t>The actual value of T</w:t>
        </w:r>
        <w:r w:rsidRPr="00A215B8">
          <w:rPr>
            <w:vertAlign w:val="subscript"/>
          </w:rPr>
          <w:t>IU</w:t>
        </w:r>
        <w:r w:rsidRPr="00A215B8">
          <w:t xml:space="preserve"> shall depend upon the PRACH configuration used in the target cell.</w:t>
        </w:r>
      </w:ins>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61DF5" w14:textId="77777777" w:rsidR="004A7B99" w:rsidRDefault="004A7B99">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1DC3"/>
    <w:rsid w:val="000A6394"/>
    <w:rsid w:val="000B7FED"/>
    <w:rsid w:val="000C038A"/>
    <w:rsid w:val="000C6598"/>
    <w:rsid w:val="000D44B3"/>
    <w:rsid w:val="00145D43"/>
    <w:rsid w:val="00191805"/>
    <w:rsid w:val="00192C46"/>
    <w:rsid w:val="001A08B3"/>
    <w:rsid w:val="001A7B60"/>
    <w:rsid w:val="001B52F0"/>
    <w:rsid w:val="001B7A65"/>
    <w:rsid w:val="001E41F3"/>
    <w:rsid w:val="0026004D"/>
    <w:rsid w:val="002640DD"/>
    <w:rsid w:val="00275D12"/>
    <w:rsid w:val="00284FEB"/>
    <w:rsid w:val="002860C4"/>
    <w:rsid w:val="002A7DC6"/>
    <w:rsid w:val="002B5741"/>
    <w:rsid w:val="002E1C15"/>
    <w:rsid w:val="002E472E"/>
    <w:rsid w:val="00305409"/>
    <w:rsid w:val="003609EF"/>
    <w:rsid w:val="0036231A"/>
    <w:rsid w:val="00374DD4"/>
    <w:rsid w:val="003920A1"/>
    <w:rsid w:val="003E1A36"/>
    <w:rsid w:val="00410371"/>
    <w:rsid w:val="004242F1"/>
    <w:rsid w:val="00496068"/>
    <w:rsid w:val="004A7B99"/>
    <w:rsid w:val="004B75B7"/>
    <w:rsid w:val="004C63A9"/>
    <w:rsid w:val="005141D9"/>
    <w:rsid w:val="0051580D"/>
    <w:rsid w:val="00547111"/>
    <w:rsid w:val="00552047"/>
    <w:rsid w:val="00592D74"/>
    <w:rsid w:val="005E2C44"/>
    <w:rsid w:val="00621188"/>
    <w:rsid w:val="006257ED"/>
    <w:rsid w:val="00653DE4"/>
    <w:rsid w:val="00665C47"/>
    <w:rsid w:val="00695808"/>
    <w:rsid w:val="006B46FB"/>
    <w:rsid w:val="006E21FB"/>
    <w:rsid w:val="00710D71"/>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AD689F"/>
    <w:rsid w:val="00B258BB"/>
    <w:rsid w:val="00B460E9"/>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008A0"/>
    <w:rsid w:val="00F25D98"/>
    <w:rsid w:val="00F300FB"/>
    <w:rsid w:val="00F370D2"/>
    <w:rsid w:val="00F61E2D"/>
    <w:rsid w:val="00F6573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04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4A7B99"/>
    <w:rPr>
      <w:rFonts w:ascii="Times New Roman" w:hAnsi="Times New Roman"/>
      <w:lang w:val="en-GB" w:eastAsia="en-US"/>
    </w:rPr>
  </w:style>
  <w:style w:type="character" w:customStyle="1" w:styleId="B1Char">
    <w:name w:val="B1 Char"/>
    <w:link w:val="B1"/>
    <w:qFormat/>
    <w:rsid w:val="00F61E2D"/>
    <w:rPr>
      <w:rFonts w:ascii="Times New Roman" w:hAnsi="Times New Roman"/>
      <w:lang w:val="en-GB" w:eastAsia="en-US"/>
    </w:rPr>
  </w:style>
  <w:style w:type="character" w:customStyle="1" w:styleId="Heading4Char">
    <w:name w:val="Heading 4 Char"/>
    <w:basedOn w:val="DefaultParagraphFont"/>
    <w:link w:val="Heading4"/>
    <w:rsid w:val="00F61E2D"/>
    <w:rPr>
      <w:rFonts w:ascii="Arial" w:hAnsi="Arial"/>
      <w:sz w:val="24"/>
      <w:lang w:val="en-GB" w:eastAsia="en-US"/>
    </w:rPr>
  </w:style>
  <w:style w:type="character" w:customStyle="1" w:styleId="B2Char">
    <w:name w:val="B2 Char"/>
    <w:link w:val="B2"/>
    <w:qFormat/>
    <w:rsid w:val="00496068"/>
    <w:rPr>
      <w:rFonts w:ascii="Times New Roman" w:hAnsi="Times New Roman"/>
      <w:lang w:val="en-GB" w:eastAsia="en-US"/>
    </w:rPr>
  </w:style>
  <w:style w:type="character" w:customStyle="1" w:styleId="EQChar">
    <w:name w:val="EQ Char"/>
    <w:link w:val="EQ"/>
    <w:qFormat/>
    <w:locked/>
    <w:rsid w:val="00496068"/>
    <w:rPr>
      <w:rFonts w:ascii="Times New Roman" w:hAnsi="Times New Roman"/>
      <w:noProof/>
      <w:lang w:val="en-GB" w:eastAsia="en-US"/>
    </w:rPr>
  </w:style>
  <w:style w:type="character" w:customStyle="1" w:styleId="NOChar">
    <w:name w:val="NO Char"/>
    <w:link w:val="NO"/>
    <w:qFormat/>
    <w:rsid w:val="002A7D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6297</Words>
  <Characters>35983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2025-08-26T08:56:00Z</dcterms:created>
  <dcterms:modified xsi:type="dcterms:W3CDTF">2025-08-26T11:09:00Z</dcterms:modified>
</cp:coreProperties>
</file>