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5BDC9E14" w:rsidR="005F672A" w:rsidRDefault="005F672A" w:rsidP="005F672A">
      <w:pPr>
        <w:pStyle w:val="CRCoverPage"/>
        <w:tabs>
          <w:tab w:val="right" w:pos="9639"/>
        </w:tabs>
        <w:spacing w:after="0"/>
        <w:rPr>
          <w:b/>
          <w:i/>
          <w:noProof/>
          <w:sz w:val="28"/>
        </w:rPr>
      </w:pPr>
      <w:r>
        <w:rPr>
          <w:b/>
          <w:noProof/>
          <w:sz w:val="24"/>
        </w:rPr>
        <w:t>3GPP TSG-RAN4 Meeting #11</w:t>
      </w:r>
      <w:r w:rsidR="00FC5C89">
        <w:rPr>
          <w:b/>
          <w:noProof/>
          <w:sz w:val="24"/>
        </w:rPr>
        <w:t>6</w:t>
      </w:r>
      <w:r>
        <w:rPr>
          <w:b/>
          <w:i/>
          <w:noProof/>
          <w:sz w:val="28"/>
        </w:rPr>
        <w:tab/>
      </w:r>
      <w:r w:rsidR="00016277" w:rsidRPr="00016277">
        <w:rPr>
          <w:b/>
          <w:i/>
          <w:noProof/>
          <w:sz w:val="28"/>
        </w:rPr>
        <w:t>R4-251</w:t>
      </w:r>
      <w:r w:rsidR="005E7C42">
        <w:rPr>
          <w:b/>
          <w:i/>
          <w:noProof/>
          <w:sz w:val="28"/>
        </w:rPr>
        <w:t>xxxx</w:t>
      </w:r>
    </w:p>
    <w:p w14:paraId="3FE9671D" w14:textId="6371681A" w:rsidR="005F672A" w:rsidRDefault="00FC5C89" w:rsidP="005F672A">
      <w:pPr>
        <w:pStyle w:val="CRCoverPage"/>
        <w:outlineLvl w:val="0"/>
        <w:rPr>
          <w:b/>
          <w:noProof/>
          <w:sz w:val="24"/>
        </w:rPr>
      </w:pPr>
      <w:r w:rsidRPr="001D0EC3">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0B23C4" w:rsidP="002A726E">
            <w:pPr>
              <w:pStyle w:val="CRCoverPage"/>
              <w:spacing w:after="0"/>
              <w:jc w:val="right"/>
              <w:rPr>
                <w:b/>
                <w:noProof/>
                <w:sz w:val="28"/>
              </w:rPr>
            </w:pPr>
            <w:r>
              <w:fldChar w:fldCharType="begin"/>
            </w:r>
            <w:r>
              <w:instrText xml:space="preserve"> DOCPROPERTY  Spec#  \* MERGEFORMAT </w:instrText>
            </w:r>
            <w:r>
              <w:fldChar w:fldCharType="separate"/>
            </w:r>
            <w:r w:rsidR="005F672A">
              <w:rPr>
                <w:b/>
                <w:noProof/>
                <w:sz w:val="28"/>
              </w:rPr>
              <w:t>3</w:t>
            </w:r>
            <w:r w:rsidR="00A65AF8">
              <w:rPr>
                <w:b/>
                <w:noProof/>
                <w:sz w:val="28"/>
              </w:rPr>
              <w:t>8</w:t>
            </w:r>
            <w:r w:rsidR="005F672A">
              <w:rPr>
                <w:b/>
                <w:noProof/>
                <w:sz w:val="28"/>
              </w:rPr>
              <w:t>.133</w:t>
            </w:r>
            <w:r>
              <w:rPr>
                <w:b/>
                <w:noProof/>
                <w:sz w:val="28"/>
              </w:rPr>
              <w:fldChar w:fldCharType="end"/>
            </w:r>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0FA8EDF7" w:rsidR="005F672A" w:rsidRPr="00410371" w:rsidRDefault="00016277" w:rsidP="005F672A">
            <w:pPr>
              <w:pStyle w:val="CRCoverPage"/>
              <w:spacing w:after="0"/>
              <w:ind w:firstLineChars="250" w:firstLine="500"/>
              <w:rPr>
                <w:noProof/>
              </w:rPr>
            </w:pPr>
            <w:r>
              <w:t>5904</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11CAFFC" w:rsidR="005F672A" w:rsidRPr="00410371" w:rsidRDefault="005E7C42" w:rsidP="002A726E">
            <w:pPr>
              <w:pStyle w:val="CRCoverPage"/>
              <w:spacing w:after="0"/>
              <w:jc w:val="center"/>
              <w:rPr>
                <w:b/>
                <w:noProof/>
              </w:rPr>
            </w:pPr>
            <w: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5111F96A" w:rsidR="005F672A" w:rsidRPr="00410371" w:rsidRDefault="000B23C4" w:rsidP="002A726E">
            <w:pPr>
              <w:pStyle w:val="CRCoverPage"/>
              <w:spacing w:after="0"/>
              <w:jc w:val="center"/>
              <w:rPr>
                <w:noProof/>
                <w:sz w:val="28"/>
              </w:rPr>
            </w:pPr>
            <w:r>
              <w:fldChar w:fldCharType="begin"/>
            </w:r>
            <w:r>
              <w:instrText xml:space="preserve"> DOCPROPERTY  Version  \* MERGEFORMAT </w:instrText>
            </w:r>
            <w:r>
              <w:fldChar w:fldCharType="separate"/>
            </w:r>
            <w:r w:rsidR="00505D8D">
              <w:rPr>
                <w:b/>
                <w:noProof/>
                <w:sz w:val="28"/>
              </w:rPr>
              <w:t>1</w:t>
            </w:r>
            <w:r w:rsidR="00B32516">
              <w:rPr>
                <w:b/>
                <w:noProof/>
                <w:sz w:val="28"/>
              </w:rPr>
              <w:t>8</w:t>
            </w:r>
            <w:r w:rsidR="00F82221">
              <w:rPr>
                <w:b/>
                <w:noProof/>
                <w:sz w:val="28"/>
              </w:rPr>
              <w:t>.</w:t>
            </w:r>
            <w:r w:rsidR="00FC5C89">
              <w:rPr>
                <w:b/>
                <w:noProof/>
                <w:sz w:val="28"/>
              </w:rPr>
              <w:t>10</w:t>
            </w:r>
            <w:r w:rsidR="005F672A">
              <w:rPr>
                <w:b/>
                <w:noProof/>
                <w:sz w:val="28"/>
              </w:rPr>
              <w:t>.0</w:t>
            </w:r>
            <w:r>
              <w:rPr>
                <w:b/>
                <w:noProof/>
                <w:sz w:val="28"/>
              </w:rPr>
              <w:fldChar w:fldCharType="end"/>
            </w:r>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681F0A43" w:rsidR="005F672A" w:rsidRDefault="00636BCC" w:rsidP="002A726E">
            <w:pPr>
              <w:pStyle w:val="CRCoverPage"/>
              <w:spacing w:after="0"/>
              <w:ind w:left="100"/>
              <w:rPr>
                <w:noProof/>
              </w:rPr>
            </w:pPr>
            <w:r w:rsidRPr="00636BCC">
              <w:t>(</w:t>
            </w:r>
            <w:proofErr w:type="spellStart"/>
            <w:r w:rsidRPr="00636BCC">
              <w:t>NR_NTN_enh</w:t>
            </w:r>
            <w:proofErr w:type="spellEnd"/>
            <w:r w:rsidRPr="00636BCC">
              <w:t>-Perf) CR on RRM test cases for Rel-18 NTN</w:t>
            </w:r>
            <w:bookmarkStart w:id="1" w:name="_GoBack"/>
            <w:bookmarkEnd w:id="1"/>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Huawei, HiSilicon</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215E5FBD" w:rsidR="005F672A" w:rsidRDefault="00636BCC" w:rsidP="002A726E">
            <w:pPr>
              <w:pStyle w:val="CRCoverPage"/>
              <w:spacing w:after="0"/>
              <w:ind w:left="100"/>
              <w:rPr>
                <w:noProof/>
              </w:rPr>
            </w:pPr>
            <w:proofErr w:type="spellStart"/>
            <w:r w:rsidRPr="00636BCC">
              <w:t>NR_NTN_enh</w:t>
            </w:r>
            <w:proofErr w:type="spellEnd"/>
            <w:r w:rsidRPr="00636BCC">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B023966" w:rsidR="005F672A" w:rsidRDefault="0043077B" w:rsidP="002A726E">
            <w:pPr>
              <w:pStyle w:val="CRCoverPage"/>
              <w:spacing w:after="0"/>
              <w:ind w:left="100"/>
              <w:rPr>
                <w:noProof/>
              </w:rPr>
            </w:pPr>
            <w:r>
              <w:rPr>
                <w:noProof/>
              </w:rPr>
              <w:t>20</w:t>
            </w:r>
            <w:r w:rsidR="00543420">
              <w:rPr>
                <w:noProof/>
              </w:rPr>
              <w:t>25-0</w:t>
            </w:r>
            <w:r w:rsidR="00FC5C89">
              <w:rPr>
                <w:noProof/>
              </w:rPr>
              <w:t>8</w:t>
            </w:r>
            <w:r w:rsidR="008868F2">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2E817D2E" w:rsidR="005F672A" w:rsidRDefault="0048552F"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2A4A4692" w:rsidR="005F672A" w:rsidRDefault="005F672A" w:rsidP="002A726E">
            <w:pPr>
              <w:pStyle w:val="CRCoverPage"/>
              <w:spacing w:after="0"/>
              <w:ind w:left="100"/>
              <w:rPr>
                <w:noProof/>
              </w:rPr>
            </w:pPr>
            <w:r w:rsidRPr="00286DD9">
              <w:rPr>
                <w:noProof/>
              </w:rPr>
              <w:t>Rel-1</w:t>
            </w:r>
            <w:r w:rsidR="00B32516">
              <w:rPr>
                <w:noProof/>
              </w:rPr>
              <w:t>8</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CE512C" w14:textId="24D07723" w:rsidR="00F05AE8" w:rsidRDefault="00D7084A" w:rsidP="00D1044D">
            <w:pPr>
              <w:pStyle w:val="CRCoverPage"/>
              <w:numPr>
                <w:ilvl w:val="0"/>
                <w:numId w:val="43"/>
              </w:numPr>
              <w:spacing w:after="0"/>
              <w:rPr>
                <w:rFonts w:cs="Arial"/>
                <w:noProof/>
                <w:lang w:eastAsia="zh-CN"/>
              </w:rPr>
            </w:pPr>
            <w:r>
              <w:rPr>
                <w:rFonts w:cs="Arial"/>
                <w:noProof/>
                <w:lang w:eastAsia="zh-CN"/>
              </w:rPr>
              <w:t>I</w:t>
            </w:r>
            <w:r>
              <w:rPr>
                <w:rFonts w:cs="Arial" w:hint="eastAsia"/>
                <w:noProof/>
                <w:lang w:eastAsia="zh-CN"/>
              </w:rPr>
              <w:t>n</w:t>
            </w:r>
            <w:r>
              <w:rPr>
                <w:rFonts w:cs="Arial"/>
                <w:noProof/>
                <w:lang w:eastAsia="zh-CN"/>
              </w:rPr>
              <w:t xml:space="preserve"> NTN to TN cell reselection test cases (</w:t>
            </w:r>
            <w:r w:rsidRPr="00D7084A">
              <w:rPr>
                <w:noProof/>
                <w:lang w:eastAsia="zh-CN"/>
              </w:rPr>
              <w:t>A.14.1.11</w:t>
            </w:r>
            <w:r>
              <w:rPr>
                <w:noProof/>
                <w:lang w:eastAsia="zh-CN"/>
              </w:rPr>
              <w:t xml:space="preserve"> and </w:t>
            </w:r>
            <w:r w:rsidRPr="00D7084A">
              <w:rPr>
                <w:noProof/>
                <w:lang w:eastAsia="zh-CN"/>
              </w:rPr>
              <w:t>A.14.1.1</w:t>
            </w:r>
            <w:r>
              <w:rPr>
                <w:noProof/>
                <w:lang w:eastAsia="zh-CN"/>
              </w:rPr>
              <w:t>2</w:t>
            </w:r>
            <w:r>
              <w:rPr>
                <w:rFonts w:cs="Arial"/>
                <w:noProof/>
                <w:lang w:eastAsia="zh-CN"/>
              </w:rPr>
              <w:t xml:space="preserve">), TN to NTN cell reselection is also tested in the same test case. This is due to re-use of existing </w:t>
            </w:r>
            <w:r>
              <w:rPr>
                <w:rFonts w:cs="Arial" w:hint="eastAsia"/>
                <w:noProof/>
                <w:lang w:eastAsia="zh-CN"/>
              </w:rPr>
              <w:t>NTN-</w:t>
            </w:r>
            <w:r>
              <w:rPr>
                <w:rFonts w:cs="Arial"/>
                <w:noProof/>
                <w:lang w:eastAsia="zh-CN"/>
              </w:rPr>
              <w:t xml:space="preserve">NTN cell reselection test case with 3 time periods where both reselection from Cell1 to Cell2 and from Cell2 to Cell1 are tested. However, RAN4#109 </w:t>
            </w:r>
            <w:r w:rsidR="00D1044D">
              <w:t xml:space="preserve">R4-2321362 </w:t>
            </w:r>
            <w:r>
              <w:rPr>
                <w:rFonts w:cs="Arial"/>
                <w:noProof/>
                <w:lang w:eastAsia="zh-CN"/>
              </w:rPr>
              <w:t>has agreed not to test TN to NTN cell reselection.</w:t>
            </w:r>
          </w:p>
          <w:p w14:paraId="7B58BCB3" w14:textId="5F20B990" w:rsidR="00D1044D" w:rsidRPr="00CB2995" w:rsidRDefault="00D1044D" w:rsidP="00D1044D">
            <w:pPr>
              <w:pStyle w:val="CRCoverPage"/>
              <w:numPr>
                <w:ilvl w:val="0"/>
                <w:numId w:val="43"/>
              </w:numPr>
              <w:spacing w:after="0"/>
              <w:rPr>
                <w:rFonts w:cs="Arial"/>
                <w:noProof/>
                <w:lang w:eastAsia="zh-CN"/>
              </w:rPr>
            </w:pPr>
            <w:r>
              <w:rPr>
                <w:rFonts w:cs="Arial"/>
                <w:noProof/>
                <w:lang w:eastAsia="zh-CN"/>
              </w:rPr>
              <w:t>The test configuration does not differentiate GSO and NGSO. In addition, the test configuration for the TN target cell is incomplete compared to other RRM test cases for TN</w:t>
            </w:r>
            <w:r w:rsidR="00A2381D">
              <w:rPr>
                <w:rFonts w:cs="Arial"/>
                <w:noProof/>
                <w:lang w:eastAsia="zh-CN"/>
              </w:rPr>
              <w:t>, and this would limit the applicability of the test case</w:t>
            </w:r>
            <w:r>
              <w:rPr>
                <w:rFonts w:cs="Arial"/>
                <w:noProof/>
                <w:lang w:eastAsia="zh-CN"/>
              </w:rPr>
              <w:t>.</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B1169B" w14:textId="77777777" w:rsidR="00F43458" w:rsidRPr="00D1044D" w:rsidRDefault="00D7084A" w:rsidP="00D1044D">
            <w:pPr>
              <w:pStyle w:val="CRCoverPage"/>
              <w:numPr>
                <w:ilvl w:val="0"/>
                <w:numId w:val="44"/>
              </w:numPr>
              <w:spacing w:after="0"/>
              <w:rPr>
                <w:rFonts w:cs="Arial"/>
                <w:noProof/>
                <w:lang w:eastAsia="zh-CN"/>
              </w:rPr>
            </w:pPr>
            <w:r>
              <w:rPr>
                <w:rFonts w:cs="Arial"/>
                <w:noProof/>
                <w:lang w:eastAsia="zh-CN"/>
              </w:rPr>
              <w:t>I</w:t>
            </w:r>
            <w:r>
              <w:rPr>
                <w:rFonts w:cs="Arial" w:hint="eastAsia"/>
                <w:noProof/>
                <w:lang w:eastAsia="zh-CN"/>
              </w:rPr>
              <w:t>n</w:t>
            </w:r>
            <w:r>
              <w:rPr>
                <w:rFonts w:cs="Arial"/>
                <w:noProof/>
                <w:lang w:eastAsia="zh-CN"/>
              </w:rPr>
              <w:t xml:space="preserve"> NTN to TN cell reselection test cases (</w:t>
            </w:r>
            <w:r w:rsidRPr="00D7084A">
              <w:rPr>
                <w:noProof/>
                <w:lang w:eastAsia="zh-CN"/>
              </w:rPr>
              <w:t>A.14.1.11</w:t>
            </w:r>
            <w:r>
              <w:rPr>
                <w:noProof/>
                <w:lang w:eastAsia="zh-CN"/>
              </w:rPr>
              <w:t xml:space="preserve"> and </w:t>
            </w:r>
            <w:r w:rsidRPr="00D7084A">
              <w:rPr>
                <w:noProof/>
                <w:lang w:eastAsia="zh-CN"/>
              </w:rPr>
              <w:t>A.14.1.1</w:t>
            </w:r>
            <w:r>
              <w:rPr>
                <w:noProof/>
                <w:lang w:eastAsia="zh-CN"/>
              </w:rPr>
              <w:t>2</w:t>
            </w:r>
            <w:r>
              <w:rPr>
                <w:rFonts w:cs="Arial"/>
                <w:noProof/>
                <w:lang w:eastAsia="zh-CN"/>
              </w:rPr>
              <w:t>), remove time period T3 where TN to NTN cell reselection is expected. The test description, parameters and test requirements are updated accordlingly.</w:t>
            </w:r>
            <w:r w:rsidR="00F43458">
              <w:rPr>
                <w:noProof/>
                <w:lang w:eastAsia="zh-CN"/>
              </w:rPr>
              <w:t xml:space="preserve"> </w:t>
            </w:r>
          </w:p>
          <w:p w14:paraId="6900671F" w14:textId="770DC3EB" w:rsidR="00D1044D" w:rsidRPr="00D80898" w:rsidRDefault="00D1044D" w:rsidP="00D1044D">
            <w:pPr>
              <w:pStyle w:val="CRCoverPage"/>
              <w:numPr>
                <w:ilvl w:val="0"/>
                <w:numId w:val="44"/>
              </w:numPr>
              <w:spacing w:after="0"/>
              <w:rPr>
                <w:rFonts w:cs="Arial"/>
                <w:noProof/>
                <w:lang w:eastAsia="zh-CN"/>
              </w:rPr>
            </w:pPr>
            <w:r>
              <w:rPr>
                <w:rFonts w:cs="Arial"/>
                <w:noProof/>
                <w:lang w:eastAsia="zh-CN"/>
              </w:rPr>
              <w:t xml:space="preserve">Define separate test configurations for GSO and NGSO. Add missing </w:t>
            </w:r>
            <w:r w:rsidR="00A2381D">
              <w:rPr>
                <w:rFonts w:cs="Arial"/>
                <w:noProof/>
                <w:lang w:eastAsia="zh-CN"/>
              </w:rPr>
              <w:t>test configurations for TN target cell.</w:t>
            </w:r>
            <w:r>
              <w:rPr>
                <w:rFonts w:cs="Arial"/>
                <w:noProof/>
                <w:lang w:eastAsia="zh-CN"/>
              </w:rPr>
              <w:t xml:space="preserve"> </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4C279C1A" w:rsidR="008C63FE" w:rsidRDefault="00F43458" w:rsidP="006F5A76">
            <w:pPr>
              <w:pStyle w:val="CRCoverPage"/>
              <w:spacing w:after="0"/>
              <w:rPr>
                <w:noProof/>
              </w:rPr>
            </w:pPr>
            <w:r>
              <w:rPr>
                <w:rFonts w:cs="Arial"/>
                <w:noProof/>
                <w:lang w:eastAsia="zh-CN"/>
              </w:rPr>
              <w:t>Test case is not aligned with agreed test scope</w:t>
            </w:r>
            <w:r w:rsidR="00C9713C">
              <w:rPr>
                <w:rFonts w:cs="Arial"/>
                <w:noProof/>
                <w:lang w:eastAsia="zh-CN"/>
              </w:rPr>
              <w:t xml:space="preserve"> and applicability is limited.</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054EAAC5" w:rsidR="00BB6602" w:rsidRDefault="00D7084A" w:rsidP="008C63FE">
            <w:pPr>
              <w:pStyle w:val="CRCoverPage"/>
              <w:spacing w:after="0"/>
              <w:ind w:left="100"/>
              <w:rPr>
                <w:noProof/>
                <w:lang w:eastAsia="zh-CN"/>
              </w:rPr>
            </w:pPr>
            <w:r w:rsidRPr="00D7084A">
              <w:rPr>
                <w:noProof/>
                <w:lang w:eastAsia="zh-CN"/>
              </w:rPr>
              <w:t>A.14.1.11</w:t>
            </w:r>
            <w:r>
              <w:rPr>
                <w:noProof/>
                <w:lang w:eastAsia="zh-CN"/>
              </w:rPr>
              <w:t xml:space="preserve">, </w:t>
            </w:r>
            <w:r w:rsidRPr="00D7084A">
              <w:rPr>
                <w:noProof/>
                <w:lang w:eastAsia="zh-CN"/>
              </w:rPr>
              <w:t>A.14.1.1</w:t>
            </w:r>
            <w:r>
              <w:rPr>
                <w:noProof/>
                <w:lang w:eastAsia="zh-CN"/>
              </w:rPr>
              <w:t>2</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D1A601F" w:rsidR="008C63FE" w:rsidRDefault="00D7084A" w:rsidP="008C63FE">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0C42E365" w:rsidR="008C63FE" w:rsidRDefault="008C63FE" w:rsidP="008C63FE">
            <w:pPr>
              <w:pStyle w:val="CRCoverPage"/>
              <w:spacing w:after="0"/>
              <w:jc w:val="center"/>
              <w:rPr>
                <w:b/>
                <w:caps/>
                <w:noProof/>
              </w:rPr>
            </w:pP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2CEEB261" w:rsidR="008C63FE" w:rsidRDefault="008C63FE" w:rsidP="008C63FE">
            <w:pPr>
              <w:pStyle w:val="CRCoverPage"/>
              <w:spacing w:after="0"/>
              <w:ind w:left="99"/>
              <w:rPr>
                <w:noProof/>
              </w:rPr>
            </w:pPr>
            <w:r>
              <w:rPr>
                <w:noProof/>
              </w:rPr>
              <w:t>TS</w:t>
            </w:r>
            <w:r w:rsidR="00D7084A">
              <w:rPr>
                <w:noProof/>
              </w:rPr>
              <w:t xml:space="preserve"> 38.533</w:t>
            </w:r>
            <w:r>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1F4B3207"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62F6B9DA"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76F7D9F0" w14:textId="77777777" w:rsidR="00F51E36" w:rsidRPr="00D1044D" w:rsidRDefault="00F51E36" w:rsidP="00F51E36">
      <w:pPr>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D1044D">
        <w:rPr>
          <w:rFonts w:ascii="Arial" w:eastAsia="Times New Roman" w:hAnsi="Arial" w:cs="Arial"/>
          <w:sz w:val="24"/>
          <w:lang w:eastAsia="zh-CN"/>
        </w:rPr>
        <w:t>A.14.1.11</w:t>
      </w:r>
      <w:r w:rsidRPr="00D1044D">
        <w:rPr>
          <w:rFonts w:ascii="Arial" w:eastAsia="Times New Roman" w:hAnsi="Arial"/>
          <w:sz w:val="24"/>
          <w:lang w:eastAsia="zh-CN"/>
        </w:rPr>
        <w:tab/>
        <w:t>Cell reselection to FR1 inter-</w:t>
      </w:r>
      <w:r w:rsidRPr="00D1044D">
        <w:rPr>
          <w:rFonts w:ascii="Arial" w:eastAsia="Times New Roman" w:hAnsi="Arial" w:hint="eastAsia"/>
          <w:sz w:val="24"/>
          <w:lang w:eastAsia="zh-CN"/>
        </w:rPr>
        <w:t>RAT</w:t>
      </w:r>
      <w:r w:rsidRPr="00D1044D">
        <w:rPr>
          <w:rFonts w:ascii="Arial" w:eastAsia="Times New Roman" w:hAnsi="Arial"/>
          <w:sz w:val="24"/>
          <w:lang w:eastAsia="zh-CN"/>
        </w:rPr>
        <w:t xml:space="preserve"> for </w:t>
      </w:r>
      <w:r w:rsidRPr="00D1044D">
        <w:rPr>
          <w:rFonts w:ascii="Arial" w:eastAsia="Times New Roman" w:hAnsi="Arial" w:hint="eastAsia"/>
          <w:sz w:val="24"/>
          <w:lang w:eastAsia="zh-CN"/>
        </w:rPr>
        <w:t xml:space="preserve">NR </w:t>
      </w:r>
      <w:r w:rsidRPr="00D1044D">
        <w:rPr>
          <w:rFonts w:ascii="Arial" w:eastAsia="Times New Roman" w:hAnsi="Arial"/>
          <w:sz w:val="24"/>
          <w:lang w:eastAsia="zh-CN"/>
        </w:rPr>
        <w:t xml:space="preserve">NTN </w:t>
      </w:r>
      <w:r w:rsidRPr="00D1044D">
        <w:rPr>
          <w:rFonts w:ascii="Arial" w:eastAsia="Times New Roman" w:hAnsi="Arial" w:hint="eastAsia"/>
          <w:sz w:val="24"/>
          <w:lang w:eastAsia="zh-CN"/>
        </w:rPr>
        <w:t xml:space="preserve">carrier </w:t>
      </w:r>
    </w:p>
    <w:p w14:paraId="1D70CC51" w14:textId="77777777" w:rsidR="00F51E36" w:rsidRPr="00D1044D" w:rsidRDefault="00F51E36" w:rsidP="00F51E36">
      <w:pPr>
        <w:overflowPunct w:val="0"/>
        <w:autoSpaceDE w:val="0"/>
        <w:autoSpaceDN w:val="0"/>
        <w:adjustRightInd w:val="0"/>
        <w:spacing w:before="120"/>
        <w:ind w:left="1701" w:hanging="1701"/>
        <w:textAlignment w:val="baseline"/>
        <w:outlineLvl w:val="4"/>
        <w:rPr>
          <w:rFonts w:ascii="Arial" w:eastAsia="Times New Roman" w:hAnsi="Arial" w:cs="Arial"/>
          <w:b/>
          <w:bCs/>
          <w:sz w:val="22"/>
          <w:lang w:eastAsia="zh-CN"/>
        </w:rPr>
      </w:pPr>
      <w:r w:rsidRPr="00D1044D">
        <w:rPr>
          <w:rFonts w:ascii="Arial" w:eastAsia="Times New Roman" w:hAnsi="Arial" w:cs="Arial"/>
          <w:bCs/>
          <w:sz w:val="22"/>
          <w:lang w:eastAsia="zh-CN"/>
        </w:rPr>
        <w:t>A.14.1.11.1</w:t>
      </w:r>
      <w:r w:rsidRPr="00D1044D">
        <w:rPr>
          <w:rFonts w:ascii="Arial" w:eastAsia="Times New Roman" w:hAnsi="Arial" w:cs="Arial"/>
          <w:b/>
          <w:bCs/>
          <w:sz w:val="22"/>
          <w:lang w:eastAsia="zh-CN"/>
        </w:rPr>
        <w:tab/>
      </w:r>
      <w:r w:rsidRPr="00D1044D">
        <w:rPr>
          <w:rFonts w:ascii="Arial" w:eastAsia="Times New Roman" w:hAnsi="Arial"/>
          <w:snapToGrid w:val="0"/>
          <w:sz w:val="22"/>
        </w:rPr>
        <w:t>Test purpose and Environment</w:t>
      </w:r>
    </w:p>
    <w:p w14:paraId="0B5B0A48" w14:textId="7A73E75D" w:rsidR="00F51E36" w:rsidRPr="00D1044D" w:rsidRDefault="00F51E36" w:rsidP="00F51E36">
      <w:pPr>
        <w:overflowPunct w:val="0"/>
        <w:autoSpaceDE w:val="0"/>
        <w:autoSpaceDN w:val="0"/>
        <w:adjustRightInd w:val="0"/>
        <w:textAlignment w:val="baseline"/>
        <w:rPr>
          <w:rFonts w:eastAsia="Times New Roman" w:cs="v4.2.0"/>
        </w:rPr>
      </w:pPr>
      <w:r w:rsidRPr="00D1044D">
        <w:rPr>
          <w:rFonts w:eastAsia="Times New Roman" w:cs="v4.2.0"/>
        </w:rPr>
        <w:t xml:space="preserve">This test is to verify the requirement for the NR </w:t>
      </w:r>
      <w:r w:rsidRPr="00D1044D">
        <w:rPr>
          <w:rFonts w:eastAsia="Times New Roman" w:cs="v4.2.0" w:hint="eastAsia"/>
          <w:lang w:eastAsia="zh-CN"/>
        </w:rPr>
        <w:t xml:space="preserve">NTN </w:t>
      </w:r>
      <w:r w:rsidRPr="00D1044D">
        <w:rPr>
          <w:rFonts w:eastAsia="Times New Roman" w:cs="v4.2.0"/>
        </w:rPr>
        <w:t xml:space="preserve">to E-UTRAN </w:t>
      </w:r>
      <w:del w:id="2" w:author="Huawei" w:date="2025-08-15T09:04:00Z">
        <w:r w:rsidRPr="00D1044D" w:rsidDel="00D30802">
          <w:rPr>
            <w:rFonts w:eastAsia="Times New Roman" w:cs="v4.2.0"/>
          </w:rPr>
          <w:delText xml:space="preserve"> </w:delText>
        </w:r>
      </w:del>
      <w:r w:rsidRPr="00D1044D">
        <w:rPr>
          <w:rFonts w:eastAsia="Times New Roman" w:cs="v4.2.0" w:hint="eastAsia"/>
          <w:lang w:eastAsia="zh-CN"/>
        </w:rPr>
        <w:t xml:space="preserve">TN </w:t>
      </w:r>
      <w:r w:rsidRPr="00D1044D">
        <w:rPr>
          <w:rFonts w:eastAsia="Times New Roman" w:cs="v4.2.0"/>
        </w:rPr>
        <w:t>inter-RAT</w:t>
      </w:r>
      <w:r w:rsidRPr="00D1044D">
        <w:rPr>
          <w:rFonts w:eastAsia="Times New Roman" w:cs="v4.2.0" w:hint="eastAsia"/>
          <w:lang w:eastAsia="zh-CN"/>
        </w:rPr>
        <w:t xml:space="preserve"> </w:t>
      </w:r>
      <w:r w:rsidRPr="00D1044D">
        <w:rPr>
          <w:rFonts w:eastAsia="Times New Roman" w:cs="v4.2.0"/>
        </w:rPr>
        <w:t>cell reselection requirements specified in clause 4.2C.</w:t>
      </w:r>
      <w:del w:id="3" w:author="Huawei" w:date="2025-07-30T11:25:00Z">
        <w:r w:rsidRPr="00D1044D" w:rsidDel="00F51E36">
          <w:rPr>
            <w:rFonts w:eastAsia="Times New Roman" w:cs="v4.2.0"/>
          </w:rPr>
          <w:delText>3.1</w:delText>
        </w:r>
      </w:del>
      <w:ins w:id="4" w:author="Huawei" w:date="2025-07-30T11:25:00Z">
        <w:r w:rsidRPr="00D1044D">
          <w:rPr>
            <w:rFonts w:eastAsia="Times New Roman" w:cs="v4.2.0"/>
          </w:rPr>
          <w:t>2.11</w:t>
        </w:r>
      </w:ins>
      <w:r w:rsidRPr="00D1044D">
        <w:rPr>
          <w:rFonts w:eastAsia="Times New Roman" w:cs="v4.2.0"/>
        </w:rPr>
        <w:t xml:space="preserve"> when the E-UTRAN cell is of higher priority.</w:t>
      </w:r>
    </w:p>
    <w:p w14:paraId="3EA6313E" w14:textId="77777777" w:rsidR="00F51E36" w:rsidRPr="00D1044D" w:rsidRDefault="00F51E36" w:rsidP="00F51E36">
      <w:pPr>
        <w:overflowPunct w:val="0"/>
        <w:autoSpaceDE w:val="0"/>
        <w:autoSpaceDN w:val="0"/>
        <w:adjustRightInd w:val="0"/>
        <w:spacing w:before="120"/>
        <w:ind w:left="1701" w:hanging="1701"/>
        <w:textAlignment w:val="baseline"/>
        <w:outlineLvl w:val="4"/>
        <w:rPr>
          <w:rFonts w:ascii="Arial" w:eastAsia="Times New Roman" w:hAnsi="Arial"/>
          <w:snapToGrid w:val="0"/>
          <w:sz w:val="22"/>
        </w:rPr>
      </w:pPr>
      <w:r w:rsidRPr="00D1044D">
        <w:rPr>
          <w:rFonts w:ascii="Arial" w:eastAsia="Times New Roman" w:hAnsi="Arial" w:cs="Arial"/>
          <w:bCs/>
          <w:sz w:val="22"/>
          <w:lang w:eastAsia="zh-CN"/>
        </w:rPr>
        <w:t>A.14.1.11.2</w:t>
      </w:r>
      <w:r w:rsidRPr="00D1044D">
        <w:rPr>
          <w:rFonts w:ascii="Arial" w:eastAsia="Times New Roman" w:hAnsi="Arial" w:cs="Arial"/>
          <w:b/>
          <w:bCs/>
          <w:sz w:val="22"/>
          <w:lang w:eastAsia="zh-CN"/>
        </w:rPr>
        <w:tab/>
      </w:r>
      <w:r w:rsidRPr="00D1044D">
        <w:rPr>
          <w:rFonts w:ascii="Arial" w:eastAsia="Times New Roman" w:hAnsi="Arial"/>
          <w:snapToGrid w:val="0"/>
          <w:sz w:val="22"/>
        </w:rPr>
        <w:t>Test parameters</w:t>
      </w:r>
    </w:p>
    <w:p w14:paraId="08BBDD23" w14:textId="0BEA26BE" w:rsidR="00F51E36" w:rsidRPr="00D1044D" w:rsidRDefault="00F51E36" w:rsidP="00F51E36">
      <w:pPr>
        <w:overflowPunct w:val="0"/>
        <w:autoSpaceDE w:val="0"/>
        <w:autoSpaceDN w:val="0"/>
        <w:adjustRightInd w:val="0"/>
        <w:textAlignment w:val="baseline"/>
        <w:rPr>
          <w:rFonts w:eastAsia="Times New Roman" w:cs="v4.2.0"/>
        </w:rPr>
      </w:pPr>
      <w:r w:rsidRPr="00D1044D">
        <w:rPr>
          <w:rFonts w:eastAsia="Times New Roman" w:cs="v4.2.0"/>
        </w:rPr>
        <w:t xml:space="preserve">The test scenario comprises of one NR cell and one E-UTRAN cell as given in tables </w:t>
      </w:r>
      <w:r w:rsidRPr="00D1044D">
        <w:rPr>
          <w:rFonts w:eastAsia="Times New Roman" w:cs="v4.2.0" w:hint="eastAsia"/>
          <w:lang w:eastAsia="zh-CN"/>
        </w:rPr>
        <w:t>A.14.1.11.2-1</w:t>
      </w:r>
      <w:r w:rsidRPr="00D1044D">
        <w:rPr>
          <w:rFonts w:eastAsia="Times New Roman" w:cs="v4.2.0"/>
        </w:rPr>
        <w:t xml:space="preserve">, </w:t>
      </w:r>
      <w:del w:id="5" w:author="Huawei" w:date="2025-08-15T09:04:00Z">
        <w:r w:rsidRPr="00D1044D" w:rsidDel="00D30802">
          <w:rPr>
            <w:rFonts w:eastAsia="Times New Roman" w:cs="v4.2.0"/>
          </w:rPr>
          <w:delText xml:space="preserve"> </w:delText>
        </w:r>
      </w:del>
      <w:r w:rsidRPr="00D1044D">
        <w:rPr>
          <w:rFonts w:eastAsia="Times New Roman" w:cs="v4.2.0" w:hint="eastAsia"/>
          <w:lang w:eastAsia="zh-CN"/>
        </w:rPr>
        <w:t>A.14.1.11.2-2</w:t>
      </w:r>
      <w:r w:rsidRPr="00D1044D">
        <w:rPr>
          <w:rFonts w:eastAsia="Times New Roman" w:cs="v4.2.0"/>
        </w:rPr>
        <w:t xml:space="preserve">, </w:t>
      </w:r>
      <w:del w:id="6" w:author="Huawei" w:date="2025-08-15T09:04:00Z">
        <w:r w:rsidRPr="00D1044D" w:rsidDel="00D30802">
          <w:rPr>
            <w:rFonts w:eastAsia="Times New Roman" w:cs="v4.2.0"/>
          </w:rPr>
          <w:delText xml:space="preserve"> </w:delText>
        </w:r>
      </w:del>
      <w:r w:rsidRPr="00D1044D">
        <w:rPr>
          <w:rFonts w:eastAsia="Times New Roman" w:cs="v4.2.0" w:hint="eastAsia"/>
          <w:lang w:eastAsia="zh-CN"/>
        </w:rPr>
        <w:t>A.14.1.11.2-3</w:t>
      </w:r>
      <w:r w:rsidRPr="00D1044D">
        <w:rPr>
          <w:rFonts w:eastAsia="Times New Roman" w:cs="v4.2.0"/>
        </w:rPr>
        <w:t xml:space="preserve"> and </w:t>
      </w:r>
      <w:del w:id="7" w:author="Huawei" w:date="2025-08-15T09:04:00Z">
        <w:r w:rsidRPr="00D1044D" w:rsidDel="00D30802">
          <w:rPr>
            <w:rFonts w:eastAsia="Times New Roman" w:cs="v4.2.0"/>
          </w:rPr>
          <w:delText xml:space="preserve"> </w:delText>
        </w:r>
      </w:del>
      <w:r w:rsidRPr="00D1044D">
        <w:rPr>
          <w:rFonts w:eastAsia="Times New Roman" w:cs="v4.2.0" w:hint="eastAsia"/>
          <w:lang w:eastAsia="zh-CN"/>
        </w:rPr>
        <w:t>A.14.1.11.2-4</w:t>
      </w:r>
      <w:r w:rsidRPr="00D1044D">
        <w:rPr>
          <w:rFonts w:eastAsia="Times New Roman" w:cs="v4.2.0"/>
        </w:rPr>
        <w:t xml:space="preserve">. The test consists of </w:t>
      </w:r>
      <w:del w:id="8" w:author="Huawei" w:date="2025-07-30T11:42:00Z">
        <w:r w:rsidRPr="00D1044D" w:rsidDel="00CB2FF6">
          <w:rPr>
            <w:rFonts w:eastAsia="Times New Roman" w:cs="v4.2.0"/>
            <w:lang w:eastAsia="zh-CN"/>
          </w:rPr>
          <w:delText>three</w:delText>
        </w:r>
        <w:r w:rsidRPr="00D1044D" w:rsidDel="00CB2FF6">
          <w:rPr>
            <w:rFonts w:eastAsia="Times New Roman" w:cs="v4.2.0"/>
          </w:rPr>
          <w:delText xml:space="preserve"> </w:delText>
        </w:r>
      </w:del>
      <w:ins w:id="9" w:author="Huawei" w:date="2025-07-30T11:42:00Z">
        <w:r w:rsidR="00CB2FF6" w:rsidRPr="00D1044D">
          <w:rPr>
            <w:rFonts w:eastAsia="Times New Roman" w:cs="v4.2.0"/>
            <w:lang w:eastAsia="zh-CN"/>
          </w:rPr>
          <w:t>two</w:t>
        </w:r>
        <w:r w:rsidR="00CB2FF6" w:rsidRPr="00D1044D">
          <w:rPr>
            <w:rFonts w:eastAsia="Times New Roman" w:cs="v4.2.0"/>
          </w:rPr>
          <w:t xml:space="preserve"> </w:t>
        </w:r>
      </w:ins>
      <w:r w:rsidRPr="00D1044D">
        <w:rPr>
          <w:rFonts w:eastAsia="Times New Roman" w:cs="v4.2.0"/>
        </w:rPr>
        <w:t>successive time periods, with time duration of T1</w:t>
      </w:r>
      <w:del w:id="10" w:author="Huawei" w:date="2025-07-30T11:42:00Z">
        <w:r w:rsidRPr="00D1044D" w:rsidDel="00CB2FF6">
          <w:rPr>
            <w:rFonts w:eastAsia="Times New Roman" w:cs="v4.2.0"/>
            <w:lang w:eastAsia="zh-CN"/>
          </w:rPr>
          <w:delText xml:space="preserve">, </w:delText>
        </w:r>
      </w:del>
      <w:ins w:id="11" w:author="Huawei" w:date="2025-07-30T11:42:00Z">
        <w:r w:rsidR="00CB2FF6" w:rsidRPr="00D1044D">
          <w:rPr>
            <w:rFonts w:eastAsia="Times New Roman" w:cs="v4.2.0"/>
            <w:lang w:eastAsia="zh-CN"/>
          </w:rPr>
          <w:t xml:space="preserve"> and </w:t>
        </w:r>
      </w:ins>
      <w:r w:rsidRPr="00D1044D">
        <w:rPr>
          <w:rFonts w:eastAsia="Times New Roman" w:cs="v4.2.0"/>
          <w:lang w:eastAsia="zh-CN"/>
        </w:rPr>
        <w:t>T2,</w:t>
      </w:r>
      <w:r w:rsidRPr="00D1044D">
        <w:rPr>
          <w:rFonts w:eastAsia="Times New Roman" w:cs="v4.2.0"/>
        </w:rPr>
        <w:t xml:space="preserve"> </w:t>
      </w:r>
      <w:del w:id="12" w:author="Huawei" w:date="2025-07-30T11:42:00Z">
        <w:r w:rsidRPr="00D1044D" w:rsidDel="00CB2FF6">
          <w:rPr>
            <w:rFonts w:eastAsia="Times New Roman" w:cs="v4.2.0"/>
          </w:rPr>
          <w:delText>and T</w:delText>
        </w:r>
        <w:r w:rsidRPr="00D1044D" w:rsidDel="00CB2FF6">
          <w:rPr>
            <w:rFonts w:eastAsia="Times New Roman" w:cs="v4.2.0"/>
            <w:lang w:eastAsia="zh-CN"/>
          </w:rPr>
          <w:delText>3</w:delText>
        </w:r>
        <w:r w:rsidRPr="00D1044D" w:rsidDel="00CB2FF6">
          <w:rPr>
            <w:rFonts w:eastAsia="Times New Roman" w:cs="v4.2.0"/>
          </w:rPr>
          <w:delText xml:space="preserve"> </w:delText>
        </w:r>
      </w:del>
      <w:r w:rsidRPr="00D1044D">
        <w:rPr>
          <w:rFonts w:eastAsia="Times New Roman" w:cs="v4.2.0"/>
        </w:rPr>
        <w:t xml:space="preserve">respectively. </w:t>
      </w:r>
      <w:r w:rsidRPr="00D1044D">
        <w:rPr>
          <w:rFonts w:eastAsia="Times New Roman" w:cs="v4.2.0"/>
          <w:lang w:eastAsia="zh-CN"/>
        </w:rPr>
        <w:t>NR Cell 1 is</w:t>
      </w:r>
      <w:r w:rsidRPr="00D1044D">
        <w:rPr>
          <w:rFonts w:eastAsia="Times New Roman" w:cs="v4.2.0"/>
        </w:rPr>
        <w:t xml:space="preserve"> already identified by the UE prior to the start of the test. E-UTRAN Cell 2 is of higher priority than Cell 1.</w:t>
      </w:r>
    </w:p>
    <w:p w14:paraId="2A1F3160" w14:textId="77777777" w:rsidR="00F51E36" w:rsidRPr="00D1044D" w:rsidRDefault="00F51E36" w:rsidP="00F51E36">
      <w:pPr>
        <w:overflowPunct w:val="0"/>
        <w:autoSpaceDE w:val="0"/>
        <w:autoSpaceDN w:val="0"/>
        <w:adjustRightInd w:val="0"/>
        <w:spacing w:before="60"/>
        <w:jc w:val="center"/>
        <w:textAlignment w:val="baseline"/>
        <w:rPr>
          <w:rFonts w:ascii="Arial" w:eastAsia="Times New Roman" w:hAnsi="Arial"/>
          <w:b/>
        </w:rPr>
      </w:pPr>
      <w:r w:rsidRPr="00D1044D">
        <w:rPr>
          <w:rFonts w:ascii="Arial" w:eastAsia="Times New Roman" w:hAnsi="Arial" w:cs="v4.2.0" w:hint="eastAsia"/>
          <w:b/>
          <w:lang w:eastAsia="zh-CN"/>
        </w:rPr>
        <w:t>A.14.1.11.2-1</w:t>
      </w:r>
      <w:r w:rsidRPr="00D1044D">
        <w:rPr>
          <w:rFonts w:ascii="Arial" w:eastAsia="Times New Roman" w:hAnsi="Arial"/>
          <w:b/>
        </w:rPr>
        <w:t>: Supported test configurations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28"/>
        <w:gridCol w:w="4067"/>
        <w:gridCol w:w="4360"/>
      </w:tblGrid>
      <w:tr w:rsidR="00F51E36" w:rsidRPr="00D1044D" w14:paraId="46F6235D" w14:textId="77777777" w:rsidTr="00D30802">
        <w:trPr>
          <w:jc w:val="center"/>
        </w:trPr>
        <w:tc>
          <w:tcPr>
            <w:tcW w:w="1428" w:type="dxa"/>
            <w:tcBorders>
              <w:top w:val="single" w:sz="4" w:space="0" w:color="auto"/>
              <w:left w:val="single" w:sz="4" w:space="0" w:color="auto"/>
              <w:bottom w:val="single" w:sz="4" w:space="0" w:color="auto"/>
              <w:right w:val="single" w:sz="4" w:space="0" w:color="auto"/>
            </w:tcBorders>
          </w:tcPr>
          <w:p w14:paraId="09B6096B"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b/>
                <w:sz w:val="18"/>
              </w:rPr>
            </w:pPr>
            <w:r w:rsidRPr="00D1044D">
              <w:rPr>
                <w:rFonts w:ascii="Arial" w:eastAsia="Times New Roman" w:hAnsi="Arial"/>
                <w:b/>
                <w:sz w:val="18"/>
              </w:rPr>
              <w:t>Configuration</w:t>
            </w:r>
          </w:p>
        </w:tc>
        <w:tc>
          <w:tcPr>
            <w:tcW w:w="4067" w:type="dxa"/>
            <w:tcBorders>
              <w:top w:val="single" w:sz="4" w:space="0" w:color="auto"/>
              <w:left w:val="single" w:sz="4" w:space="0" w:color="auto"/>
              <w:bottom w:val="single" w:sz="4" w:space="0" w:color="auto"/>
              <w:right w:val="single" w:sz="4" w:space="0" w:color="auto"/>
            </w:tcBorders>
          </w:tcPr>
          <w:p w14:paraId="279403AC"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b/>
                <w:sz w:val="18"/>
              </w:rPr>
            </w:pPr>
            <w:r w:rsidRPr="00D1044D">
              <w:rPr>
                <w:rFonts w:ascii="Arial" w:eastAsia="Times New Roman" w:hAnsi="Arial"/>
                <w:b/>
                <w:sz w:val="18"/>
              </w:rPr>
              <w:t>Description of serving cell</w:t>
            </w:r>
          </w:p>
        </w:tc>
        <w:tc>
          <w:tcPr>
            <w:tcW w:w="4360" w:type="dxa"/>
            <w:tcBorders>
              <w:top w:val="single" w:sz="4" w:space="0" w:color="auto"/>
              <w:left w:val="single" w:sz="4" w:space="0" w:color="auto"/>
              <w:bottom w:val="single" w:sz="4" w:space="0" w:color="auto"/>
              <w:right w:val="single" w:sz="4" w:space="0" w:color="auto"/>
            </w:tcBorders>
          </w:tcPr>
          <w:p w14:paraId="745DA0FE"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b/>
                <w:sz w:val="18"/>
                <w:lang w:eastAsia="zh-CN"/>
              </w:rPr>
            </w:pPr>
            <w:r w:rsidRPr="00D1044D">
              <w:rPr>
                <w:rFonts w:ascii="Arial" w:eastAsia="Times New Roman" w:hAnsi="Arial"/>
                <w:b/>
                <w:sz w:val="18"/>
                <w:lang w:eastAsia="zh-CN"/>
              </w:rPr>
              <w:t>Description of target cell</w:t>
            </w:r>
          </w:p>
        </w:tc>
      </w:tr>
      <w:tr w:rsidR="00F51E36" w:rsidRPr="00D1044D" w14:paraId="51257E8A" w14:textId="77777777" w:rsidTr="00D30802">
        <w:trPr>
          <w:jc w:val="center"/>
        </w:trPr>
        <w:tc>
          <w:tcPr>
            <w:tcW w:w="1428" w:type="dxa"/>
            <w:tcBorders>
              <w:top w:val="single" w:sz="4" w:space="0" w:color="auto"/>
              <w:left w:val="single" w:sz="4" w:space="0" w:color="auto"/>
              <w:bottom w:val="single" w:sz="4" w:space="0" w:color="auto"/>
              <w:right w:val="single" w:sz="4" w:space="0" w:color="auto"/>
            </w:tcBorders>
          </w:tcPr>
          <w:p w14:paraId="6BB7809F"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lang w:eastAsia="zh-CN"/>
              </w:rPr>
            </w:pPr>
            <w:r w:rsidRPr="00D1044D">
              <w:rPr>
                <w:rFonts w:ascii="Arial" w:eastAsia="Times New Roman" w:hAnsi="Arial"/>
                <w:sz w:val="18"/>
                <w:lang w:eastAsia="zh-CN"/>
              </w:rPr>
              <w:t>1</w:t>
            </w:r>
          </w:p>
        </w:tc>
        <w:tc>
          <w:tcPr>
            <w:tcW w:w="4067" w:type="dxa"/>
            <w:tcBorders>
              <w:top w:val="single" w:sz="4" w:space="0" w:color="auto"/>
              <w:left w:val="single" w:sz="4" w:space="0" w:color="auto"/>
              <w:bottom w:val="single" w:sz="4" w:space="0" w:color="auto"/>
              <w:right w:val="single" w:sz="4" w:space="0" w:color="auto"/>
            </w:tcBorders>
          </w:tcPr>
          <w:p w14:paraId="79CE4BCB" w14:textId="26277A85" w:rsidR="00F51E36" w:rsidRPr="00D1044D" w:rsidRDefault="00D30802" w:rsidP="00F51E36">
            <w:pPr>
              <w:overflowPunct w:val="0"/>
              <w:autoSpaceDE w:val="0"/>
              <w:autoSpaceDN w:val="0"/>
              <w:adjustRightInd w:val="0"/>
              <w:spacing w:after="0"/>
              <w:textAlignment w:val="baseline"/>
              <w:rPr>
                <w:rFonts w:ascii="Arial" w:eastAsia="Malgun Gothic" w:hAnsi="Arial"/>
                <w:sz w:val="18"/>
              </w:rPr>
            </w:pPr>
            <w:ins w:id="13" w:author="Huawei" w:date="2025-08-15T09:06:00Z">
              <w:r w:rsidRPr="00D1044D">
                <w:rPr>
                  <w:rFonts w:ascii="Arial" w:eastAsia="Malgun Gothic" w:hAnsi="Arial"/>
                  <w:sz w:val="18"/>
                </w:rPr>
                <w:t>GSO, NR FDD, SSB SCS 15 kHz, data SCS 15 kHz, BW 10 MHz</w:t>
              </w:r>
            </w:ins>
            <w:del w:id="14" w:author="Huawei" w:date="2025-08-15T09:06:00Z">
              <w:r w:rsidR="00F51E36" w:rsidRPr="00D1044D" w:rsidDel="00D30802">
                <w:rPr>
                  <w:rFonts w:ascii="Arial" w:eastAsia="Malgun Gothic" w:hAnsi="Arial"/>
                  <w:sz w:val="18"/>
                </w:rPr>
                <w:delText>NR 15 kHz SSB SCS, 10 MHz bandwidth, FDD duplex mode</w:delText>
              </w:r>
            </w:del>
          </w:p>
        </w:tc>
        <w:tc>
          <w:tcPr>
            <w:tcW w:w="4360" w:type="dxa"/>
            <w:tcBorders>
              <w:top w:val="single" w:sz="4" w:space="0" w:color="auto"/>
              <w:left w:val="single" w:sz="4" w:space="0" w:color="auto"/>
              <w:bottom w:val="single" w:sz="4" w:space="0" w:color="auto"/>
              <w:right w:val="single" w:sz="4" w:space="0" w:color="auto"/>
            </w:tcBorders>
          </w:tcPr>
          <w:p w14:paraId="7A3EAAA5"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lang w:eastAsia="zh-CN"/>
              </w:rPr>
            </w:pPr>
            <w:r w:rsidRPr="00D1044D">
              <w:rPr>
                <w:rFonts w:ascii="Arial" w:eastAsia="Times New Roman" w:hAnsi="Arial"/>
                <w:sz w:val="18"/>
                <w:lang w:eastAsia="zh-CN"/>
              </w:rPr>
              <w:t xml:space="preserve">LTE </w:t>
            </w:r>
            <w:r w:rsidRPr="00D1044D">
              <w:rPr>
                <w:rFonts w:ascii="Arial" w:eastAsia="Malgun Gothic" w:hAnsi="Arial"/>
                <w:sz w:val="18"/>
              </w:rPr>
              <w:t>10 MHz bandwidth, TDD duplex mode</w:t>
            </w:r>
          </w:p>
        </w:tc>
      </w:tr>
      <w:tr w:rsidR="00D30802" w:rsidRPr="00D1044D" w14:paraId="11BEED22" w14:textId="77777777" w:rsidTr="00D30802">
        <w:trPr>
          <w:jc w:val="center"/>
          <w:ins w:id="15" w:author="Huawei" w:date="2025-08-15T09:08:00Z"/>
        </w:trPr>
        <w:tc>
          <w:tcPr>
            <w:tcW w:w="1428" w:type="dxa"/>
            <w:tcBorders>
              <w:top w:val="single" w:sz="4" w:space="0" w:color="auto"/>
              <w:left w:val="single" w:sz="4" w:space="0" w:color="auto"/>
              <w:bottom w:val="single" w:sz="4" w:space="0" w:color="auto"/>
              <w:right w:val="single" w:sz="4" w:space="0" w:color="auto"/>
            </w:tcBorders>
          </w:tcPr>
          <w:p w14:paraId="564F1ADF" w14:textId="3B2EF4FE" w:rsidR="00D30802" w:rsidRPr="00D1044D" w:rsidRDefault="00D1044D" w:rsidP="00F51E36">
            <w:pPr>
              <w:overflowPunct w:val="0"/>
              <w:autoSpaceDE w:val="0"/>
              <w:autoSpaceDN w:val="0"/>
              <w:adjustRightInd w:val="0"/>
              <w:spacing w:after="0"/>
              <w:textAlignment w:val="baseline"/>
              <w:rPr>
                <w:ins w:id="16" w:author="Huawei" w:date="2025-08-15T09:08:00Z"/>
                <w:rFonts w:ascii="Arial" w:hAnsi="Arial"/>
                <w:sz w:val="18"/>
                <w:lang w:eastAsia="zh-CN"/>
              </w:rPr>
            </w:pPr>
            <w:ins w:id="17" w:author="Huawei" w:date="2025-08-15T16:15:00Z">
              <w:r>
                <w:rPr>
                  <w:rFonts w:ascii="Arial" w:hAnsi="Arial"/>
                  <w:sz w:val="18"/>
                  <w:lang w:eastAsia="zh-CN"/>
                </w:rPr>
                <w:t>2</w:t>
              </w:r>
            </w:ins>
          </w:p>
        </w:tc>
        <w:tc>
          <w:tcPr>
            <w:tcW w:w="4067" w:type="dxa"/>
            <w:tcBorders>
              <w:top w:val="single" w:sz="4" w:space="0" w:color="auto"/>
              <w:left w:val="single" w:sz="4" w:space="0" w:color="auto"/>
              <w:bottom w:val="single" w:sz="4" w:space="0" w:color="auto"/>
              <w:right w:val="single" w:sz="4" w:space="0" w:color="auto"/>
            </w:tcBorders>
          </w:tcPr>
          <w:p w14:paraId="33C6B61A" w14:textId="371D732D" w:rsidR="00D30802" w:rsidRPr="00D1044D" w:rsidRDefault="00D30802" w:rsidP="00F51E36">
            <w:pPr>
              <w:overflowPunct w:val="0"/>
              <w:autoSpaceDE w:val="0"/>
              <w:autoSpaceDN w:val="0"/>
              <w:adjustRightInd w:val="0"/>
              <w:spacing w:after="0"/>
              <w:textAlignment w:val="baseline"/>
              <w:rPr>
                <w:ins w:id="18" w:author="Huawei" w:date="2025-08-15T09:08:00Z"/>
                <w:rFonts w:ascii="Arial" w:eastAsia="Malgun Gothic" w:hAnsi="Arial"/>
                <w:sz w:val="18"/>
              </w:rPr>
            </w:pPr>
            <w:ins w:id="19" w:author="Huawei" w:date="2025-08-15T09:09:00Z">
              <w:r w:rsidRPr="00D1044D">
                <w:rPr>
                  <w:rFonts w:ascii="Arial" w:eastAsia="Malgun Gothic" w:hAnsi="Arial"/>
                  <w:sz w:val="18"/>
                </w:rPr>
                <w:t>NGSO, NR 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14:paraId="6944DC29" w14:textId="5BE1EBA7" w:rsidR="00D30802" w:rsidRPr="00D1044D" w:rsidRDefault="00D30802" w:rsidP="00F51E36">
            <w:pPr>
              <w:overflowPunct w:val="0"/>
              <w:autoSpaceDE w:val="0"/>
              <w:autoSpaceDN w:val="0"/>
              <w:adjustRightInd w:val="0"/>
              <w:spacing w:after="0"/>
              <w:textAlignment w:val="baseline"/>
              <w:rPr>
                <w:ins w:id="20" w:author="Huawei" w:date="2025-08-15T09:08:00Z"/>
                <w:rFonts w:ascii="Arial" w:eastAsia="Times New Roman" w:hAnsi="Arial"/>
                <w:sz w:val="18"/>
                <w:lang w:eastAsia="zh-CN"/>
              </w:rPr>
            </w:pPr>
            <w:ins w:id="21" w:author="Huawei" w:date="2025-08-15T09:09:00Z">
              <w:r w:rsidRPr="00D1044D">
                <w:rPr>
                  <w:rFonts w:ascii="Arial" w:eastAsia="Times New Roman" w:hAnsi="Arial"/>
                  <w:sz w:val="18"/>
                  <w:lang w:eastAsia="zh-CN"/>
                </w:rPr>
                <w:t xml:space="preserve">LTE </w:t>
              </w:r>
              <w:r w:rsidRPr="00D1044D">
                <w:rPr>
                  <w:rFonts w:ascii="Arial" w:eastAsia="Malgun Gothic" w:hAnsi="Arial"/>
                  <w:sz w:val="18"/>
                </w:rPr>
                <w:t>10 MHz bandwidth, TDD duplex mode</w:t>
              </w:r>
            </w:ins>
          </w:p>
        </w:tc>
      </w:tr>
      <w:tr w:rsidR="00D30802" w:rsidRPr="00D1044D" w14:paraId="14FF105F" w14:textId="77777777" w:rsidTr="00D30802">
        <w:trPr>
          <w:jc w:val="center"/>
          <w:ins w:id="22" w:author="Huawei" w:date="2025-08-15T09:08:00Z"/>
        </w:trPr>
        <w:tc>
          <w:tcPr>
            <w:tcW w:w="1428" w:type="dxa"/>
            <w:tcBorders>
              <w:top w:val="single" w:sz="4" w:space="0" w:color="auto"/>
              <w:left w:val="single" w:sz="4" w:space="0" w:color="auto"/>
              <w:bottom w:val="single" w:sz="4" w:space="0" w:color="auto"/>
              <w:right w:val="single" w:sz="4" w:space="0" w:color="auto"/>
            </w:tcBorders>
          </w:tcPr>
          <w:p w14:paraId="173E81FE" w14:textId="3B020EC1" w:rsidR="00D30802" w:rsidRPr="00D1044D" w:rsidRDefault="00D30802" w:rsidP="00D30802">
            <w:pPr>
              <w:overflowPunct w:val="0"/>
              <w:autoSpaceDE w:val="0"/>
              <w:autoSpaceDN w:val="0"/>
              <w:adjustRightInd w:val="0"/>
              <w:spacing w:after="0"/>
              <w:textAlignment w:val="baseline"/>
              <w:rPr>
                <w:ins w:id="23" w:author="Huawei" w:date="2025-08-15T09:08:00Z"/>
                <w:rFonts w:ascii="Arial" w:hAnsi="Arial"/>
                <w:sz w:val="18"/>
                <w:lang w:eastAsia="zh-CN"/>
              </w:rPr>
            </w:pPr>
            <w:ins w:id="24" w:author="Huawei" w:date="2025-08-15T09:08:00Z">
              <w:r w:rsidRPr="00D1044D">
                <w:rPr>
                  <w:rFonts w:ascii="Arial" w:hAnsi="Arial"/>
                  <w:sz w:val="18"/>
                  <w:lang w:eastAsia="zh-CN"/>
                </w:rPr>
                <w:t>3</w:t>
              </w:r>
            </w:ins>
          </w:p>
        </w:tc>
        <w:tc>
          <w:tcPr>
            <w:tcW w:w="4067" w:type="dxa"/>
            <w:tcBorders>
              <w:top w:val="single" w:sz="4" w:space="0" w:color="auto"/>
              <w:left w:val="single" w:sz="4" w:space="0" w:color="auto"/>
              <w:bottom w:val="single" w:sz="4" w:space="0" w:color="auto"/>
              <w:right w:val="single" w:sz="4" w:space="0" w:color="auto"/>
            </w:tcBorders>
          </w:tcPr>
          <w:p w14:paraId="540DB20F" w14:textId="25F3E37B" w:rsidR="00D30802" w:rsidRPr="00D1044D" w:rsidRDefault="00D30802" w:rsidP="00D30802">
            <w:pPr>
              <w:overflowPunct w:val="0"/>
              <w:autoSpaceDE w:val="0"/>
              <w:autoSpaceDN w:val="0"/>
              <w:adjustRightInd w:val="0"/>
              <w:spacing w:after="0"/>
              <w:textAlignment w:val="baseline"/>
              <w:rPr>
                <w:ins w:id="25" w:author="Huawei" w:date="2025-08-15T09:08:00Z"/>
                <w:rFonts w:ascii="Arial" w:eastAsia="Malgun Gothic" w:hAnsi="Arial"/>
                <w:sz w:val="18"/>
              </w:rPr>
            </w:pPr>
            <w:ins w:id="26" w:author="Huawei" w:date="2025-08-15T09:09:00Z">
              <w:r w:rsidRPr="00D1044D">
                <w:rPr>
                  <w:rFonts w:ascii="Arial" w:eastAsia="Malgun Gothic" w:hAnsi="Arial"/>
                  <w:sz w:val="18"/>
                </w:rPr>
                <w:t>GSO, NR 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14:paraId="2C74B98D" w14:textId="45D8C9B2" w:rsidR="00D30802" w:rsidRPr="00D1044D" w:rsidRDefault="00D30802" w:rsidP="00D30802">
            <w:pPr>
              <w:overflowPunct w:val="0"/>
              <w:autoSpaceDE w:val="0"/>
              <w:autoSpaceDN w:val="0"/>
              <w:adjustRightInd w:val="0"/>
              <w:spacing w:after="0"/>
              <w:textAlignment w:val="baseline"/>
              <w:rPr>
                <w:ins w:id="27" w:author="Huawei" w:date="2025-08-15T09:08:00Z"/>
                <w:rFonts w:ascii="Arial" w:eastAsia="Times New Roman" w:hAnsi="Arial"/>
                <w:sz w:val="18"/>
                <w:lang w:eastAsia="zh-CN"/>
              </w:rPr>
            </w:pPr>
            <w:ins w:id="28" w:author="Huawei" w:date="2025-08-15T09:09:00Z">
              <w:r w:rsidRPr="00D1044D">
                <w:rPr>
                  <w:rFonts w:ascii="Arial" w:eastAsia="Times New Roman" w:hAnsi="Arial"/>
                  <w:sz w:val="18"/>
                  <w:lang w:eastAsia="zh-CN"/>
                </w:rPr>
                <w:t xml:space="preserve">LTE </w:t>
              </w:r>
              <w:r w:rsidRPr="00D1044D">
                <w:rPr>
                  <w:rFonts w:ascii="Arial" w:eastAsia="Malgun Gothic" w:hAnsi="Arial"/>
                  <w:sz w:val="18"/>
                </w:rPr>
                <w:t>10 MHz bandwidth, FDD duplex mode</w:t>
              </w:r>
            </w:ins>
          </w:p>
        </w:tc>
      </w:tr>
      <w:tr w:rsidR="00D30802" w:rsidRPr="00D1044D" w14:paraId="63CD543E" w14:textId="77777777" w:rsidTr="00D30802">
        <w:trPr>
          <w:jc w:val="center"/>
          <w:ins w:id="29" w:author="Huawei" w:date="2025-08-15T09:08:00Z"/>
        </w:trPr>
        <w:tc>
          <w:tcPr>
            <w:tcW w:w="1428" w:type="dxa"/>
            <w:tcBorders>
              <w:top w:val="single" w:sz="4" w:space="0" w:color="auto"/>
              <w:left w:val="single" w:sz="4" w:space="0" w:color="auto"/>
              <w:bottom w:val="single" w:sz="4" w:space="0" w:color="auto"/>
              <w:right w:val="single" w:sz="4" w:space="0" w:color="auto"/>
            </w:tcBorders>
          </w:tcPr>
          <w:p w14:paraId="073D1EAE" w14:textId="58FCDA61" w:rsidR="00D30802" w:rsidRPr="00D1044D" w:rsidRDefault="00D30802" w:rsidP="00D30802">
            <w:pPr>
              <w:overflowPunct w:val="0"/>
              <w:autoSpaceDE w:val="0"/>
              <w:autoSpaceDN w:val="0"/>
              <w:adjustRightInd w:val="0"/>
              <w:spacing w:after="0"/>
              <w:textAlignment w:val="baseline"/>
              <w:rPr>
                <w:ins w:id="30" w:author="Huawei" w:date="2025-08-15T09:08:00Z"/>
                <w:rFonts w:ascii="Arial" w:hAnsi="Arial"/>
                <w:sz w:val="18"/>
                <w:lang w:eastAsia="zh-CN"/>
              </w:rPr>
            </w:pPr>
            <w:ins w:id="31" w:author="Huawei" w:date="2025-08-15T09:08:00Z">
              <w:r w:rsidRPr="00D1044D">
                <w:rPr>
                  <w:rFonts w:ascii="Arial" w:hAnsi="Arial"/>
                  <w:sz w:val="18"/>
                  <w:lang w:eastAsia="zh-CN"/>
                </w:rPr>
                <w:t>4</w:t>
              </w:r>
            </w:ins>
          </w:p>
        </w:tc>
        <w:tc>
          <w:tcPr>
            <w:tcW w:w="4067" w:type="dxa"/>
            <w:tcBorders>
              <w:top w:val="single" w:sz="4" w:space="0" w:color="auto"/>
              <w:left w:val="single" w:sz="4" w:space="0" w:color="auto"/>
              <w:bottom w:val="single" w:sz="4" w:space="0" w:color="auto"/>
              <w:right w:val="single" w:sz="4" w:space="0" w:color="auto"/>
            </w:tcBorders>
          </w:tcPr>
          <w:p w14:paraId="4ECEA664" w14:textId="519B90DA" w:rsidR="00D30802" w:rsidRPr="00D1044D" w:rsidRDefault="00D30802" w:rsidP="00D30802">
            <w:pPr>
              <w:overflowPunct w:val="0"/>
              <w:autoSpaceDE w:val="0"/>
              <w:autoSpaceDN w:val="0"/>
              <w:adjustRightInd w:val="0"/>
              <w:spacing w:after="0"/>
              <w:textAlignment w:val="baseline"/>
              <w:rPr>
                <w:ins w:id="32" w:author="Huawei" w:date="2025-08-15T09:08:00Z"/>
                <w:rFonts w:ascii="Arial" w:eastAsia="Malgun Gothic" w:hAnsi="Arial"/>
                <w:sz w:val="18"/>
              </w:rPr>
            </w:pPr>
            <w:ins w:id="33" w:author="Huawei" w:date="2025-08-15T09:09:00Z">
              <w:r w:rsidRPr="00D1044D">
                <w:rPr>
                  <w:rFonts w:ascii="Arial" w:eastAsia="Malgun Gothic" w:hAnsi="Arial"/>
                  <w:sz w:val="18"/>
                </w:rPr>
                <w:t>NGSO, NR 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14:paraId="68D23878" w14:textId="2FC71360" w:rsidR="00D30802" w:rsidRPr="00D1044D" w:rsidRDefault="00D30802" w:rsidP="00D30802">
            <w:pPr>
              <w:overflowPunct w:val="0"/>
              <w:autoSpaceDE w:val="0"/>
              <w:autoSpaceDN w:val="0"/>
              <w:adjustRightInd w:val="0"/>
              <w:spacing w:after="0"/>
              <w:textAlignment w:val="baseline"/>
              <w:rPr>
                <w:ins w:id="34" w:author="Huawei" w:date="2025-08-15T09:08:00Z"/>
                <w:rFonts w:ascii="Arial" w:eastAsia="Times New Roman" w:hAnsi="Arial"/>
                <w:sz w:val="18"/>
                <w:lang w:eastAsia="zh-CN"/>
              </w:rPr>
            </w:pPr>
            <w:ins w:id="35" w:author="Huawei" w:date="2025-08-15T09:09:00Z">
              <w:r w:rsidRPr="00D1044D">
                <w:rPr>
                  <w:rFonts w:ascii="Arial" w:eastAsia="Times New Roman" w:hAnsi="Arial"/>
                  <w:sz w:val="18"/>
                  <w:lang w:eastAsia="zh-CN"/>
                </w:rPr>
                <w:t xml:space="preserve">LTE </w:t>
              </w:r>
              <w:r w:rsidRPr="00D1044D">
                <w:rPr>
                  <w:rFonts w:ascii="Arial" w:eastAsia="Malgun Gothic" w:hAnsi="Arial"/>
                  <w:sz w:val="18"/>
                </w:rPr>
                <w:t>10 MHz bandwidth, FDD duplex mode</w:t>
              </w:r>
            </w:ins>
          </w:p>
        </w:tc>
      </w:tr>
      <w:tr w:rsidR="00F51E36" w:rsidRPr="00D1044D" w14:paraId="5A55734C" w14:textId="77777777" w:rsidTr="00D30802">
        <w:trPr>
          <w:jc w:val="center"/>
        </w:trPr>
        <w:tc>
          <w:tcPr>
            <w:tcW w:w="9855" w:type="dxa"/>
            <w:gridSpan w:val="3"/>
            <w:tcBorders>
              <w:top w:val="single" w:sz="4" w:space="0" w:color="auto"/>
              <w:left w:val="single" w:sz="4" w:space="0" w:color="auto"/>
              <w:bottom w:val="single" w:sz="4" w:space="0" w:color="auto"/>
              <w:right w:val="single" w:sz="4" w:space="0" w:color="auto"/>
            </w:tcBorders>
          </w:tcPr>
          <w:p w14:paraId="2674650D" w14:textId="7BE27762" w:rsidR="00710683" w:rsidRPr="00016277" w:rsidRDefault="00F51E36" w:rsidP="00F51E36">
            <w:pPr>
              <w:overflowPunct w:val="0"/>
              <w:autoSpaceDE w:val="0"/>
              <w:autoSpaceDN w:val="0"/>
              <w:adjustRightInd w:val="0"/>
              <w:spacing w:after="0"/>
              <w:ind w:left="851" w:hanging="851"/>
              <w:textAlignment w:val="baseline"/>
              <w:rPr>
                <w:rFonts w:ascii="Arial" w:hAnsi="Arial"/>
                <w:sz w:val="18"/>
                <w:lang w:eastAsia="zh-CN"/>
              </w:rPr>
            </w:pPr>
            <w:r w:rsidRPr="00D1044D">
              <w:rPr>
                <w:rFonts w:ascii="Arial" w:eastAsia="Times New Roman" w:hAnsi="Arial"/>
                <w:sz w:val="18"/>
                <w:lang w:eastAsia="zh-CN"/>
              </w:rPr>
              <w:t>NOTE:</w:t>
            </w:r>
            <w:r w:rsidRPr="00D1044D">
              <w:rPr>
                <w:rFonts w:ascii="Arial" w:eastAsia="Times New Roman" w:hAnsi="Arial"/>
                <w:sz w:val="18"/>
                <w:lang w:eastAsia="zh-CN"/>
              </w:rPr>
              <w:tab/>
            </w:r>
            <w:ins w:id="36" w:author="Huawei" w:date="2025-08-15T09:27:00Z">
              <w:r w:rsidR="00E72D8B" w:rsidRPr="00E72D8B">
                <w:rPr>
                  <w:rFonts w:ascii="Arial" w:eastAsia="Times New Roman" w:hAnsi="Arial"/>
                  <w:sz w:val="18"/>
                  <w:lang w:eastAsia="zh-CN"/>
                </w:rPr>
                <w:t>If UE supports both NGSO and GSO, the GSO-based test cases can be skipped if the UE passes NGSO-based test cases</w:t>
              </w:r>
            </w:ins>
            <w:ins w:id="37" w:author="Huawei" w:date="2025-08-28T11:33:00Z">
              <w:r w:rsidR="00E72D8B">
                <w:rPr>
                  <w:rFonts w:ascii="Arial" w:eastAsia="Times New Roman" w:hAnsi="Arial"/>
                  <w:sz w:val="18"/>
                  <w:lang w:eastAsia="zh-CN"/>
                </w:rPr>
                <w:t xml:space="preserve">, and </w:t>
              </w:r>
              <w:r w:rsidR="00BF10CF">
                <w:rPr>
                  <w:rFonts w:ascii="Arial" w:eastAsia="Times New Roman" w:hAnsi="Arial"/>
                  <w:sz w:val="18"/>
                </w:rPr>
                <w:t>t</w:t>
              </w:r>
            </w:ins>
            <w:del w:id="38" w:author="Huawei" w:date="2025-08-28T11:33:00Z">
              <w:r w:rsidRPr="00D1044D" w:rsidDel="00BF10CF">
                <w:rPr>
                  <w:rFonts w:ascii="Arial" w:eastAsia="Times New Roman" w:hAnsi="Arial"/>
                  <w:sz w:val="18"/>
                </w:rPr>
                <w:delText>T</w:delText>
              </w:r>
            </w:del>
            <w:r w:rsidRPr="00D1044D">
              <w:rPr>
                <w:rFonts w:ascii="Arial" w:eastAsia="Times New Roman" w:hAnsi="Arial"/>
                <w:sz w:val="18"/>
              </w:rPr>
              <w:t>he UE is only required to be tested in one of the supported test configurations</w:t>
            </w:r>
            <w:ins w:id="39" w:author="Huawei" w:date="2025-08-28T11:34:00Z">
              <w:r w:rsidR="00BF10CF">
                <w:rPr>
                  <w:rFonts w:ascii="Arial" w:eastAsia="Times New Roman" w:hAnsi="Arial"/>
                  <w:sz w:val="18"/>
                </w:rPr>
                <w:t xml:space="preserve"> of the applicable </w:t>
              </w:r>
            </w:ins>
            <w:ins w:id="40" w:author="Huawei" w:date="2025-08-28T11:35:00Z">
              <w:r w:rsidR="00BF10CF">
                <w:rPr>
                  <w:rFonts w:ascii="Arial" w:eastAsia="Times New Roman" w:hAnsi="Arial"/>
                  <w:sz w:val="18"/>
                </w:rPr>
                <w:t>scenario (GSO or NGSO)</w:t>
              </w:r>
            </w:ins>
            <w:r w:rsidRPr="00D1044D">
              <w:rPr>
                <w:rFonts w:ascii="Arial" w:eastAsia="Times New Roman" w:hAnsi="Arial"/>
                <w:sz w:val="18"/>
              </w:rPr>
              <w:t>.</w:t>
            </w:r>
          </w:p>
        </w:tc>
      </w:tr>
    </w:tbl>
    <w:p w14:paraId="1B3500B4" w14:textId="77777777" w:rsidR="00F51E36" w:rsidRPr="00D1044D" w:rsidRDefault="00F51E36" w:rsidP="00F51E36">
      <w:pPr>
        <w:overflowPunct w:val="0"/>
        <w:autoSpaceDE w:val="0"/>
        <w:autoSpaceDN w:val="0"/>
        <w:adjustRightInd w:val="0"/>
        <w:textAlignment w:val="baseline"/>
        <w:rPr>
          <w:rFonts w:eastAsia="Times New Roman"/>
        </w:rPr>
      </w:pPr>
    </w:p>
    <w:p w14:paraId="5B68C7EA" w14:textId="77777777" w:rsidR="00F51E36" w:rsidRPr="00D1044D" w:rsidRDefault="00F51E36" w:rsidP="00F51E36">
      <w:pPr>
        <w:keepNext/>
        <w:overflowPunct w:val="0"/>
        <w:autoSpaceDE w:val="0"/>
        <w:autoSpaceDN w:val="0"/>
        <w:adjustRightInd w:val="0"/>
        <w:spacing w:before="60"/>
        <w:jc w:val="center"/>
        <w:textAlignment w:val="baseline"/>
        <w:rPr>
          <w:rFonts w:ascii="Arial" w:eastAsia="Times New Roman" w:hAnsi="Arial"/>
          <w:b/>
        </w:rPr>
      </w:pPr>
      <w:r w:rsidRPr="00D1044D">
        <w:rPr>
          <w:rFonts w:ascii="Arial" w:eastAsia="Times New Roman" w:hAnsi="Arial"/>
          <w:b/>
        </w:rPr>
        <w:t xml:space="preserve">Table </w:t>
      </w:r>
      <w:r w:rsidRPr="00D1044D">
        <w:rPr>
          <w:rFonts w:ascii="Arial" w:eastAsia="Times New Roman" w:hAnsi="Arial" w:cs="v4.2.0" w:hint="eastAsia"/>
          <w:b/>
          <w:lang w:eastAsia="zh-CN"/>
        </w:rPr>
        <w:t>A.14.1.11.2-2</w:t>
      </w:r>
      <w:r w:rsidRPr="00D1044D">
        <w:rPr>
          <w:rFonts w:ascii="Arial" w:eastAsia="Times New Roman" w:hAnsi="Arial"/>
          <w:b/>
        </w:rPr>
        <w:t>: General test parameters for NR to E-UTRAN cell re-selection test case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09"/>
        <w:gridCol w:w="1799"/>
        <w:gridCol w:w="711"/>
        <w:gridCol w:w="1421"/>
        <w:gridCol w:w="1136"/>
        <w:gridCol w:w="3553"/>
      </w:tblGrid>
      <w:tr w:rsidR="00F51E36" w:rsidRPr="00D1044D" w14:paraId="6D1941AF" w14:textId="77777777" w:rsidTr="00F51E36">
        <w:trPr>
          <w:cantSplit/>
          <w:tblHeader/>
          <w:jc w:val="center"/>
        </w:trPr>
        <w:tc>
          <w:tcPr>
            <w:tcW w:w="1458" w:type="pct"/>
            <w:gridSpan w:val="2"/>
            <w:tcBorders>
              <w:top w:val="single" w:sz="4" w:space="0" w:color="auto"/>
              <w:left w:val="single" w:sz="4" w:space="0" w:color="auto"/>
              <w:bottom w:val="single" w:sz="4" w:space="0" w:color="auto"/>
              <w:right w:val="single" w:sz="4" w:space="0" w:color="auto"/>
            </w:tcBorders>
          </w:tcPr>
          <w:p w14:paraId="5DCA43A2"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b/>
                <w:sz w:val="18"/>
              </w:rPr>
            </w:pPr>
            <w:r w:rsidRPr="00D1044D">
              <w:rPr>
                <w:rFonts w:ascii="Arial" w:eastAsia="Times New Roman" w:hAnsi="Arial"/>
                <w:b/>
                <w:sz w:val="18"/>
              </w:rPr>
              <w:t>Parameter</w:t>
            </w:r>
          </w:p>
        </w:tc>
        <w:tc>
          <w:tcPr>
            <w:tcW w:w="369" w:type="pct"/>
            <w:tcBorders>
              <w:top w:val="single" w:sz="4" w:space="0" w:color="auto"/>
              <w:left w:val="single" w:sz="4" w:space="0" w:color="auto"/>
              <w:bottom w:val="single" w:sz="4" w:space="0" w:color="auto"/>
              <w:right w:val="single" w:sz="4" w:space="0" w:color="auto"/>
            </w:tcBorders>
          </w:tcPr>
          <w:p w14:paraId="33917FB6"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b/>
                <w:sz w:val="18"/>
              </w:rPr>
            </w:pPr>
            <w:r w:rsidRPr="00D1044D">
              <w:rPr>
                <w:rFonts w:ascii="Arial" w:eastAsia="Times New Roman" w:hAnsi="Arial"/>
                <w:b/>
                <w:sz w:val="18"/>
              </w:rPr>
              <w:t>Unit</w:t>
            </w:r>
          </w:p>
        </w:tc>
        <w:tc>
          <w:tcPr>
            <w:tcW w:w="738" w:type="pct"/>
            <w:tcBorders>
              <w:top w:val="single" w:sz="4" w:space="0" w:color="auto"/>
              <w:left w:val="single" w:sz="4" w:space="0" w:color="auto"/>
              <w:bottom w:val="single" w:sz="4" w:space="0" w:color="auto"/>
              <w:right w:val="single" w:sz="4" w:space="0" w:color="auto"/>
            </w:tcBorders>
          </w:tcPr>
          <w:p w14:paraId="6FDD2522"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b/>
                <w:sz w:val="18"/>
                <w:lang w:eastAsia="zh-CN"/>
              </w:rPr>
            </w:pPr>
            <w:r w:rsidRPr="00D1044D">
              <w:rPr>
                <w:rFonts w:ascii="Arial" w:eastAsia="Times New Roman" w:hAnsi="Arial"/>
                <w:b/>
                <w:sz w:val="18"/>
                <w:lang w:eastAsia="zh-CN"/>
              </w:rPr>
              <w:t>Test configuration</w:t>
            </w:r>
          </w:p>
        </w:tc>
        <w:tc>
          <w:tcPr>
            <w:tcW w:w="590" w:type="pct"/>
            <w:tcBorders>
              <w:top w:val="single" w:sz="4" w:space="0" w:color="auto"/>
              <w:left w:val="single" w:sz="4" w:space="0" w:color="auto"/>
              <w:bottom w:val="single" w:sz="4" w:space="0" w:color="auto"/>
              <w:right w:val="single" w:sz="4" w:space="0" w:color="auto"/>
            </w:tcBorders>
          </w:tcPr>
          <w:p w14:paraId="11E67627"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b/>
                <w:sz w:val="18"/>
              </w:rPr>
            </w:pPr>
            <w:r w:rsidRPr="00D1044D">
              <w:rPr>
                <w:rFonts w:ascii="Arial" w:eastAsia="Times New Roman" w:hAnsi="Arial"/>
                <w:b/>
                <w:sz w:val="18"/>
              </w:rPr>
              <w:t>Value</w:t>
            </w:r>
          </w:p>
        </w:tc>
        <w:tc>
          <w:tcPr>
            <w:tcW w:w="1845" w:type="pct"/>
            <w:tcBorders>
              <w:top w:val="single" w:sz="4" w:space="0" w:color="auto"/>
              <w:left w:val="single" w:sz="4" w:space="0" w:color="auto"/>
              <w:bottom w:val="single" w:sz="4" w:space="0" w:color="auto"/>
              <w:right w:val="single" w:sz="4" w:space="0" w:color="auto"/>
            </w:tcBorders>
          </w:tcPr>
          <w:p w14:paraId="514F5FC1"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b/>
                <w:sz w:val="18"/>
              </w:rPr>
            </w:pPr>
            <w:r w:rsidRPr="00D1044D">
              <w:rPr>
                <w:rFonts w:ascii="Arial" w:eastAsia="Times New Roman" w:hAnsi="Arial"/>
                <w:b/>
                <w:sz w:val="18"/>
              </w:rPr>
              <w:t>Comment</w:t>
            </w:r>
          </w:p>
        </w:tc>
      </w:tr>
      <w:tr w:rsidR="00F51E36" w:rsidRPr="00D1044D" w14:paraId="069D0A4F" w14:textId="77777777" w:rsidTr="00F51E36">
        <w:trPr>
          <w:cantSplit/>
          <w:jc w:val="center"/>
        </w:trPr>
        <w:tc>
          <w:tcPr>
            <w:tcW w:w="524" w:type="pct"/>
            <w:tcBorders>
              <w:top w:val="single" w:sz="4" w:space="0" w:color="auto"/>
              <w:left w:val="single" w:sz="4" w:space="0" w:color="auto"/>
              <w:bottom w:val="single" w:sz="4" w:space="0" w:color="auto"/>
              <w:right w:val="single" w:sz="4" w:space="0" w:color="auto"/>
            </w:tcBorders>
          </w:tcPr>
          <w:p w14:paraId="7CF9B6DB" w14:textId="77777777" w:rsidR="00F51E36" w:rsidRPr="00D1044D" w:rsidRDefault="00F51E36" w:rsidP="00F51E36">
            <w:pPr>
              <w:keepNext/>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Initial condition</w:t>
            </w:r>
          </w:p>
        </w:tc>
        <w:tc>
          <w:tcPr>
            <w:tcW w:w="934" w:type="pct"/>
            <w:tcBorders>
              <w:top w:val="single" w:sz="4" w:space="0" w:color="auto"/>
              <w:left w:val="single" w:sz="4" w:space="0" w:color="auto"/>
              <w:bottom w:val="single" w:sz="4" w:space="0" w:color="auto"/>
              <w:right w:val="single" w:sz="4" w:space="0" w:color="auto"/>
            </w:tcBorders>
          </w:tcPr>
          <w:p w14:paraId="12E8D923" w14:textId="77777777" w:rsidR="00F51E36" w:rsidRPr="00D1044D" w:rsidRDefault="00F51E36" w:rsidP="00F51E36">
            <w:pPr>
              <w:keepNext/>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Active cell</w:t>
            </w:r>
          </w:p>
        </w:tc>
        <w:tc>
          <w:tcPr>
            <w:tcW w:w="369" w:type="pct"/>
            <w:tcBorders>
              <w:top w:val="single" w:sz="4" w:space="0" w:color="auto"/>
              <w:left w:val="single" w:sz="4" w:space="0" w:color="auto"/>
              <w:bottom w:val="single" w:sz="4" w:space="0" w:color="auto"/>
              <w:right w:val="single" w:sz="4" w:space="0" w:color="auto"/>
            </w:tcBorders>
          </w:tcPr>
          <w:p w14:paraId="09DEC4A6"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tcPr>
          <w:p w14:paraId="422AB8DF" w14:textId="2550376D"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w:t>
            </w:r>
            <w:ins w:id="41" w:author="Huawei" w:date="2025-08-15T09:10:00Z">
              <w:r w:rsidR="00D30802" w:rsidRPr="00D1044D">
                <w:rPr>
                  <w:rFonts w:ascii="Arial" w:eastAsia="Times New Roman" w:hAnsi="Arial"/>
                  <w:sz w:val="18"/>
                  <w:lang w:eastAsia="zh-CN"/>
                </w:rPr>
                <w:t>-4</w:t>
              </w:r>
            </w:ins>
          </w:p>
        </w:tc>
        <w:tc>
          <w:tcPr>
            <w:tcW w:w="590" w:type="pct"/>
            <w:tcBorders>
              <w:top w:val="single" w:sz="4" w:space="0" w:color="auto"/>
              <w:left w:val="single" w:sz="4" w:space="0" w:color="auto"/>
              <w:bottom w:val="single" w:sz="4" w:space="0" w:color="auto"/>
              <w:right w:val="single" w:sz="4" w:space="0" w:color="auto"/>
            </w:tcBorders>
          </w:tcPr>
          <w:p w14:paraId="7C030F10"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Cell 1</w:t>
            </w:r>
          </w:p>
        </w:tc>
        <w:tc>
          <w:tcPr>
            <w:tcW w:w="1845" w:type="pct"/>
            <w:tcBorders>
              <w:top w:val="single" w:sz="4" w:space="0" w:color="auto"/>
              <w:left w:val="single" w:sz="4" w:space="0" w:color="auto"/>
              <w:bottom w:val="single" w:sz="4" w:space="0" w:color="auto"/>
              <w:right w:val="single" w:sz="4" w:space="0" w:color="auto"/>
            </w:tcBorders>
          </w:tcPr>
          <w:p w14:paraId="1C65C0AA"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lang w:eastAsia="zh-CN"/>
              </w:rPr>
              <w:t>The UE camps on Cell 1 in the initial phase and during T2 period the UE reselects to Cell 2.</w:t>
            </w:r>
          </w:p>
        </w:tc>
      </w:tr>
      <w:tr w:rsidR="00F51E36" w:rsidRPr="00D1044D" w14:paraId="4FC73D91" w14:textId="77777777" w:rsidTr="00F51E36">
        <w:trPr>
          <w:cantSplit/>
          <w:jc w:val="center"/>
        </w:trPr>
        <w:tc>
          <w:tcPr>
            <w:tcW w:w="524" w:type="pct"/>
            <w:tcBorders>
              <w:top w:val="single" w:sz="4" w:space="0" w:color="auto"/>
              <w:left w:val="single" w:sz="4" w:space="0" w:color="auto"/>
              <w:bottom w:val="nil"/>
              <w:right w:val="single" w:sz="4" w:space="0" w:color="auto"/>
            </w:tcBorders>
            <w:vAlign w:val="center"/>
          </w:tcPr>
          <w:p w14:paraId="51A1364A" w14:textId="77777777" w:rsidR="00F51E36" w:rsidRPr="00D1044D" w:rsidRDefault="00F51E36" w:rsidP="00F51E36">
            <w:pPr>
              <w:keepNext/>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T2 end</w:t>
            </w:r>
          </w:p>
        </w:tc>
        <w:tc>
          <w:tcPr>
            <w:tcW w:w="934" w:type="pct"/>
            <w:tcBorders>
              <w:top w:val="single" w:sz="4" w:space="0" w:color="auto"/>
              <w:left w:val="single" w:sz="4" w:space="0" w:color="auto"/>
              <w:bottom w:val="single" w:sz="4" w:space="0" w:color="auto"/>
              <w:right w:val="single" w:sz="4" w:space="0" w:color="auto"/>
            </w:tcBorders>
          </w:tcPr>
          <w:p w14:paraId="30AC9A90" w14:textId="77777777" w:rsidR="00F51E36" w:rsidRPr="00D1044D" w:rsidRDefault="00F51E36" w:rsidP="00F51E36">
            <w:pPr>
              <w:keepNext/>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Active cell</w:t>
            </w:r>
          </w:p>
        </w:tc>
        <w:tc>
          <w:tcPr>
            <w:tcW w:w="369" w:type="pct"/>
            <w:tcBorders>
              <w:top w:val="single" w:sz="4" w:space="0" w:color="auto"/>
              <w:left w:val="single" w:sz="4" w:space="0" w:color="auto"/>
              <w:bottom w:val="single" w:sz="4" w:space="0" w:color="auto"/>
              <w:right w:val="single" w:sz="4" w:space="0" w:color="auto"/>
            </w:tcBorders>
          </w:tcPr>
          <w:p w14:paraId="68B24C71"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tcPr>
          <w:p w14:paraId="1B2B8BDB" w14:textId="5425F771"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w:t>
            </w:r>
            <w:ins w:id="42" w:author="Huawei" w:date="2025-08-15T09:10:00Z">
              <w:r w:rsidR="00D30802" w:rsidRPr="00D1044D">
                <w:rPr>
                  <w:rFonts w:ascii="Arial" w:eastAsia="Times New Roman" w:hAnsi="Arial"/>
                  <w:sz w:val="18"/>
                  <w:lang w:eastAsia="zh-CN"/>
                </w:rPr>
                <w:t>-4</w:t>
              </w:r>
            </w:ins>
          </w:p>
        </w:tc>
        <w:tc>
          <w:tcPr>
            <w:tcW w:w="590" w:type="pct"/>
            <w:tcBorders>
              <w:top w:val="single" w:sz="4" w:space="0" w:color="auto"/>
              <w:left w:val="single" w:sz="4" w:space="0" w:color="auto"/>
              <w:bottom w:val="single" w:sz="4" w:space="0" w:color="auto"/>
              <w:right w:val="single" w:sz="4" w:space="0" w:color="auto"/>
            </w:tcBorders>
          </w:tcPr>
          <w:p w14:paraId="70A10D3F"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Cell 2</w:t>
            </w:r>
          </w:p>
        </w:tc>
        <w:tc>
          <w:tcPr>
            <w:tcW w:w="1845" w:type="pct"/>
            <w:tcBorders>
              <w:top w:val="single" w:sz="4" w:space="0" w:color="auto"/>
              <w:left w:val="single" w:sz="4" w:space="0" w:color="auto"/>
              <w:bottom w:val="nil"/>
              <w:right w:val="single" w:sz="4" w:space="0" w:color="auto"/>
            </w:tcBorders>
            <w:vAlign w:val="center"/>
          </w:tcPr>
          <w:p w14:paraId="6D862F08"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lang w:eastAsia="zh-CN"/>
              </w:rPr>
              <w:t xml:space="preserve">The UE shall perform reselection to cell </w:t>
            </w:r>
          </w:p>
        </w:tc>
      </w:tr>
      <w:tr w:rsidR="00F51E36" w:rsidRPr="00D1044D" w14:paraId="7C08307E" w14:textId="77777777" w:rsidTr="00F51E36">
        <w:trPr>
          <w:cantSplit/>
          <w:jc w:val="center"/>
        </w:trPr>
        <w:tc>
          <w:tcPr>
            <w:tcW w:w="524" w:type="pct"/>
            <w:tcBorders>
              <w:top w:val="nil"/>
              <w:left w:val="single" w:sz="4" w:space="0" w:color="auto"/>
              <w:bottom w:val="single" w:sz="4" w:space="0" w:color="auto"/>
              <w:right w:val="single" w:sz="4" w:space="0" w:color="auto"/>
            </w:tcBorders>
            <w:vAlign w:val="center"/>
          </w:tcPr>
          <w:p w14:paraId="2991C0AA" w14:textId="77777777" w:rsidR="00F51E36" w:rsidRPr="00D1044D" w:rsidRDefault="00F51E36" w:rsidP="00F51E36">
            <w:pPr>
              <w:keepNext/>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condition</w:t>
            </w:r>
          </w:p>
        </w:tc>
        <w:tc>
          <w:tcPr>
            <w:tcW w:w="934" w:type="pct"/>
            <w:tcBorders>
              <w:top w:val="single" w:sz="4" w:space="0" w:color="auto"/>
              <w:left w:val="single" w:sz="4" w:space="0" w:color="auto"/>
              <w:bottom w:val="single" w:sz="4" w:space="0" w:color="auto"/>
              <w:right w:val="single" w:sz="4" w:space="0" w:color="auto"/>
            </w:tcBorders>
          </w:tcPr>
          <w:p w14:paraId="5798FD31" w14:textId="77777777" w:rsidR="00F51E36" w:rsidRPr="00D1044D" w:rsidRDefault="00F51E36" w:rsidP="00F51E36">
            <w:pPr>
              <w:keepNext/>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Neighbour cell</w:t>
            </w:r>
          </w:p>
        </w:tc>
        <w:tc>
          <w:tcPr>
            <w:tcW w:w="369" w:type="pct"/>
            <w:tcBorders>
              <w:top w:val="single" w:sz="4" w:space="0" w:color="auto"/>
              <w:left w:val="single" w:sz="4" w:space="0" w:color="auto"/>
              <w:bottom w:val="single" w:sz="4" w:space="0" w:color="auto"/>
              <w:right w:val="single" w:sz="4" w:space="0" w:color="auto"/>
            </w:tcBorders>
          </w:tcPr>
          <w:p w14:paraId="23362CED"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tcPr>
          <w:p w14:paraId="706637B1" w14:textId="4F929F9D"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w:t>
            </w:r>
            <w:ins w:id="43" w:author="Huawei" w:date="2025-08-15T09:10:00Z">
              <w:r w:rsidR="00D30802" w:rsidRPr="00D1044D">
                <w:rPr>
                  <w:rFonts w:ascii="Arial" w:eastAsia="Times New Roman" w:hAnsi="Arial"/>
                  <w:sz w:val="18"/>
                  <w:lang w:eastAsia="zh-CN"/>
                </w:rPr>
                <w:t>-4</w:t>
              </w:r>
            </w:ins>
          </w:p>
        </w:tc>
        <w:tc>
          <w:tcPr>
            <w:tcW w:w="590" w:type="pct"/>
            <w:tcBorders>
              <w:top w:val="single" w:sz="4" w:space="0" w:color="auto"/>
              <w:left w:val="single" w:sz="4" w:space="0" w:color="auto"/>
              <w:bottom w:val="single" w:sz="4" w:space="0" w:color="auto"/>
              <w:right w:val="single" w:sz="4" w:space="0" w:color="auto"/>
            </w:tcBorders>
          </w:tcPr>
          <w:p w14:paraId="1C7378F7"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Cell 1</w:t>
            </w:r>
          </w:p>
        </w:tc>
        <w:tc>
          <w:tcPr>
            <w:tcW w:w="1845" w:type="pct"/>
            <w:tcBorders>
              <w:top w:val="nil"/>
              <w:left w:val="single" w:sz="4" w:space="0" w:color="auto"/>
              <w:bottom w:val="single" w:sz="4" w:space="0" w:color="auto"/>
              <w:right w:val="single" w:sz="4" w:space="0" w:color="auto"/>
            </w:tcBorders>
            <w:vAlign w:val="center"/>
          </w:tcPr>
          <w:p w14:paraId="14F4525B"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lang w:eastAsia="zh-CN"/>
              </w:rPr>
              <w:t>2 during T2.</w:t>
            </w:r>
          </w:p>
        </w:tc>
      </w:tr>
      <w:tr w:rsidR="00F51E36" w:rsidRPr="00D1044D" w:rsidDel="00E53B2F" w14:paraId="012EE395" w14:textId="44C10C5B" w:rsidTr="00F51E36">
        <w:trPr>
          <w:cantSplit/>
          <w:jc w:val="center"/>
          <w:del w:id="44" w:author="Huawei" w:date="2025-07-30T11:30:00Z"/>
        </w:trPr>
        <w:tc>
          <w:tcPr>
            <w:tcW w:w="524" w:type="pct"/>
            <w:tcBorders>
              <w:top w:val="single" w:sz="4" w:space="0" w:color="auto"/>
              <w:left w:val="single" w:sz="4" w:space="0" w:color="auto"/>
              <w:bottom w:val="nil"/>
              <w:right w:val="single" w:sz="4" w:space="0" w:color="auto"/>
            </w:tcBorders>
            <w:vAlign w:val="center"/>
          </w:tcPr>
          <w:p w14:paraId="61393DE5" w14:textId="50A070E8" w:rsidR="00F51E36" w:rsidRPr="00D1044D" w:rsidDel="00E53B2F" w:rsidRDefault="00F51E36" w:rsidP="00F51E36">
            <w:pPr>
              <w:keepNext/>
              <w:overflowPunct w:val="0"/>
              <w:autoSpaceDE w:val="0"/>
              <w:autoSpaceDN w:val="0"/>
              <w:adjustRightInd w:val="0"/>
              <w:spacing w:after="0"/>
              <w:textAlignment w:val="baseline"/>
              <w:rPr>
                <w:del w:id="45" w:author="Huawei" w:date="2025-07-30T11:30:00Z"/>
                <w:rFonts w:ascii="Arial" w:eastAsia="Times New Roman" w:hAnsi="Arial"/>
                <w:sz w:val="18"/>
              </w:rPr>
            </w:pPr>
            <w:del w:id="46" w:author="Huawei" w:date="2025-07-30T11:30:00Z">
              <w:r w:rsidRPr="00D1044D" w:rsidDel="00E53B2F">
                <w:rPr>
                  <w:rFonts w:ascii="Arial" w:eastAsia="Times New Roman" w:hAnsi="Arial"/>
                  <w:sz w:val="18"/>
                </w:rPr>
                <w:delText xml:space="preserve">T3 end </w:delText>
              </w:r>
            </w:del>
          </w:p>
        </w:tc>
        <w:tc>
          <w:tcPr>
            <w:tcW w:w="934" w:type="pct"/>
            <w:tcBorders>
              <w:top w:val="single" w:sz="4" w:space="0" w:color="auto"/>
              <w:left w:val="single" w:sz="4" w:space="0" w:color="auto"/>
              <w:bottom w:val="single" w:sz="4" w:space="0" w:color="auto"/>
              <w:right w:val="single" w:sz="4" w:space="0" w:color="auto"/>
            </w:tcBorders>
          </w:tcPr>
          <w:p w14:paraId="6C085839" w14:textId="361845CE" w:rsidR="00F51E36" w:rsidRPr="00D1044D" w:rsidDel="00E53B2F" w:rsidRDefault="00F51E36" w:rsidP="00F51E36">
            <w:pPr>
              <w:keepNext/>
              <w:overflowPunct w:val="0"/>
              <w:autoSpaceDE w:val="0"/>
              <w:autoSpaceDN w:val="0"/>
              <w:adjustRightInd w:val="0"/>
              <w:spacing w:after="0"/>
              <w:textAlignment w:val="baseline"/>
              <w:rPr>
                <w:del w:id="47" w:author="Huawei" w:date="2025-07-30T11:30:00Z"/>
                <w:rFonts w:ascii="Arial" w:eastAsia="Times New Roman" w:hAnsi="Arial"/>
                <w:sz w:val="18"/>
              </w:rPr>
            </w:pPr>
            <w:del w:id="48" w:author="Huawei" w:date="2025-07-30T11:30:00Z">
              <w:r w:rsidRPr="00D1044D" w:rsidDel="00E53B2F">
                <w:rPr>
                  <w:rFonts w:ascii="Arial" w:eastAsia="Times New Roman" w:hAnsi="Arial"/>
                  <w:sz w:val="18"/>
                </w:rPr>
                <w:delText>Active cell</w:delText>
              </w:r>
            </w:del>
          </w:p>
        </w:tc>
        <w:tc>
          <w:tcPr>
            <w:tcW w:w="369" w:type="pct"/>
            <w:tcBorders>
              <w:top w:val="single" w:sz="4" w:space="0" w:color="auto"/>
              <w:left w:val="single" w:sz="4" w:space="0" w:color="auto"/>
              <w:bottom w:val="single" w:sz="4" w:space="0" w:color="auto"/>
              <w:right w:val="single" w:sz="4" w:space="0" w:color="auto"/>
            </w:tcBorders>
          </w:tcPr>
          <w:p w14:paraId="172D8157" w14:textId="5C3ABB4A" w:rsidR="00F51E36" w:rsidRPr="00D1044D" w:rsidDel="00E53B2F" w:rsidRDefault="00F51E36" w:rsidP="00F51E36">
            <w:pPr>
              <w:keepNext/>
              <w:overflowPunct w:val="0"/>
              <w:autoSpaceDE w:val="0"/>
              <w:autoSpaceDN w:val="0"/>
              <w:adjustRightInd w:val="0"/>
              <w:spacing w:after="0"/>
              <w:jc w:val="center"/>
              <w:textAlignment w:val="baseline"/>
              <w:rPr>
                <w:del w:id="49" w:author="Huawei" w:date="2025-07-30T11:30:00Z"/>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tcPr>
          <w:p w14:paraId="47C7992F" w14:textId="542FDC59" w:rsidR="00F51E36" w:rsidRPr="00D1044D" w:rsidDel="00E53B2F" w:rsidRDefault="00F51E36" w:rsidP="00F51E36">
            <w:pPr>
              <w:keepNext/>
              <w:overflowPunct w:val="0"/>
              <w:autoSpaceDE w:val="0"/>
              <w:autoSpaceDN w:val="0"/>
              <w:adjustRightInd w:val="0"/>
              <w:spacing w:after="0"/>
              <w:jc w:val="center"/>
              <w:textAlignment w:val="baseline"/>
              <w:rPr>
                <w:del w:id="50" w:author="Huawei" w:date="2025-07-30T11:30:00Z"/>
                <w:rFonts w:ascii="Arial" w:eastAsia="Times New Roman" w:hAnsi="Arial"/>
                <w:sz w:val="18"/>
                <w:lang w:eastAsia="zh-CN"/>
              </w:rPr>
            </w:pPr>
            <w:del w:id="51" w:author="Huawei" w:date="2025-07-30T11:30:00Z">
              <w:r w:rsidRPr="00D1044D" w:rsidDel="00E53B2F">
                <w:rPr>
                  <w:rFonts w:ascii="Arial" w:eastAsia="Times New Roman" w:hAnsi="Arial"/>
                  <w:sz w:val="18"/>
                  <w:lang w:eastAsia="zh-CN"/>
                </w:rPr>
                <w:delText>1</w:delText>
              </w:r>
            </w:del>
          </w:p>
        </w:tc>
        <w:tc>
          <w:tcPr>
            <w:tcW w:w="590" w:type="pct"/>
            <w:tcBorders>
              <w:top w:val="single" w:sz="4" w:space="0" w:color="auto"/>
              <w:left w:val="single" w:sz="4" w:space="0" w:color="auto"/>
              <w:bottom w:val="single" w:sz="4" w:space="0" w:color="auto"/>
              <w:right w:val="single" w:sz="4" w:space="0" w:color="auto"/>
            </w:tcBorders>
          </w:tcPr>
          <w:p w14:paraId="4F4C6ADA" w14:textId="6D3D2D0C" w:rsidR="00F51E36" w:rsidRPr="00D1044D" w:rsidDel="00E53B2F" w:rsidRDefault="00F51E36" w:rsidP="00F51E36">
            <w:pPr>
              <w:keepNext/>
              <w:overflowPunct w:val="0"/>
              <w:autoSpaceDE w:val="0"/>
              <w:autoSpaceDN w:val="0"/>
              <w:adjustRightInd w:val="0"/>
              <w:spacing w:after="0"/>
              <w:jc w:val="center"/>
              <w:textAlignment w:val="baseline"/>
              <w:rPr>
                <w:del w:id="52" w:author="Huawei" w:date="2025-07-30T11:30:00Z"/>
                <w:rFonts w:ascii="Arial" w:eastAsia="Times New Roman" w:hAnsi="Arial"/>
                <w:sz w:val="18"/>
                <w:lang w:eastAsia="zh-CN"/>
              </w:rPr>
            </w:pPr>
            <w:del w:id="53" w:author="Huawei" w:date="2025-07-30T11:30:00Z">
              <w:r w:rsidRPr="00D1044D" w:rsidDel="00E53B2F">
                <w:rPr>
                  <w:rFonts w:ascii="Arial" w:eastAsia="Times New Roman" w:hAnsi="Arial"/>
                  <w:sz w:val="18"/>
                </w:rPr>
                <w:delText>Cell 1</w:delText>
              </w:r>
            </w:del>
          </w:p>
        </w:tc>
        <w:tc>
          <w:tcPr>
            <w:tcW w:w="1845" w:type="pct"/>
            <w:tcBorders>
              <w:top w:val="single" w:sz="4" w:space="0" w:color="auto"/>
              <w:left w:val="single" w:sz="4" w:space="0" w:color="auto"/>
              <w:bottom w:val="nil"/>
              <w:right w:val="single" w:sz="4" w:space="0" w:color="auto"/>
            </w:tcBorders>
          </w:tcPr>
          <w:p w14:paraId="41AC11AD" w14:textId="1FC78835" w:rsidR="00F51E36" w:rsidRPr="00D1044D" w:rsidDel="00E53B2F" w:rsidRDefault="00F51E36" w:rsidP="00F51E36">
            <w:pPr>
              <w:keepNext/>
              <w:overflowPunct w:val="0"/>
              <w:autoSpaceDE w:val="0"/>
              <w:autoSpaceDN w:val="0"/>
              <w:adjustRightInd w:val="0"/>
              <w:spacing w:after="0"/>
              <w:jc w:val="center"/>
              <w:textAlignment w:val="baseline"/>
              <w:rPr>
                <w:del w:id="54" w:author="Huawei" w:date="2025-07-30T11:30:00Z"/>
                <w:rFonts w:ascii="Arial" w:eastAsia="Times New Roman" w:hAnsi="Arial"/>
                <w:sz w:val="18"/>
              </w:rPr>
            </w:pPr>
            <w:del w:id="55" w:author="Huawei" w:date="2025-07-30T11:30:00Z">
              <w:r w:rsidRPr="00D1044D" w:rsidDel="00E53B2F">
                <w:rPr>
                  <w:rFonts w:ascii="Arial" w:eastAsia="Times New Roman" w:hAnsi="Arial"/>
                  <w:sz w:val="18"/>
                  <w:lang w:eastAsia="zh-CN"/>
                </w:rPr>
                <w:delText xml:space="preserve">The UE shall perform reselection to cell </w:delText>
              </w:r>
            </w:del>
          </w:p>
        </w:tc>
      </w:tr>
      <w:tr w:rsidR="00F51E36" w:rsidRPr="00D1044D" w:rsidDel="00E53B2F" w14:paraId="6A94CF33" w14:textId="69AC218F" w:rsidTr="00F51E36">
        <w:trPr>
          <w:cantSplit/>
          <w:jc w:val="center"/>
          <w:del w:id="56" w:author="Huawei" w:date="2025-07-30T11:30:00Z"/>
        </w:trPr>
        <w:tc>
          <w:tcPr>
            <w:tcW w:w="524" w:type="pct"/>
            <w:tcBorders>
              <w:top w:val="nil"/>
              <w:left w:val="single" w:sz="4" w:space="0" w:color="auto"/>
              <w:bottom w:val="single" w:sz="4" w:space="0" w:color="auto"/>
              <w:right w:val="single" w:sz="4" w:space="0" w:color="auto"/>
            </w:tcBorders>
            <w:vAlign w:val="center"/>
          </w:tcPr>
          <w:p w14:paraId="7EDD7469" w14:textId="3D03D441" w:rsidR="00F51E36" w:rsidRPr="00D1044D" w:rsidDel="00E53B2F" w:rsidRDefault="00F51E36" w:rsidP="00F51E36">
            <w:pPr>
              <w:keepNext/>
              <w:overflowPunct w:val="0"/>
              <w:autoSpaceDE w:val="0"/>
              <w:autoSpaceDN w:val="0"/>
              <w:adjustRightInd w:val="0"/>
              <w:spacing w:after="0"/>
              <w:textAlignment w:val="baseline"/>
              <w:rPr>
                <w:del w:id="57" w:author="Huawei" w:date="2025-07-30T11:30:00Z"/>
                <w:rFonts w:ascii="Arial" w:eastAsia="Times New Roman" w:hAnsi="Arial"/>
                <w:sz w:val="18"/>
              </w:rPr>
            </w:pPr>
            <w:del w:id="58" w:author="Huawei" w:date="2025-07-30T11:30:00Z">
              <w:r w:rsidRPr="00D1044D" w:rsidDel="00E53B2F">
                <w:rPr>
                  <w:rFonts w:ascii="Arial" w:eastAsia="Times New Roman" w:hAnsi="Arial"/>
                  <w:sz w:val="18"/>
                </w:rPr>
                <w:delText>condition</w:delText>
              </w:r>
            </w:del>
          </w:p>
        </w:tc>
        <w:tc>
          <w:tcPr>
            <w:tcW w:w="934" w:type="pct"/>
            <w:tcBorders>
              <w:top w:val="single" w:sz="4" w:space="0" w:color="auto"/>
              <w:left w:val="single" w:sz="4" w:space="0" w:color="auto"/>
              <w:bottom w:val="single" w:sz="4" w:space="0" w:color="auto"/>
              <w:right w:val="single" w:sz="4" w:space="0" w:color="auto"/>
            </w:tcBorders>
          </w:tcPr>
          <w:p w14:paraId="10C7E393" w14:textId="56F2893E" w:rsidR="00F51E36" w:rsidRPr="00D1044D" w:rsidDel="00E53B2F" w:rsidRDefault="00F51E36" w:rsidP="00F51E36">
            <w:pPr>
              <w:keepNext/>
              <w:overflowPunct w:val="0"/>
              <w:autoSpaceDE w:val="0"/>
              <w:autoSpaceDN w:val="0"/>
              <w:adjustRightInd w:val="0"/>
              <w:spacing w:after="0"/>
              <w:textAlignment w:val="baseline"/>
              <w:rPr>
                <w:del w:id="59" w:author="Huawei" w:date="2025-07-30T11:30:00Z"/>
                <w:rFonts w:ascii="Arial" w:eastAsia="Times New Roman" w:hAnsi="Arial"/>
                <w:sz w:val="18"/>
              </w:rPr>
            </w:pPr>
            <w:del w:id="60" w:author="Huawei" w:date="2025-07-30T11:30:00Z">
              <w:r w:rsidRPr="00D1044D" w:rsidDel="00E53B2F">
                <w:rPr>
                  <w:rFonts w:ascii="Arial" w:eastAsia="Times New Roman" w:hAnsi="Arial"/>
                  <w:sz w:val="18"/>
                </w:rPr>
                <w:delText>Neighbour cell</w:delText>
              </w:r>
            </w:del>
          </w:p>
        </w:tc>
        <w:tc>
          <w:tcPr>
            <w:tcW w:w="369" w:type="pct"/>
            <w:tcBorders>
              <w:top w:val="single" w:sz="4" w:space="0" w:color="auto"/>
              <w:left w:val="single" w:sz="4" w:space="0" w:color="auto"/>
              <w:bottom w:val="single" w:sz="4" w:space="0" w:color="auto"/>
              <w:right w:val="single" w:sz="4" w:space="0" w:color="auto"/>
            </w:tcBorders>
          </w:tcPr>
          <w:p w14:paraId="5F722DFB" w14:textId="3188023D" w:rsidR="00F51E36" w:rsidRPr="00D1044D" w:rsidDel="00E53B2F" w:rsidRDefault="00F51E36" w:rsidP="00F51E36">
            <w:pPr>
              <w:keepNext/>
              <w:overflowPunct w:val="0"/>
              <w:autoSpaceDE w:val="0"/>
              <w:autoSpaceDN w:val="0"/>
              <w:adjustRightInd w:val="0"/>
              <w:spacing w:after="0"/>
              <w:jc w:val="center"/>
              <w:textAlignment w:val="baseline"/>
              <w:rPr>
                <w:del w:id="61" w:author="Huawei" w:date="2025-07-30T11:30:00Z"/>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tcPr>
          <w:p w14:paraId="3A5ADD23" w14:textId="49CABB85" w:rsidR="00F51E36" w:rsidRPr="00D1044D" w:rsidDel="00E53B2F" w:rsidRDefault="00F51E36" w:rsidP="00F51E36">
            <w:pPr>
              <w:keepNext/>
              <w:overflowPunct w:val="0"/>
              <w:autoSpaceDE w:val="0"/>
              <w:autoSpaceDN w:val="0"/>
              <w:adjustRightInd w:val="0"/>
              <w:spacing w:after="0"/>
              <w:jc w:val="center"/>
              <w:textAlignment w:val="baseline"/>
              <w:rPr>
                <w:del w:id="62" w:author="Huawei" w:date="2025-07-30T11:30:00Z"/>
                <w:rFonts w:ascii="Arial" w:eastAsia="Times New Roman" w:hAnsi="Arial"/>
                <w:sz w:val="18"/>
                <w:lang w:eastAsia="zh-CN"/>
              </w:rPr>
            </w:pPr>
            <w:del w:id="63" w:author="Huawei" w:date="2025-07-30T11:30:00Z">
              <w:r w:rsidRPr="00D1044D" w:rsidDel="00E53B2F">
                <w:rPr>
                  <w:rFonts w:ascii="Arial" w:eastAsia="Times New Roman" w:hAnsi="Arial"/>
                  <w:sz w:val="18"/>
                  <w:lang w:eastAsia="zh-CN"/>
                </w:rPr>
                <w:delText>1</w:delText>
              </w:r>
            </w:del>
          </w:p>
        </w:tc>
        <w:tc>
          <w:tcPr>
            <w:tcW w:w="590" w:type="pct"/>
            <w:tcBorders>
              <w:top w:val="single" w:sz="4" w:space="0" w:color="auto"/>
              <w:left w:val="single" w:sz="4" w:space="0" w:color="auto"/>
              <w:bottom w:val="single" w:sz="4" w:space="0" w:color="auto"/>
              <w:right w:val="single" w:sz="4" w:space="0" w:color="auto"/>
            </w:tcBorders>
          </w:tcPr>
          <w:p w14:paraId="4AE25138" w14:textId="0188C399" w:rsidR="00F51E36" w:rsidRPr="00D1044D" w:rsidDel="00E53B2F" w:rsidRDefault="00F51E36" w:rsidP="00F51E36">
            <w:pPr>
              <w:keepNext/>
              <w:overflowPunct w:val="0"/>
              <w:autoSpaceDE w:val="0"/>
              <w:autoSpaceDN w:val="0"/>
              <w:adjustRightInd w:val="0"/>
              <w:spacing w:after="0"/>
              <w:jc w:val="center"/>
              <w:textAlignment w:val="baseline"/>
              <w:rPr>
                <w:del w:id="64" w:author="Huawei" w:date="2025-07-30T11:30:00Z"/>
                <w:rFonts w:ascii="Arial" w:eastAsia="Times New Roman" w:hAnsi="Arial"/>
                <w:sz w:val="18"/>
                <w:lang w:eastAsia="zh-CN"/>
              </w:rPr>
            </w:pPr>
            <w:del w:id="65" w:author="Huawei" w:date="2025-07-30T11:30:00Z">
              <w:r w:rsidRPr="00D1044D" w:rsidDel="00E53B2F">
                <w:rPr>
                  <w:rFonts w:ascii="Arial" w:eastAsia="Times New Roman" w:hAnsi="Arial"/>
                  <w:sz w:val="18"/>
                  <w:lang w:eastAsia="zh-CN"/>
                </w:rPr>
                <w:delText>Cell 2</w:delText>
              </w:r>
            </w:del>
          </w:p>
        </w:tc>
        <w:tc>
          <w:tcPr>
            <w:tcW w:w="1845" w:type="pct"/>
            <w:tcBorders>
              <w:top w:val="nil"/>
              <w:left w:val="single" w:sz="4" w:space="0" w:color="auto"/>
              <w:bottom w:val="single" w:sz="4" w:space="0" w:color="auto"/>
              <w:right w:val="single" w:sz="4" w:space="0" w:color="auto"/>
            </w:tcBorders>
          </w:tcPr>
          <w:p w14:paraId="6752B273" w14:textId="26641CA8" w:rsidR="00F51E36" w:rsidRPr="00D1044D" w:rsidDel="00E53B2F" w:rsidRDefault="00F51E36" w:rsidP="00F51E36">
            <w:pPr>
              <w:keepNext/>
              <w:overflowPunct w:val="0"/>
              <w:autoSpaceDE w:val="0"/>
              <w:autoSpaceDN w:val="0"/>
              <w:adjustRightInd w:val="0"/>
              <w:spacing w:after="0"/>
              <w:jc w:val="center"/>
              <w:textAlignment w:val="baseline"/>
              <w:rPr>
                <w:del w:id="66" w:author="Huawei" w:date="2025-07-30T11:30:00Z"/>
                <w:rFonts w:ascii="Arial" w:eastAsia="Times New Roman" w:hAnsi="Arial"/>
                <w:sz w:val="18"/>
              </w:rPr>
            </w:pPr>
            <w:del w:id="67" w:author="Huawei" w:date="2025-07-30T11:30:00Z">
              <w:r w:rsidRPr="00D1044D" w:rsidDel="00E53B2F">
                <w:rPr>
                  <w:rFonts w:ascii="Arial" w:eastAsia="Times New Roman" w:hAnsi="Arial"/>
                  <w:sz w:val="18"/>
                  <w:lang w:eastAsia="zh-CN"/>
                </w:rPr>
                <w:delText>1 during T3 for iteration of the tests.</w:delText>
              </w:r>
            </w:del>
          </w:p>
        </w:tc>
      </w:tr>
      <w:tr w:rsidR="00F51E36" w:rsidRPr="00D1044D" w14:paraId="65FC3EF3"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tcPr>
          <w:p w14:paraId="69DDC72B" w14:textId="77777777" w:rsidR="00F51E36" w:rsidRPr="00D1044D" w:rsidRDefault="00F51E36" w:rsidP="00F51E36">
            <w:pPr>
              <w:keepNext/>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Access Barring Information</w:t>
            </w:r>
          </w:p>
        </w:tc>
        <w:tc>
          <w:tcPr>
            <w:tcW w:w="369" w:type="pct"/>
            <w:tcBorders>
              <w:top w:val="single" w:sz="4" w:space="0" w:color="auto"/>
              <w:left w:val="single" w:sz="4" w:space="0" w:color="auto"/>
              <w:bottom w:val="single" w:sz="4" w:space="0" w:color="auto"/>
              <w:right w:val="single" w:sz="4" w:space="0" w:color="auto"/>
            </w:tcBorders>
          </w:tcPr>
          <w:p w14:paraId="7C2EAF2F"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cs="v4.2.0"/>
                <w:sz w:val="18"/>
              </w:rPr>
              <w:t>-</w:t>
            </w:r>
          </w:p>
        </w:tc>
        <w:tc>
          <w:tcPr>
            <w:tcW w:w="738" w:type="pct"/>
            <w:tcBorders>
              <w:top w:val="single" w:sz="4" w:space="0" w:color="auto"/>
              <w:left w:val="single" w:sz="4" w:space="0" w:color="auto"/>
              <w:bottom w:val="single" w:sz="4" w:space="0" w:color="auto"/>
              <w:right w:val="single" w:sz="4" w:space="0" w:color="auto"/>
            </w:tcBorders>
          </w:tcPr>
          <w:p w14:paraId="260393DD" w14:textId="470223A6"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cs="v4.2.0"/>
                <w:sz w:val="18"/>
              </w:rPr>
            </w:pPr>
            <w:r w:rsidRPr="00D1044D">
              <w:rPr>
                <w:rFonts w:ascii="Arial" w:eastAsia="Times New Roman" w:hAnsi="Arial"/>
                <w:sz w:val="18"/>
                <w:lang w:eastAsia="zh-CN"/>
              </w:rPr>
              <w:t>1</w:t>
            </w:r>
            <w:ins w:id="68" w:author="Huawei" w:date="2025-08-15T09:10:00Z">
              <w:r w:rsidR="00D30802" w:rsidRPr="00D1044D">
                <w:rPr>
                  <w:rFonts w:ascii="Arial" w:eastAsia="Times New Roman" w:hAnsi="Arial"/>
                  <w:sz w:val="18"/>
                  <w:lang w:eastAsia="zh-CN"/>
                </w:rPr>
                <w:t>-4</w:t>
              </w:r>
            </w:ins>
          </w:p>
        </w:tc>
        <w:tc>
          <w:tcPr>
            <w:tcW w:w="590" w:type="pct"/>
            <w:tcBorders>
              <w:top w:val="single" w:sz="4" w:space="0" w:color="auto"/>
              <w:left w:val="single" w:sz="4" w:space="0" w:color="auto"/>
              <w:bottom w:val="single" w:sz="4" w:space="0" w:color="auto"/>
              <w:right w:val="single" w:sz="4" w:space="0" w:color="auto"/>
            </w:tcBorders>
          </w:tcPr>
          <w:p w14:paraId="724C4D70"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cs="v4.2.0"/>
                <w:sz w:val="18"/>
              </w:rPr>
              <w:t>Not Sent</w:t>
            </w:r>
          </w:p>
        </w:tc>
        <w:tc>
          <w:tcPr>
            <w:tcW w:w="1845" w:type="pct"/>
            <w:tcBorders>
              <w:top w:val="single" w:sz="4" w:space="0" w:color="auto"/>
              <w:left w:val="single" w:sz="4" w:space="0" w:color="auto"/>
              <w:bottom w:val="single" w:sz="4" w:space="0" w:color="auto"/>
              <w:right w:val="single" w:sz="4" w:space="0" w:color="auto"/>
            </w:tcBorders>
          </w:tcPr>
          <w:p w14:paraId="7443BED1"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cs="v4.2.0"/>
                <w:sz w:val="18"/>
              </w:rPr>
              <w:t>No additional delays in random access procedure.</w:t>
            </w:r>
          </w:p>
        </w:tc>
      </w:tr>
      <w:tr w:rsidR="00F51E36" w:rsidRPr="00D1044D" w14:paraId="7B618279"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tcPr>
          <w:p w14:paraId="1907E731" w14:textId="77777777" w:rsidR="00F51E36" w:rsidRPr="00D1044D" w:rsidRDefault="00F51E36" w:rsidP="00F51E36">
            <w:pPr>
              <w:keepNext/>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DRX cycle length</w:t>
            </w:r>
          </w:p>
        </w:tc>
        <w:tc>
          <w:tcPr>
            <w:tcW w:w="369" w:type="pct"/>
            <w:tcBorders>
              <w:top w:val="single" w:sz="4" w:space="0" w:color="auto"/>
              <w:left w:val="single" w:sz="4" w:space="0" w:color="auto"/>
              <w:bottom w:val="single" w:sz="4" w:space="0" w:color="auto"/>
              <w:right w:val="single" w:sz="4" w:space="0" w:color="auto"/>
            </w:tcBorders>
          </w:tcPr>
          <w:p w14:paraId="5F3D0064"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s</w:t>
            </w:r>
          </w:p>
        </w:tc>
        <w:tc>
          <w:tcPr>
            <w:tcW w:w="738" w:type="pct"/>
            <w:tcBorders>
              <w:top w:val="single" w:sz="4" w:space="0" w:color="auto"/>
              <w:left w:val="single" w:sz="4" w:space="0" w:color="auto"/>
              <w:bottom w:val="single" w:sz="4" w:space="0" w:color="auto"/>
              <w:right w:val="single" w:sz="4" w:space="0" w:color="auto"/>
            </w:tcBorders>
          </w:tcPr>
          <w:p w14:paraId="4244E202" w14:textId="381E7A70"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lang w:eastAsia="zh-CN"/>
              </w:rPr>
              <w:t>1</w:t>
            </w:r>
            <w:ins w:id="69" w:author="Huawei" w:date="2025-08-15T09:10:00Z">
              <w:r w:rsidR="00D30802" w:rsidRPr="00D1044D">
                <w:rPr>
                  <w:rFonts w:ascii="Arial" w:eastAsia="Times New Roman" w:hAnsi="Arial"/>
                  <w:sz w:val="18"/>
                  <w:lang w:eastAsia="zh-CN"/>
                </w:rPr>
                <w:t>-4</w:t>
              </w:r>
            </w:ins>
          </w:p>
        </w:tc>
        <w:tc>
          <w:tcPr>
            <w:tcW w:w="590" w:type="pct"/>
            <w:tcBorders>
              <w:top w:val="single" w:sz="4" w:space="0" w:color="auto"/>
              <w:left w:val="single" w:sz="4" w:space="0" w:color="auto"/>
              <w:bottom w:val="single" w:sz="4" w:space="0" w:color="auto"/>
              <w:right w:val="single" w:sz="4" w:space="0" w:color="auto"/>
            </w:tcBorders>
          </w:tcPr>
          <w:p w14:paraId="679F2CDB"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1.28</w:t>
            </w:r>
          </w:p>
        </w:tc>
        <w:tc>
          <w:tcPr>
            <w:tcW w:w="1845" w:type="pct"/>
            <w:tcBorders>
              <w:top w:val="single" w:sz="4" w:space="0" w:color="auto"/>
              <w:left w:val="single" w:sz="4" w:space="0" w:color="auto"/>
              <w:bottom w:val="single" w:sz="4" w:space="0" w:color="auto"/>
              <w:right w:val="single" w:sz="4" w:space="0" w:color="auto"/>
            </w:tcBorders>
          </w:tcPr>
          <w:p w14:paraId="6088CE5C"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The value shall be used for all cells in the test.</w:t>
            </w:r>
          </w:p>
        </w:tc>
      </w:tr>
      <w:tr w:rsidR="00F51E36" w:rsidRPr="00D1044D" w14:paraId="78467A27"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tcPr>
          <w:p w14:paraId="66D7611A" w14:textId="77777777" w:rsidR="00F51E36" w:rsidRPr="00D1044D" w:rsidRDefault="00F51E36" w:rsidP="00F51E36">
            <w:pPr>
              <w:keepNext/>
              <w:overflowPunct w:val="0"/>
              <w:autoSpaceDE w:val="0"/>
              <w:autoSpaceDN w:val="0"/>
              <w:adjustRightInd w:val="0"/>
              <w:spacing w:after="0"/>
              <w:textAlignment w:val="baseline"/>
              <w:rPr>
                <w:rFonts w:ascii="Arial" w:eastAsia="Times New Roman" w:hAnsi="Arial"/>
                <w:sz w:val="18"/>
                <w:lang w:eastAsia="zh-CN"/>
              </w:rPr>
            </w:pPr>
            <w:r w:rsidRPr="00D1044D">
              <w:rPr>
                <w:rFonts w:ascii="Arial" w:eastAsia="Times New Roman" w:hAnsi="Arial"/>
                <w:sz w:val="18"/>
                <w:lang w:eastAsia="zh-CN"/>
              </w:rPr>
              <w:t>NR PRACH configuration index</w:t>
            </w:r>
          </w:p>
        </w:tc>
        <w:tc>
          <w:tcPr>
            <w:tcW w:w="369" w:type="pct"/>
            <w:tcBorders>
              <w:top w:val="single" w:sz="4" w:space="0" w:color="auto"/>
              <w:left w:val="single" w:sz="4" w:space="0" w:color="auto"/>
              <w:bottom w:val="single" w:sz="4" w:space="0" w:color="auto"/>
              <w:right w:val="single" w:sz="4" w:space="0" w:color="auto"/>
            </w:tcBorders>
          </w:tcPr>
          <w:p w14:paraId="6FB51A1A"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tcPr>
          <w:p w14:paraId="11B75AB9" w14:textId="044BDA15"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w:t>
            </w:r>
            <w:ins w:id="70" w:author="Huawei" w:date="2025-08-15T09:10:00Z">
              <w:r w:rsidR="00D30802" w:rsidRPr="00D1044D">
                <w:rPr>
                  <w:rFonts w:ascii="Arial" w:eastAsia="Times New Roman" w:hAnsi="Arial"/>
                  <w:sz w:val="18"/>
                  <w:lang w:eastAsia="zh-CN"/>
                </w:rPr>
                <w:t>-4</w:t>
              </w:r>
            </w:ins>
          </w:p>
        </w:tc>
        <w:tc>
          <w:tcPr>
            <w:tcW w:w="590" w:type="pct"/>
            <w:tcBorders>
              <w:top w:val="single" w:sz="4" w:space="0" w:color="auto"/>
              <w:left w:val="single" w:sz="4" w:space="0" w:color="auto"/>
              <w:bottom w:val="single" w:sz="4" w:space="0" w:color="auto"/>
              <w:right w:val="single" w:sz="4" w:space="0" w:color="auto"/>
            </w:tcBorders>
          </w:tcPr>
          <w:p w14:paraId="422027AD"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102</w:t>
            </w:r>
          </w:p>
        </w:tc>
        <w:tc>
          <w:tcPr>
            <w:tcW w:w="1845" w:type="pct"/>
            <w:tcBorders>
              <w:top w:val="single" w:sz="4" w:space="0" w:color="auto"/>
              <w:left w:val="single" w:sz="4" w:space="0" w:color="auto"/>
              <w:bottom w:val="single" w:sz="4" w:space="0" w:color="auto"/>
              <w:right w:val="single" w:sz="4" w:space="0" w:color="auto"/>
            </w:tcBorders>
          </w:tcPr>
          <w:p w14:paraId="669EE1BA"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The detailed configuration is specified in TS 38.211 [6] clause 6.3.3.2</w:t>
            </w:r>
          </w:p>
        </w:tc>
      </w:tr>
      <w:tr w:rsidR="00F51E36" w:rsidRPr="00D1044D" w14:paraId="65847038" w14:textId="77777777" w:rsidTr="00F51E36">
        <w:trPr>
          <w:cantSplit/>
          <w:jc w:val="center"/>
        </w:trPr>
        <w:tc>
          <w:tcPr>
            <w:tcW w:w="1458" w:type="pct"/>
            <w:gridSpan w:val="2"/>
            <w:tcBorders>
              <w:top w:val="single" w:sz="4" w:space="0" w:color="auto"/>
              <w:left w:val="single" w:sz="4" w:space="0" w:color="auto"/>
              <w:bottom w:val="nil"/>
              <w:right w:val="single" w:sz="4" w:space="0" w:color="auto"/>
            </w:tcBorders>
            <w:shd w:val="clear" w:color="auto" w:fill="auto"/>
          </w:tcPr>
          <w:p w14:paraId="42C9255A" w14:textId="77777777" w:rsidR="00F51E36" w:rsidRPr="00D1044D" w:rsidRDefault="00F51E36" w:rsidP="00F51E36">
            <w:pPr>
              <w:keepNext/>
              <w:overflowPunct w:val="0"/>
              <w:autoSpaceDE w:val="0"/>
              <w:autoSpaceDN w:val="0"/>
              <w:adjustRightInd w:val="0"/>
              <w:spacing w:after="0"/>
              <w:textAlignment w:val="baseline"/>
              <w:rPr>
                <w:rFonts w:ascii="Arial" w:eastAsia="Times New Roman" w:hAnsi="Arial"/>
                <w:sz w:val="18"/>
                <w:lang w:eastAsia="zh-CN"/>
              </w:rPr>
            </w:pPr>
            <w:r w:rsidRPr="00D1044D">
              <w:rPr>
                <w:rFonts w:ascii="Arial" w:eastAsia="Times New Roman" w:hAnsi="Arial"/>
                <w:sz w:val="18"/>
                <w:lang w:eastAsia="zh-CN"/>
              </w:rPr>
              <w:t>E-UTRAN PRACH configuration index</w:t>
            </w:r>
          </w:p>
        </w:tc>
        <w:tc>
          <w:tcPr>
            <w:tcW w:w="369" w:type="pct"/>
            <w:tcBorders>
              <w:top w:val="single" w:sz="4" w:space="0" w:color="auto"/>
              <w:left w:val="single" w:sz="4" w:space="0" w:color="auto"/>
              <w:right w:val="single" w:sz="4" w:space="0" w:color="auto"/>
            </w:tcBorders>
          </w:tcPr>
          <w:p w14:paraId="39AAB8D9"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tcPr>
          <w:p w14:paraId="65823DCA" w14:textId="6CF9FE5D"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cs="Arial"/>
                <w:sz w:val="18"/>
                <w:lang w:eastAsia="zh-CN"/>
              </w:rPr>
              <w:t>1</w:t>
            </w:r>
            <w:ins w:id="71" w:author="Huawei" w:date="2025-08-15T09:10:00Z">
              <w:r w:rsidR="00D30802" w:rsidRPr="00D1044D">
                <w:rPr>
                  <w:rFonts w:ascii="Arial" w:eastAsia="Times New Roman" w:hAnsi="Arial"/>
                  <w:sz w:val="18"/>
                  <w:lang w:eastAsia="zh-CN"/>
                </w:rPr>
                <w:t>-4</w:t>
              </w:r>
            </w:ins>
          </w:p>
        </w:tc>
        <w:tc>
          <w:tcPr>
            <w:tcW w:w="590" w:type="pct"/>
            <w:tcBorders>
              <w:top w:val="single" w:sz="4" w:space="0" w:color="auto"/>
              <w:left w:val="single" w:sz="4" w:space="0" w:color="auto"/>
              <w:bottom w:val="single" w:sz="4" w:space="0" w:color="auto"/>
              <w:right w:val="single" w:sz="4" w:space="0" w:color="auto"/>
            </w:tcBorders>
          </w:tcPr>
          <w:p w14:paraId="508949DF"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cs="Arial"/>
                <w:sz w:val="18"/>
                <w:lang w:eastAsia="ja-JP"/>
              </w:rPr>
              <w:t>53</w:t>
            </w:r>
          </w:p>
        </w:tc>
        <w:tc>
          <w:tcPr>
            <w:tcW w:w="1845" w:type="pct"/>
            <w:tcBorders>
              <w:top w:val="single" w:sz="4" w:space="0" w:color="auto"/>
              <w:left w:val="single" w:sz="4" w:space="0" w:color="auto"/>
              <w:bottom w:val="nil"/>
              <w:right w:val="single" w:sz="4" w:space="0" w:color="auto"/>
            </w:tcBorders>
            <w:shd w:val="clear" w:color="auto" w:fill="auto"/>
          </w:tcPr>
          <w:p w14:paraId="3DE3C189" w14:textId="77777777" w:rsidR="00F51E36" w:rsidRPr="00D1044D" w:rsidRDefault="00F51E36" w:rsidP="00F51E36">
            <w:pPr>
              <w:keepNext/>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cs="v4.2.0"/>
                <w:sz w:val="18"/>
              </w:rPr>
              <w:t xml:space="preserve">As specified in table 5.7.1-2 in </w:t>
            </w:r>
            <w:r w:rsidRPr="00D1044D">
              <w:rPr>
                <w:rFonts w:ascii="Arial" w:eastAsia="Times New Roman" w:hAnsi="Arial"/>
                <w:sz w:val="18"/>
              </w:rPr>
              <w:t>TS 36.211 [23]</w:t>
            </w:r>
          </w:p>
        </w:tc>
      </w:tr>
      <w:tr w:rsidR="00F51E36" w:rsidRPr="00D1044D" w:rsidDel="00E53B2F" w14:paraId="041E07D4" w14:textId="141E2177" w:rsidTr="00F51E36">
        <w:trPr>
          <w:cantSplit/>
          <w:jc w:val="center"/>
          <w:del w:id="72" w:author="Huawei" w:date="2025-07-30T11:30:00Z"/>
        </w:trPr>
        <w:tc>
          <w:tcPr>
            <w:tcW w:w="1458" w:type="pct"/>
            <w:gridSpan w:val="2"/>
            <w:tcBorders>
              <w:left w:val="single" w:sz="4" w:space="0" w:color="auto"/>
              <w:bottom w:val="single" w:sz="4" w:space="0" w:color="auto"/>
              <w:right w:val="single" w:sz="4" w:space="0" w:color="auto"/>
            </w:tcBorders>
          </w:tcPr>
          <w:p w14:paraId="24D2112D" w14:textId="0B906490" w:rsidR="00F51E36" w:rsidRPr="00D1044D" w:rsidDel="00E53B2F" w:rsidRDefault="00F51E36" w:rsidP="00F51E36">
            <w:pPr>
              <w:keepNext/>
              <w:overflowPunct w:val="0"/>
              <w:autoSpaceDE w:val="0"/>
              <w:autoSpaceDN w:val="0"/>
              <w:adjustRightInd w:val="0"/>
              <w:spacing w:after="0"/>
              <w:textAlignment w:val="baseline"/>
              <w:rPr>
                <w:del w:id="73" w:author="Huawei" w:date="2025-07-30T11:30:00Z"/>
                <w:rFonts w:ascii="Arial" w:eastAsia="Times New Roman" w:hAnsi="Arial"/>
                <w:sz w:val="18"/>
                <w:lang w:eastAsia="zh-CN"/>
              </w:rPr>
            </w:pPr>
            <w:del w:id="74" w:author="Huawei" w:date="2025-07-30T11:30:00Z">
              <w:r w:rsidRPr="00D1044D" w:rsidDel="00E53B2F">
                <w:rPr>
                  <w:rFonts w:ascii="Arial" w:eastAsia="Times New Roman" w:hAnsi="Arial"/>
                  <w:sz w:val="18"/>
                  <w:lang w:eastAsia="zh-CN"/>
                </w:rPr>
                <w:delText>E-UTRAN PRACH</w:delText>
              </w:r>
            </w:del>
          </w:p>
        </w:tc>
        <w:tc>
          <w:tcPr>
            <w:tcW w:w="369" w:type="pct"/>
            <w:tcBorders>
              <w:left w:val="single" w:sz="4" w:space="0" w:color="auto"/>
              <w:bottom w:val="single" w:sz="4" w:space="0" w:color="auto"/>
              <w:right w:val="single" w:sz="4" w:space="0" w:color="auto"/>
            </w:tcBorders>
          </w:tcPr>
          <w:p w14:paraId="29E9B65A" w14:textId="3D6E9439" w:rsidR="00F51E36" w:rsidRPr="00D1044D" w:rsidDel="00E53B2F" w:rsidRDefault="00F51E36" w:rsidP="00F51E36">
            <w:pPr>
              <w:keepNext/>
              <w:overflowPunct w:val="0"/>
              <w:autoSpaceDE w:val="0"/>
              <w:autoSpaceDN w:val="0"/>
              <w:adjustRightInd w:val="0"/>
              <w:spacing w:after="0"/>
              <w:jc w:val="center"/>
              <w:textAlignment w:val="baseline"/>
              <w:rPr>
                <w:del w:id="75" w:author="Huawei" w:date="2025-07-30T11:30:00Z"/>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tcPr>
          <w:p w14:paraId="06056DB8" w14:textId="669F3984" w:rsidR="00F51E36" w:rsidRPr="00D1044D" w:rsidDel="00E53B2F" w:rsidRDefault="00F51E36" w:rsidP="00F51E36">
            <w:pPr>
              <w:keepNext/>
              <w:overflowPunct w:val="0"/>
              <w:autoSpaceDE w:val="0"/>
              <w:autoSpaceDN w:val="0"/>
              <w:adjustRightInd w:val="0"/>
              <w:spacing w:after="0"/>
              <w:jc w:val="center"/>
              <w:textAlignment w:val="baseline"/>
              <w:rPr>
                <w:del w:id="76" w:author="Huawei" w:date="2025-07-30T11:30:00Z"/>
                <w:rFonts w:ascii="Arial" w:eastAsia="Times New Roman" w:hAnsi="Arial" w:cs="Arial"/>
                <w:sz w:val="18"/>
                <w:lang w:eastAsia="ja-JP"/>
              </w:rPr>
            </w:pPr>
            <w:del w:id="77" w:author="Huawei" w:date="2025-07-30T11:30:00Z">
              <w:r w:rsidRPr="00D1044D" w:rsidDel="00E53B2F">
                <w:rPr>
                  <w:rFonts w:ascii="Arial" w:eastAsia="Times New Roman" w:hAnsi="Arial" w:cs="Arial"/>
                  <w:sz w:val="18"/>
                  <w:lang w:eastAsia="zh-CN"/>
                </w:rPr>
                <w:delText>1</w:delText>
              </w:r>
            </w:del>
          </w:p>
        </w:tc>
        <w:tc>
          <w:tcPr>
            <w:tcW w:w="590" w:type="pct"/>
            <w:tcBorders>
              <w:top w:val="single" w:sz="4" w:space="0" w:color="auto"/>
              <w:left w:val="single" w:sz="4" w:space="0" w:color="auto"/>
              <w:bottom w:val="single" w:sz="4" w:space="0" w:color="auto"/>
              <w:right w:val="single" w:sz="4" w:space="0" w:color="auto"/>
            </w:tcBorders>
          </w:tcPr>
          <w:p w14:paraId="194EE936" w14:textId="056E7212" w:rsidR="00F51E36" w:rsidRPr="00D1044D" w:rsidDel="00E53B2F" w:rsidRDefault="00F51E36" w:rsidP="00F51E36">
            <w:pPr>
              <w:keepNext/>
              <w:overflowPunct w:val="0"/>
              <w:autoSpaceDE w:val="0"/>
              <w:autoSpaceDN w:val="0"/>
              <w:adjustRightInd w:val="0"/>
              <w:spacing w:after="0"/>
              <w:jc w:val="center"/>
              <w:textAlignment w:val="baseline"/>
              <w:rPr>
                <w:del w:id="78" w:author="Huawei" w:date="2025-07-30T11:30:00Z"/>
                <w:rFonts w:ascii="Arial" w:eastAsia="Times New Roman" w:hAnsi="Arial" w:cs="Arial"/>
                <w:sz w:val="18"/>
                <w:lang w:eastAsia="ja-JP"/>
              </w:rPr>
            </w:pPr>
            <w:del w:id="79" w:author="Huawei" w:date="2025-07-30T11:30:00Z">
              <w:r w:rsidRPr="00D1044D" w:rsidDel="00E53B2F">
                <w:rPr>
                  <w:rFonts w:ascii="Arial" w:eastAsia="Times New Roman" w:hAnsi="Arial" w:cs="Arial"/>
                  <w:sz w:val="18"/>
                  <w:lang w:eastAsia="ja-JP"/>
                </w:rPr>
                <w:delText>53</w:delText>
              </w:r>
            </w:del>
          </w:p>
        </w:tc>
        <w:tc>
          <w:tcPr>
            <w:tcW w:w="1845" w:type="pct"/>
            <w:tcBorders>
              <w:left w:val="single" w:sz="4" w:space="0" w:color="auto"/>
              <w:bottom w:val="nil"/>
              <w:right w:val="single" w:sz="4" w:space="0" w:color="auto"/>
            </w:tcBorders>
          </w:tcPr>
          <w:p w14:paraId="03558D65" w14:textId="791ACC57" w:rsidR="00F51E36" w:rsidRPr="00D1044D" w:rsidDel="00E53B2F" w:rsidRDefault="00F51E36" w:rsidP="00F51E36">
            <w:pPr>
              <w:keepNext/>
              <w:overflowPunct w:val="0"/>
              <w:autoSpaceDE w:val="0"/>
              <w:autoSpaceDN w:val="0"/>
              <w:adjustRightInd w:val="0"/>
              <w:spacing w:after="0"/>
              <w:jc w:val="center"/>
              <w:textAlignment w:val="baseline"/>
              <w:rPr>
                <w:del w:id="80" w:author="Huawei" w:date="2025-07-30T11:30:00Z"/>
                <w:rFonts w:ascii="Arial" w:eastAsia="Times New Roman" w:hAnsi="Arial" w:cs="v4.2.0"/>
                <w:sz w:val="18"/>
              </w:rPr>
            </w:pPr>
            <w:del w:id="81" w:author="Huawei" w:date="2025-07-30T11:30:00Z">
              <w:r w:rsidRPr="00D1044D" w:rsidDel="00E53B2F">
                <w:rPr>
                  <w:rFonts w:ascii="Arial" w:eastAsia="Times New Roman" w:hAnsi="Arial" w:cs="v4.2.0"/>
                  <w:sz w:val="18"/>
                </w:rPr>
                <w:delText>As specified in table 5.7.1-2 in</w:delText>
              </w:r>
            </w:del>
          </w:p>
        </w:tc>
      </w:tr>
      <w:tr w:rsidR="00F51E36" w:rsidRPr="00D1044D" w14:paraId="067AE450"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tcPr>
          <w:p w14:paraId="0F1F02F8"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lang w:eastAsia="zh-CN"/>
              </w:rPr>
              <w:t>T1</w:t>
            </w:r>
          </w:p>
        </w:tc>
        <w:tc>
          <w:tcPr>
            <w:tcW w:w="369" w:type="pct"/>
            <w:tcBorders>
              <w:top w:val="single" w:sz="4" w:space="0" w:color="auto"/>
              <w:left w:val="single" w:sz="4" w:space="0" w:color="auto"/>
              <w:bottom w:val="single" w:sz="4" w:space="0" w:color="auto"/>
              <w:right w:val="single" w:sz="4" w:space="0" w:color="auto"/>
            </w:tcBorders>
          </w:tcPr>
          <w:p w14:paraId="33C1AB5A"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lang w:eastAsia="zh-CN"/>
              </w:rPr>
              <w:t>s</w:t>
            </w:r>
          </w:p>
        </w:tc>
        <w:tc>
          <w:tcPr>
            <w:tcW w:w="738" w:type="pct"/>
            <w:tcBorders>
              <w:top w:val="single" w:sz="4" w:space="0" w:color="auto"/>
              <w:left w:val="single" w:sz="4" w:space="0" w:color="auto"/>
              <w:bottom w:val="single" w:sz="4" w:space="0" w:color="auto"/>
              <w:right w:val="single" w:sz="4" w:space="0" w:color="auto"/>
            </w:tcBorders>
          </w:tcPr>
          <w:p w14:paraId="27D76B92" w14:textId="4DA032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w:t>
            </w:r>
            <w:ins w:id="82" w:author="Huawei" w:date="2025-08-15T09:10:00Z">
              <w:r w:rsidR="00D30802" w:rsidRPr="00D1044D">
                <w:rPr>
                  <w:rFonts w:ascii="Arial" w:eastAsia="Times New Roman" w:hAnsi="Arial"/>
                  <w:sz w:val="18"/>
                  <w:lang w:eastAsia="zh-CN"/>
                </w:rPr>
                <w:t>-4</w:t>
              </w:r>
            </w:ins>
          </w:p>
        </w:tc>
        <w:tc>
          <w:tcPr>
            <w:tcW w:w="590" w:type="pct"/>
            <w:tcBorders>
              <w:top w:val="single" w:sz="4" w:space="0" w:color="auto"/>
              <w:left w:val="single" w:sz="4" w:space="0" w:color="auto"/>
              <w:bottom w:val="single" w:sz="4" w:space="0" w:color="auto"/>
              <w:right w:val="single" w:sz="4" w:space="0" w:color="auto"/>
            </w:tcBorders>
          </w:tcPr>
          <w:p w14:paraId="0E468BA5"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&gt;7</w:t>
            </w:r>
          </w:p>
        </w:tc>
        <w:tc>
          <w:tcPr>
            <w:tcW w:w="1845" w:type="pct"/>
            <w:tcBorders>
              <w:top w:val="single" w:sz="4" w:space="0" w:color="auto"/>
              <w:left w:val="single" w:sz="4" w:space="0" w:color="auto"/>
              <w:bottom w:val="single" w:sz="4" w:space="0" w:color="auto"/>
              <w:right w:val="single" w:sz="4" w:space="0" w:color="auto"/>
            </w:tcBorders>
          </w:tcPr>
          <w:p w14:paraId="4367F6FB"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During T1, Cell 2 shall be powered off, and during the off time the physical cell identity shall be changed. The intention is to ensure that Cell 2 has not been detected by the UE prior to the start of period T2.</w:t>
            </w:r>
          </w:p>
        </w:tc>
      </w:tr>
      <w:tr w:rsidR="00F51E36" w:rsidRPr="00D1044D" w14:paraId="238DD558"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tcPr>
          <w:p w14:paraId="33957E78"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T</w:t>
            </w:r>
            <w:r w:rsidRPr="00D1044D">
              <w:rPr>
                <w:rFonts w:ascii="Arial" w:eastAsia="Times New Roman" w:hAnsi="Arial"/>
                <w:sz w:val="18"/>
                <w:lang w:eastAsia="zh-CN"/>
              </w:rPr>
              <w:t>2</w:t>
            </w:r>
          </w:p>
        </w:tc>
        <w:tc>
          <w:tcPr>
            <w:tcW w:w="369" w:type="pct"/>
            <w:tcBorders>
              <w:top w:val="single" w:sz="4" w:space="0" w:color="auto"/>
              <w:left w:val="single" w:sz="4" w:space="0" w:color="auto"/>
              <w:bottom w:val="single" w:sz="4" w:space="0" w:color="auto"/>
              <w:right w:val="single" w:sz="4" w:space="0" w:color="auto"/>
            </w:tcBorders>
          </w:tcPr>
          <w:p w14:paraId="09219E49"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s</w:t>
            </w:r>
          </w:p>
        </w:tc>
        <w:tc>
          <w:tcPr>
            <w:tcW w:w="738" w:type="pct"/>
            <w:tcBorders>
              <w:top w:val="single" w:sz="4" w:space="0" w:color="auto"/>
              <w:left w:val="single" w:sz="4" w:space="0" w:color="auto"/>
              <w:bottom w:val="single" w:sz="4" w:space="0" w:color="auto"/>
              <w:right w:val="single" w:sz="4" w:space="0" w:color="auto"/>
            </w:tcBorders>
          </w:tcPr>
          <w:p w14:paraId="69C1FE14" w14:textId="15BCE2AA"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w:t>
            </w:r>
            <w:ins w:id="83" w:author="Huawei" w:date="2025-08-15T09:10:00Z">
              <w:r w:rsidR="00D30802" w:rsidRPr="00D1044D">
                <w:rPr>
                  <w:rFonts w:ascii="Arial" w:eastAsia="Times New Roman" w:hAnsi="Arial"/>
                  <w:sz w:val="18"/>
                  <w:lang w:eastAsia="zh-CN"/>
                </w:rPr>
                <w:t>-4</w:t>
              </w:r>
            </w:ins>
          </w:p>
        </w:tc>
        <w:tc>
          <w:tcPr>
            <w:tcW w:w="590" w:type="pct"/>
            <w:tcBorders>
              <w:top w:val="single" w:sz="4" w:space="0" w:color="auto"/>
              <w:left w:val="single" w:sz="4" w:space="0" w:color="auto"/>
              <w:bottom w:val="single" w:sz="4" w:space="0" w:color="auto"/>
              <w:right w:val="single" w:sz="4" w:space="0" w:color="auto"/>
            </w:tcBorders>
          </w:tcPr>
          <w:p w14:paraId="523D41DF" w14:textId="6EEBC794"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del w:id="84" w:author="Huawei" w:date="2025-07-30T11:43:00Z">
              <w:r w:rsidRPr="00D1044D" w:rsidDel="00CB2FF6">
                <w:rPr>
                  <w:rFonts w:ascii="Arial" w:eastAsia="Times New Roman" w:hAnsi="Arial" w:hint="eastAsia"/>
                  <w:sz w:val="18"/>
                  <w:lang w:eastAsia="zh-CN"/>
                </w:rPr>
                <w:delText>40</w:delText>
              </w:r>
            </w:del>
            <w:ins w:id="85" w:author="Huawei" w:date="2025-07-30T11:43:00Z">
              <w:r w:rsidR="00CB2FF6" w:rsidRPr="00D1044D">
                <w:rPr>
                  <w:rFonts w:ascii="Arial" w:eastAsia="Times New Roman" w:hAnsi="Arial"/>
                  <w:sz w:val="18"/>
                  <w:lang w:eastAsia="zh-CN"/>
                </w:rPr>
                <w:t>70</w:t>
              </w:r>
            </w:ins>
          </w:p>
        </w:tc>
        <w:tc>
          <w:tcPr>
            <w:tcW w:w="1845" w:type="pct"/>
            <w:tcBorders>
              <w:top w:val="single" w:sz="4" w:space="0" w:color="auto"/>
              <w:left w:val="single" w:sz="4" w:space="0" w:color="auto"/>
              <w:bottom w:val="single" w:sz="4" w:space="0" w:color="auto"/>
              <w:right w:val="single" w:sz="4" w:space="0" w:color="auto"/>
            </w:tcBorders>
          </w:tcPr>
          <w:p w14:paraId="1314E47A"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 xml:space="preserve">T2 needs to be defined so that cell re-selection reaction time is </w:t>
            </w:r>
            <w:proofErr w:type="gramStart"/>
            <w:r w:rsidRPr="00D1044D">
              <w:rPr>
                <w:rFonts w:ascii="Arial" w:eastAsia="Times New Roman" w:hAnsi="Arial"/>
                <w:sz w:val="18"/>
              </w:rPr>
              <w:t>taken into account</w:t>
            </w:r>
            <w:proofErr w:type="gramEnd"/>
            <w:r w:rsidRPr="00D1044D">
              <w:rPr>
                <w:rFonts w:ascii="Arial" w:eastAsia="Times New Roman" w:hAnsi="Arial"/>
                <w:sz w:val="18"/>
              </w:rPr>
              <w:t>.</w:t>
            </w:r>
          </w:p>
        </w:tc>
      </w:tr>
      <w:tr w:rsidR="00F51E36" w:rsidRPr="00D1044D" w:rsidDel="00E53B2F" w14:paraId="767D9E98" w14:textId="7571BD45" w:rsidTr="00F51E36">
        <w:trPr>
          <w:cantSplit/>
          <w:jc w:val="center"/>
          <w:del w:id="86" w:author="Huawei" w:date="2025-07-30T11:30:00Z"/>
        </w:trPr>
        <w:tc>
          <w:tcPr>
            <w:tcW w:w="1458" w:type="pct"/>
            <w:gridSpan w:val="2"/>
            <w:tcBorders>
              <w:top w:val="single" w:sz="4" w:space="0" w:color="auto"/>
              <w:left w:val="single" w:sz="4" w:space="0" w:color="auto"/>
              <w:bottom w:val="single" w:sz="4" w:space="0" w:color="auto"/>
              <w:right w:val="single" w:sz="4" w:space="0" w:color="auto"/>
            </w:tcBorders>
          </w:tcPr>
          <w:p w14:paraId="133E4D37" w14:textId="54E6EEC6" w:rsidR="00F51E36" w:rsidRPr="00D1044D" w:rsidDel="00E53B2F" w:rsidRDefault="00F51E36" w:rsidP="00F51E36">
            <w:pPr>
              <w:overflowPunct w:val="0"/>
              <w:autoSpaceDE w:val="0"/>
              <w:autoSpaceDN w:val="0"/>
              <w:adjustRightInd w:val="0"/>
              <w:spacing w:after="0"/>
              <w:textAlignment w:val="baseline"/>
              <w:rPr>
                <w:del w:id="87" w:author="Huawei" w:date="2025-07-30T11:30:00Z"/>
                <w:rFonts w:ascii="Arial" w:eastAsia="Times New Roman" w:hAnsi="Arial"/>
                <w:sz w:val="18"/>
              </w:rPr>
            </w:pPr>
            <w:del w:id="88" w:author="Huawei" w:date="2025-07-30T11:30:00Z">
              <w:r w:rsidRPr="00D1044D" w:rsidDel="00E53B2F">
                <w:rPr>
                  <w:rFonts w:ascii="Arial" w:eastAsia="Times New Roman" w:hAnsi="Arial"/>
                  <w:sz w:val="18"/>
                </w:rPr>
                <w:delText>T</w:delText>
              </w:r>
              <w:r w:rsidRPr="00D1044D" w:rsidDel="00E53B2F">
                <w:rPr>
                  <w:rFonts w:ascii="Arial" w:eastAsia="Times New Roman" w:hAnsi="Arial"/>
                  <w:sz w:val="18"/>
                  <w:lang w:eastAsia="zh-CN"/>
                </w:rPr>
                <w:delText>3</w:delText>
              </w:r>
            </w:del>
          </w:p>
        </w:tc>
        <w:tc>
          <w:tcPr>
            <w:tcW w:w="369" w:type="pct"/>
            <w:tcBorders>
              <w:top w:val="single" w:sz="4" w:space="0" w:color="auto"/>
              <w:left w:val="single" w:sz="4" w:space="0" w:color="auto"/>
              <w:bottom w:val="single" w:sz="4" w:space="0" w:color="auto"/>
              <w:right w:val="single" w:sz="4" w:space="0" w:color="auto"/>
            </w:tcBorders>
          </w:tcPr>
          <w:p w14:paraId="5824EBF4" w14:textId="3A62FA7F" w:rsidR="00F51E36" w:rsidRPr="00D1044D" w:rsidDel="00E53B2F" w:rsidRDefault="00F51E36" w:rsidP="00F51E36">
            <w:pPr>
              <w:overflowPunct w:val="0"/>
              <w:autoSpaceDE w:val="0"/>
              <w:autoSpaceDN w:val="0"/>
              <w:adjustRightInd w:val="0"/>
              <w:spacing w:after="0"/>
              <w:jc w:val="center"/>
              <w:textAlignment w:val="baseline"/>
              <w:rPr>
                <w:del w:id="89" w:author="Huawei" w:date="2025-07-30T11:30:00Z"/>
                <w:rFonts w:ascii="Arial" w:eastAsia="Times New Roman" w:hAnsi="Arial"/>
                <w:sz w:val="18"/>
              </w:rPr>
            </w:pPr>
            <w:del w:id="90" w:author="Huawei" w:date="2025-07-30T11:30:00Z">
              <w:r w:rsidRPr="00D1044D" w:rsidDel="00E53B2F">
                <w:rPr>
                  <w:rFonts w:ascii="Arial" w:eastAsia="Times New Roman" w:hAnsi="Arial"/>
                  <w:sz w:val="18"/>
                </w:rPr>
                <w:delText>s</w:delText>
              </w:r>
            </w:del>
          </w:p>
        </w:tc>
        <w:tc>
          <w:tcPr>
            <w:tcW w:w="738" w:type="pct"/>
            <w:tcBorders>
              <w:top w:val="single" w:sz="4" w:space="0" w:color="auto"/>
              <w:left w:val="single" w:sz="4" w:space="0" w:color="auto"/>
              <w:bottom w:val="single" w:sz="4" w:space="0" w:color="auto"/>
              <w:right w:val="single" w:sz="4" w:space="0" w:color="auto"/>
            </w:tcBorders>
          </w:tcPr>
          <w:p w14:paraId="1B7CD997" w14:textId="1FBAA369" w:rsidR="00F51E36" w:rsidRPr="00D1044D" w:rsidDel="00E53B2F" w:rsidRDefault="00F51E36" w:rsidP="00F51E36">
            <w:pPr>
              <w:overflowPunct w:val="0"/>
              <w:autoSpaceDE w:val="0"/>
              <w:autoSpaceDN w:val="0"/>
              <w:adjustRightInd w:val="0"/>
              <w:spacing w:after="0"/>
              <w:jc w:val="center"/>
              <w:textAlignment w:val="baseline"/>
              <w:rPr>
                <w:del w:id="91" w:author="Huawei" w:date="2025-07-30T11:30:00Z"/>
                <w:rFonts w:ascii="Arial" w:eastAsia="Times New Roman" w:hAnsi="Arial"/>
                <w:sz w:val="18"/>
              </w:rPr>
            </w:pPr>
            <w:del w:id="92" w:author="Huawei" w:date="2025-07-30T11:30:00Z">
              <w:r w:rsidRPr="00D1044D" w:rsidDel="00E53B2F">
                <w:rPr>
                  <w:rFonts w:ascii="Arial" w:eastAsia="Times New Roman" w:hAnsi="Arial"/>
                  <w:sz w:val="18"/>
                  <w:lang w:eastAsia="zh-CN"/>
                </w:rPr>
                <w:delText>1</w:delText>
              </w:r>
            </w:del>
          </w:p>
        </w:tc>
        <w:tc>
          <w:tcPr>
            <w:tcW w:w="590" w:type="pct"/>
            <w:tcBorders>
              <w:top w:val="single" w:sz="4" w:space="0" w:color="auto"/>
              <w:left w:val="single" w:sz="4" w:space="0" w:color="auto"/>
              <w:bottom w:val="single" w:sz="4" w:space="0" w:color="auto"/>
              <w:right w:val="single" w:sz="4" w:space="0" w:color="auto"/>
            </w:tcBorders>
          </w:tcPr>
          <w:p w14:paraId="1FB4498D" w14:textId="561BBB01" w:rsidR="00F51E36" w:rsidRPr="00D1044D" w:rsidDel="00E53B2F" w:rsidRDefault="00F51E36" w:rsidP="00F51E36">
            <w:pPr>
              <w:overflowPunct w:val="0"/>
              <w:autoSpaceDE w:val="0"/>
              <w:autoSpaceDN w:val="0"/>
              <w:adjustRightInd w:val="0"/>
              <w:spacing w:after="0"/>
              <w:jc w:val="center"/>
              <w:textAlignment w:val="baseline"/>
              <w:rPr>
                <w:del w:id="93" w:author="Huawei" w:date="2025-07-30T11:30:00Z"/>
                <w:rFonts w:ascii="Arial" w:eastAsia="Times New Roman" w:hAnsi="Arial"/>
                <w:sz w:val="18"/>
              </w:rPr>
            </w:pPr>
            <w:del w:id="94" w:author="Huawei" w:date="2025-07-30T11:30:00Z">
              <w:r w:rsidRPr="00D1044D" w:rsidDel="00E53B2F">
                <w:rPr>
                  <w:rFonts w:ascii="Arial" w:eastAsia="Times New Roman" w:hAnsi="Arial"/>
                  <w:sz w:val="18"/>
                </w:rPr>
                <w:delText>15</w:delText>
              </w:r>
            </w:del>
          </w:p>
        </w:tc>
        <w:tc>
          <w:tcPr>
            <w:tcW w:w="1845" w:type="pct"/>
            <w:tcBorders>
              <w:top w:val="single" w:sz="4" w:space="0" w:color="auto"/>
              <w:left w:val="single" w:sz="4" w:space="0" w:color="auto"/>
              <w:bottom w:val="single" w:sz="4" w:space="0" w:color="auto"/>
              <w:right w:val="single" w:sz="4" w:space="0" w:color="auto"/>
            </w:tcBorders>
          </w:tcPr>
          <w:p w14:paraId="62767BF0" w14:textId="00E1E744" w:rsidR="00F51E36" w:rsidRPr="00D1044D" w:rsidDel="00E53B2F" w:rsidRDefault="00F51E36" w:rsidP="00F51E36">
            <w:pPr>
              <w:overflowPunct w:val="0"/>
              <w:autoSpaceDE w:val="0"/>
              <w:autoSpaceDN w:val="0"/>
              <w:adjustRightInd w:val="0"/>
              <w:spacing w:after="0"/>
              <w:jc w:val="center"/>
              <w:textAlignment w:val="baseline"/>
              <w:rPr>
                <w:del w:id="95" w:author="Huawei" w:date="2025-07-30T11:30:00Z"/>
                <w:rFonts w:ascii="Arial" w:eastAsia="Times New Roman" w:hAnsi="Arial"/>
                <w:sz w:val="18"/>
              </w:rPr>
            </w:pPr>
            <w:del w:id="96" w:author="Huawei" w:date="2025-07-30T11:30:00Z">
              <w:r w:rsidRPr="00D1044D" w:rsidDel="00E53B2F">
                <w:rPr>
                  <w:rFonts w:ascii="Arial" w:eastAsia="Times New Roman" w:hAnsi="Arial"/>
                  <w:sz w:val="18"/>
                </w:rPr>
                <w:delText>T3 needs to be defined so that cell re-selection reaction time is taken into account.</w:delText>
              </w:r>
            </w:del>
          </w:p>
        </w:tc>
      </w:tr>
    </w:tbl>
    <w:p w14:paraId="4C3A2973" w14:textId="77777777" w:rsidR="00F51E36" w:rsidRPr="00D1044D" w:rsidRDefault="00F51E36" w:rsidP="00F51E36">
      <w:pPr>
        <w:overflowPunct w:val="0"/>
        <w:autoSpaceDE w:val="0"/>
        <w:autoSpaceDN w:val="0"/>
        <w:adjustRightInd w:val="0"/>
        <w:textAlignment w:val="baseline"/>
        <w:rPr>
          <w:rFonts w:eastAsia="Times New Roman"/>
        </w:rPr>
      </w:pPr>
    </w:p>
    <w:p w14:paraId="6E5500E8" w14:textId="1FC19825" w:rsidR="00F51E36" w:rsidRPr="00D1044D" w:rsidRDefault="00F51E36" w:rsidP="00F51E36">
      <w:pPr>
        <w:overflowPunct w:val="0"/>
        <w:autoSpaceDE w:val="0"/>
        <w:autoSpaceDN w:val="0"/>
        <w:adjustRightInd w:val="0"/>
        <w:spacing w:before="60"/>
        <w:jc w:val="center"/>
        <w:textAlignment w:val="baseline"/>
        <w:rPr>
          <w:ins w:id="97" w:author="Huawei" w:date="2025-07-30T11:35:00Z"/>
          <w:rFonts w:ascii="Arial" w:eastAsia="Times New Roman" w:hAnsi="Arial"/>
          <w:b/>
        </w:rPr>
      </w:pPr>
      <w:r w:rsidRPr="00D1044D">
        <w:rPr>
          <w:rFonts w:ascii="Arial" w:eastAsia="Times New Roman" w:hAnsi="Arial"/>
          <w:b/>
        </w:rPr>
        <w:t xml:space="preserve">Table </w:t>
      </w:r>
      <w:r w:rsidRPr="00D1044D">
        <w:rPr>
          <w:rFonts w:ascii="Arial" w:eastAsia="Times New Roman" w:hAnsi="Arial" w:cs="v4.2.0" w:hint="eastAsia"/>
          <w:b/>
          <w:lang w:eastAsia="zh-CN"/>
        </w:rPr>
        <w:t>A.14.1.11.2-3</w:t>
      </w:r>
      <w:r w:rsidRPr="00D1044D">
        <w:rPr>
          <w:rFonts w:ascii="Arial" w:eastAsia="Times New Roman" w:hAnsi="Arial"/>
          <w:b/>
        </w:rPr>
        <w:t>: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78"/>
        <w:gridCol w:w="1663"/>
        <w:gridCol w:w="2176"/>
        <w:gridCol w:w="1206"/>
        <w:gridCol w:w="1206"/>
      </w:tblGrid>
      <w:tr w:rsidR="00E53B2F" w:rsidRPr="00D1044D" w14:paraId="7C675B02" w14:textId="77777777" w:rsidTr="00D30802">
        <w:trPr>
          <w:cantSplit/>
          <w:tblHeader/>
          <w:jc w:val="center"/>
          <w:ins w:id="98" w:author="Huawei" w:date="2025-07-30T11:35:00Z"/>
        </w:trPr>
        <w:tc>
          <w:tcPr>
            <w:tcW w:w="0" w:type="auto"/>
            <w:tcBorders>
              <w:top w:val="single" w:sz="4" w:space="0" w:color="auto"/>
              <w:left w:val="single" w:sz="4" w:space="0" w:color="auto"/>
              <w:bottom w:val="nil"/>
              <w:right w:val="single" w:sz="4" w:space="0" w:color="auto"/>
            </w:tcBorders>
            <w:shd w:val="clear" w:color="auto" w:fill="auto"/>
          </w:tcPr>
          <w:p w14:paraId="7910F398" w14:textId="77777777" w:rsidR="00E53B2F" w:rsidRPr="00D1044D" w:rsidRDefault="00E53B2F" w:rsidP="00E53B2F">
            <w:pPr>
              <w:overflowPunct w:val="0"/>
              <w:autoSpaceDE w:val="0"/>
              <w:autoSpaceDN w:val="0"/>
              <w:adjustRightInd w:val="0"/>
              <w:spacing w:after="0"/>
              <w:jc w:val="center"/>
              <w:textAlignment w:val="baseline"/>
              <w:rPr>
                <w:ins w:id="99" w:author="Huawei" w:date="2025-07-30T11:35:00Z"/>
                <w:rFonts w:ascii="Arial" w:eastAsia="Times New Roman" w:hAnsi="Arial"/>
                <w:b/>
                <w:sz w:val="18"/>
              </w:rPr>
            </w:pPr>
            <w:ins w:id="100" w:author="Huawei" w:date="2025-07-30T11:35:00Z">
              <w:r w:rsidRPr="00D1044D">
                <w:rPr>
                  <w:rFonts w:ascii="Arial" w:eastAsia="Times New Roman" w:hAnsi="Arial"/>
                  <w:b/>
                  <w:sz w:val="18"/>
                </w:rPr>
                <w:lastRenderedPageBreak/>
                <w:t>Parameter</w:t>
              </w:r>
            </w:ins>
          </w:p>
        </w:tc>
        <w:tc>
          <w:tcPr>
            <w:tcW w:w="0" w:type="auto"/>
            <w:tcBorders>
              <w:top w:val="single" w:sz="4" w:space="0" w:color="auto"/>
              <w:left w:val="single" w:sz="4" w:space="0" w:color="auto"/>
              <w:bottom w:val="nil"/>
              <w:right w:val="single" w:sz="4" w:space="0" w:color="auto"/>
            </w:tcBorders>
            <w:shd w:val="clear" w:color="auto" w:fill="auto"/>
          </w:tcPr>
          <w:p w14:paraId="1A5E02F6" w14:textId="77777777" w:rsidR="00E53B2F" w:rsidRPr="00D1044D" w:rsidRDefault="00E53B2F" w:rsidP="00E53B2F">
            <w:pPr>
              <w:overflowPunct w:val="0"/>
              <w:autoSpaceDE w:val="0"/>
              <w:autoSpaceDN w:val="0"/>
              <w:adjustRightInd w:val="0"/>
              <w:spacing w:after="0"/>
              <w:jc w:val="center"/>
              <w:textAlignment w:val="baseline"/>
              <w:rPr>
                <w:ins w:id="101" w:author="Huawei" w:date="2025-07-30T11:35:00Z"/>
                <w:rFonts w:ascii="Arial" w:eastAsia="Times New Roman" w:hAnsi="Arial"/>
                <w:b/>
                <w:sz w:val="18"/>
              </w:rPr>
            </w:pPr>
            <w:ins w:id="102" w:author="Huawei" w:date="2025-07-30T11:35:00Z">
              <w:r w:rsidRPr="00D1044D">
                <w:rPr>
                  <w:rFonts w:ascii="Arial" w:eastAsia="Times New Roman" w:hAnsi="Arial"/>
                  <w:b/>
                  <w:sz w:val="18"/>
                </w:rPr>
                <w:t>Unit</w:t>
              </w:r>
            </w:ins>
          </w:p>
        </w:tc>
        <w:tc>
          <w:tcPr>
            <w:tcW w:w="0" w:type="auto"/>
            <w:tcBorders>
              <w:top w:val="single" w:sz="4" w:space="0" w:color="auto"/>
              <w:left w:val="single" w:sz="4" w:space="0" w:color="auto"/>
              <w:bottom w:val="nil"/>
              <w:right w:val="single" w:sz="4" w:space="0" w:color="auto"/>
            </w:tcBorders>
            <w:shd w:val="clear" w:color="auto" w:fill="auto"/>
          </w:tcPr>
          <w:p w14:paraId="23A461C6" w14:textId="77777777" w:rsidR="00E53B2F" w:rsidRPr="00D1044D" w:rsidRDefault="00E53B2F" w:rsidP="00E53B2F">
            <w:pPr>
              <w:overflowPunct w:val="0"/>
              <w:autoSpaceDE w:val="0"/>
              <w:autoSpaceDN w:val="0"/>
              <w:adjustRightInd w:val="0"/>
              <w:spacing w:after="0"/>
              <w:jc w:val="center"/>
              <w:textAlignment w:val="baseline"/>
              <w:rPr>
                <w:ins w:id="103" w:author="Huawei" w:date="2025-07-30T11:35:00Z"/>
                <w:rFonts w:ascii="Arial" w:eastAsia="Times New Roman" w:hAnsi="Arial"/>
                <w:b/>
                <w:sz w:val="18"/>
                <w:lang w:eastAsia="zh-CN"/>
              </w:rPr>
            </w:pPr>
            <w:ins w:id="104" w:author="Huawei" w:date="2025-07-30T11:35:00Z">
              <w:r w:rsidRPr="00D1044D">
                <w:rPr>
                  <w:rFonts w:ascii="Arial" w:eastAsia="Times New Roman" w:hAnsi="Arial"/>
                  <w:b/>
                  <w:sz w:val="18"/>
                  <w:lang w:eastAsia="zh-CN"/>
                </w:rPr>
                <w:t>Test configuration</w:t>
              </w:r>
            </w:ins>
          </w:p>
        </w:tc>
        <w:tc>
          <w:tcPr>
            <w:tcW w:w="0" w:type="auto"/>
            <w:gridSpan w:val="2"/>
            <w:tcBorders>
              <w:top w:val="single" w:sz="4" w:space="0" w:color="auto"/>
              <w:left w:val="single" w:sz="4" w:space="0" w:color="auto"/>
              <w:bottom w:val="single" w:sz="4" w:space="0" w:color="auto"/>
              <w:right w:val="single" w:sz="4" w:space="0" w:color="auto"/>
            </w:tcBorders>
          </w:tcPr>
          <w:p w14:paraId="7447AA90" w14:textId="77777777" w:rsidR="00E53B2F" w:rsidRPr="00D1044D" w:rsidRDefault="00E53B2F" w:rsidP="00E53B2F">
            <w:pPr>
              <w:overflowPunct w:val="0"/>
              <w:autoSpaceDE w:val="0"/>
              <w:autoSpaceDN w:val="0"/>
              <w:adjustRightInd w:val="0"/>
              <w:spacing w:after="0"/>
              <w:jc w:val="center"/>
              <w:textAlignment w:val="baseline"/>
              <w:rPr>
                <w:ins w:id="105" w:author="Huawei" w:date="2025-07-30T11:35:00Z"/>
                <w:rFonts w:ascii="Arial" w:eastAsia="Times New Roman" w:hAnsi="Arial"/>
                <w:b/>
                <w:sz w:val="18"/>
              </w:rPr>
            </w:pPr>
            <w:ins w:id="106" w:author="Huawei" w:date="2025-07-30T11:35:00Z">
              <w:r w:rsidRPr="00D1044D">
                <w:rPr>
                  <w:rFonts w:ascii="Arial" w:eastAsia="Times New Roman" w:hAnsi="Arial"/>
                  <w:b/>
                  <w:sz w:val="18"/>
                </w:rPr>
                <w:t>Cell 1</w:t>
              </w:r>
            </w:ins>
          </w:p>
        </w:tc>
      </w:tr>
      <w:tr w:rsidR="00E53B2F" w:rsidRPr="00D1044D" w14:paraId="12ADDEAF" w14:textId="77777777" w:rsidTr="00D1044D">
        <w:trPr>
          <w:cantSplit/>
          <w:tblHeader/>
          <w:jc w:val="center"/>
          <w:ins w:id="107" w:author="Huawei" w:date="2025-07-30T11:35:00Z"/>
        </w:trPr>
        <w:tc>
          <w:tcPr>
            <w:tcW w:w="0" w:type="auto"/>
            <w:tcBorders>
              <w:top w:val="nil"/>
              <w:left w:val="single" w:sz="4" w:space="0" w:color="auto"/>
              <w:bottom w:val="single" w:sz="4" w:space="0" w:color="auto"/>
              <w:right w:val="single" w:sz="4" w:space="0" w:color="auto"/>
            </w:tcBorders>
            <w:shd w:val="clear" w:color="auto" w:fill="auto"/>
            <w:vAlign w:val="center"/>
          </w:tcPr>
          <w:p w14:paraId="241B4FF1" w14:textId="77777777" w:rsidR="00E53B2F" w:rsidRPr="00D1044D" w:rsidRDefault="00E53B2F" w:rsidP="00E53B2F">
            <w:pPr>
              <w:overflowPunct w:val="0"/>
              <w:autoSpaceDE w:val="0"/>
              <w:autoSpaceDN w:val="0"/>
              <w:adjustRightInd w:val="0"/>
              <w:spacing w:after="0"/>
              <w:jc w:val="center"/>
              <w:textAlignment w:val="baseline"/>
              <w:rPr>
                <w:ins w:id="108" w:author="Huawei" w:date="2025-07-30T11:35:00Z"/>
                <w:rFonts w:ascii="Arial" w:eastAsia="Times New Roman" w:hAnsi="Arial"/>
                <w:b/>
                <w:sz w:val="18"/>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46D69FE6" w14:textId="77777777" w:rsidR="00E53B2F" w:rsidRPr="00D1044D" w:rsidRDefault="00E53B2F" w:rsidP="00E53B2F">
            <w:pPr>
              <w:overflowPunct w:val="0"/>
              <w:autoSpaceDE w:val="0"/>
              <w:autoSpaceDN w:val="0"/>
              <w:adjustRightInd w:val="0"/>
              <w:spacing w:after="0"/>
              <w:jc w:val="center"/>
              <w:textAlignment w:val="baseline"/>
              <w:rPr>
                <w:ins w:id="109" w:author="Huawei" w:date="2025-07-30T11:35:00Z"/>
                <w:rFonts w:ascii="Arial" w:eastAsia="Times New Roman" w:hAnsi="Arial"/>
                <w:b/>
                <w:sz w:val="18"/>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2C1221B" w14:textId="77777777" w:rsidR="00E53B2F" w:rsidRPr="00D1044D" w:rsidRDefault="00E53B2F" w:rsidP="00E53B2F">
            <w:pPr>
              <w:overflowPunct w:val="0"/>
              <w:autoSpaceDE w:val="0"/>
              <w:autoSpaceDN w:val="0"/>
              <w:adjustRightInd w:val="0"/>
              <w:spacing w:after="0"/>
              <w:jc w:val="center"/>
              <w:textAlignment w:val="baseline"/>
              <w:rPr>
                <w:ins w:id="110" w:author="Huawei" w:date="2025-07-30T11:35:00Z"/>
                <w:rFonts w:ascii="Arial" w:eastAsia="Times New Roman" w:hAnsi="Arial"/>
                <w:b/>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64640B3" w14:textId="77777777" w:rsidR="00E53B2F" w:rsidRPr="00D1044D" w:rsidRDefault="00E53B2F" w:rsidP="00E53B2F">
            <w:pPr>
              <w:overflowPunct w:val="0"/>
              <w:autoSpaceDE w:val="0"/>
              <w:autoSpaceDN w:val="0"/>
              <w:adjustRightInd w:val="0"/>
              <w:spacing w:after="0"/>
              <w:jc w:val="center"/>
              <w:textAlignment w:val="baseline"/>
              <w:rPr>
                <w:ins w:id="111" w:author="Huawei" w:date="2025-07-30T11:35:00Z"/>
                <w:rFonts w:ascii="Arial" w:eastAsia="Times New Roman" w:hAnsi="Arial"/>
                <w:b/>
                <w:sz w:val="18"/>
              </w:rPr>
            </w:pPr>
            <w:ins w:id="112" w:author="Huawei" w:date="2025-07-30T11:35:00Z">
              <w:r w:rsidRPr="00D1044D">
                <w:rPr>
                  <w:rFonts w:ascii="Arial" w:eastAsia="Times New Roman" w:hAnsi="Arial"/>
                  <w:b/>
                  <w:sz w:val="18"/>
                </w:rPr>
                <w:t>T1</w:t>
              </w:r>
            </w:ins>
          </w:p>
        </w:tc>
        <w:tc>
          <w:tcPr>
            <w:tcW w:w="0" w:type="auto"/>
            <w:tcBorders>
              <w:top w:val="single" w:sz="4" w:space="0" w:color="auto"/>
              <w:left w:val="single" w:sz="4" w:space="0" w:color="auto"/>
              <w:bottom w:val="single" w:sz="4" w:space="0" w:color="auto"/>
              <w:right w:val="single" w:sz="4" w:space="0" w:color="auto"/>
            </w:tcBorders>
          </w:tcPr>
          <w:p w14:paraId="402CD32B" w14:textId="77777777" w:rsidR="00E53B2F" w:rsidRPr="00D1044D" w:rsidRDefault="00E53B2F" w:rsidP="00E53B2F">
            <w:pPr>
              <w:overflowPunct w:val="0"/>
              <w:autoSpaceDE w:val="0"/>
              <w:autoSpaceDN w:val="0"/>
              <w:adjustRightInd w:val="0"/>
              <w:spacing w:after="0"/>
              <w:jc w:val="center"/>
              <w:textAlignment w:val="baseline"/>
              <w:rPr>
                <w:ins w:id="113" w:author="Huawei" w:date="2025-07-30T11:35:00Z"/>
                <w:rFonts w:ascii="Arial" w:eastAsia="Times New Roman" w:hAnsi="Arial"/>
                <w:b/>
                <w:sz w:val="18"/>
              </w:rPr>
            </w:pPr>
            <w:ins w:id="114" w:author="Huawei" w:date="2025-07-30T11:35:00Z">
              <w:r w:rsidRPr="00D1044D">
                <w:rPr>
                  <w:rFonts w:ascii="Arial" w:eastAsia="Times New Roman" w:hAnsi="Arial"/>
                  <w:b/>
                  <w:sz w:val="18"/>
                </w:rPr>
                <w:t>T2</w:t>
              </w:r>
            </w:ins>
          </w:p>
        </w:tc>
      </w:tr>
      <w:tr w:rsidR="00710683" w:rsidRPr="00D1044D" w14:paraId="69C99CE6" w14:textId="77777777" w:rsidTr="00D30802">
        <w:trPr>
          <w:cantSplit/>
          <w:jc w:val="center"/>
          <w:ins w:id="115" w:author="Huawei" w:date="2025-08-15T09:15:00Z"/>
        </w:trPr>
        <w:tc>
          <w:tcPr>
            <w:tcW w:w="0" w:type="auto"/>
            <w:tcBorders>
              <w:top w:val="single" w:sz="4" w:space="0" w:color="auto"/>
              <w:left w:val="single" w:sz="4" w:space="0" w:color="auto"/>
              <w:bottom w:val="nil"/>
              <w:right w:val="single" w:sz="4" w:space="0" w:color="auto"/>
            </w:tcBorders>
            <w:vAlign w:val="center"/>
          </w:tcPr>
          <w:p w14:paraId="4D9FD35D" w14:textId="5BAE7E61" w:rsidR="00710683" w:rsidRPr="00D1044D" w:rsidRDefault="00710683" w:rsidP="00E53B2F">
            <w:pPr>
              <w:overflowPunct w:val="0"/>
              <w:autoSpaceDE w:val="0"/>
              <w:autoSpaceDN w:val="0"/>
              <w:adjustRightInd w:val="0"/>
              <w:spacing w:after="0"/>
              <w:textAlignment w:val="baseline"/>
              <w:rPr>
                <w:ins w:id="116" w:author="Huawei" w:date="2025-08-15T09:15:00Z"/>
                <w:rFonts w:ascii="Arial" w:eastAsia="Times New Roman" w:hAnsi="Arial"/>
                <w:sz w:val="18"/>
                <w:lang w:eastAsia="zh-CN"/>
              </w:rPr>
            </w:pPr>
            <w:ins w:id="117" w:author="Huawei" w:date="2025-08-15T09:15:00Z">
              <w:r w:rsidRPr="00D1044D">
                <w:rPr>
                  <w:rFonts w:ascii="Arial" w:eastAsia="Times New Roman" w:hAnsi="Arial"/>
                  <w:sz w:val="18"/>
                  <w:lang w:eastAsia="zh-CN"/>
                </w:rPr>
                <w:t>Satellite information</w:t>
              </w:r>
            </w:ins>
          </w:p>
        </w:tc>
        <w:tc>
          <w:tcPr>
            <w:tcW w:w="0" w:type="auto"/>
            <w:tcBorders>
              <w:top w:val="single" w:sz="4" w:space="0" w:color="auto"/>
              <w:left w:val="single" w:sz="4" w:space="0" w:color="auto"/>
              <w:bottom w:val="single" w:sz="4" w:space="0" w:color="auto"/>
              <w:right w:val="single" w:sz="4" w:space="0" w:color="auto"/>
            </w:tcBorders>
          </w:tcPr>
          <w:p w14:paraId="077C6FF4" w14:textId="77777777" w:rsidR="00710683" w:rsidRPr="00D1044D" w:rsidRDefault="00710683" w:rsidP="00E53B2F">
            <w:pPr>
              <w:overflowPunct w:val="0"/>
              <w:autoSpaceDE w:val="0"/>
              <w:autoSpaceDN w:val="0"/>
              <w:adjustRightInd w:val="0"/>
              <w:spacing w:after="0"/>
              <w:jc w:val="center"/>
              <w:textAlignment w:val="baseline"/>
              <w:rPr>
                <w:ins w:id="118" w:author="Huawei" w:date="2025-08-15T09:15: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tcPr>
          <w:p w14:paraId="4BDF9CF6" w14:textId="5E8F7E02" w:rsidR="00710683" w:rsidRPr="00D1044D" w:rsidRDefault="00710683" w:rsidP="00E53B2F">
            <w:pPr>
              <w:overflowPunct w:val="0"/>
              <w:autoSpaceDE w:val="0"/>
              <w:autoSpaceDN w:val="0"/>
              <w:adjustRightInd w:val="0"/>
              <w:spacing w:after="0"/>
              <w:jc w:val="center"/>
              <w:textAlignment w:val="baseline"/>
              <w:rPr>
                <w:ins w:id="119" w:author="Huawei" w:date="2025-08-15T09:15:00Z"/>
                <w:rFonts w:ascii="Arial" w:hAnsi="Arial"/>
                <w:sz w:val="18"/>
                <w:lang w:eastAsia="zh-CN"/>
              </w:rPr>
            </w:pPr>
            <w:ins w:id="120" w:author="Huawei" w:date="2025-08-15T09:16:00Z">
              <w:r w:rsidRPr="00D1044D">
                <w:rPr>
                  <w:rFonts w:ascii="Arial" w:hAnsi="Arial" w:hint="eastAsia"/>
                  <w:sz w:val="18"/>
                  <w:lang w:eastAsia="zh-CN"/>
                </w:rPr>
                <w:t>1</w:t>
              </w:r>
              <w:r w:rsidRPr="00D1044D">
                <w:rPr>
                  <w:rFonts w:ascii="Arial" w:hAnsi="Arial"/>
                  <w:sz w:val="18"/>
                  <w:lang w:eastAsia="zh-CN"/>
                </w:rPr>
                <w:t>,3</w:t>
              </w:r>
            </w:ins>
          </w:p>
        </w:tc>
        <w:tc>
          <w:tcPr>
            <w:tcW w:w="0" w:type="auto"/>
            <w:gridSpan w:val="2"/>
            <w:tcBorders>
              <w:top w:val="single" w:sz="4" w:space="0" w:color="auto"/>
              <w:left w:val="single" w:sz="4" w:space="0" w:color="auto"/>
              <w:bottom w:val="single" w:sz="4" w:space="0" w:color="auto"/>
              <w:right w:val="single" w:sz="4" w:space="0" w:color="auto"/>
            </w:tcBorders>
          </w:tcPr>
          <w:p w14:paraId="5C95617B" w14:textId="5E17CB15" w:rsidR="00710683" w:rsidRPr="00D1044D" w:rsidRDefault="00710683" w:rsidP="00E53B2F">
            <w:pPr>
              <w:overflowPunct w:val="0"/>
              <w:autoSpaceDE w:val="0"/>
              <w:autoSpaceDN w:val="0"/>
              <w:adjustRightInd w:val="0"/>
              <w:spacing w:after="0"/>
              <w:jc w:val="center"/>
              <w:textAlignment w:val="baseline"/>
              <w:rPr>
                <w:ins w:id="121" w:author="Huawei" w:date="2025-08-15T09:15:00Z"/>
                <w:rFonts w:ascii="Arial" w:eastAsia="Times New Roman" w:hAnsi="Arial"/>
                <w:sz w:val="18"/>
              </w:rPr>
            </w:pPr>
            <w:ins w:id="122" w:author="Huawei" w:date="2025-08-15T09:17:00Z">
              <w:r w:rsidRPr="00D1044D">
                <w:rPr>
                  <w:rFonts w:ascii="Arial" w:eastAsia="Times New Roman" w:hAnsi="Arial"/>
                  <w:sz w:val="18"/>
                </w:rPr>
                <w:t>SSC.1</w:t>
              </w:r>
            </w:ins>
          </w:p>
        </w:tc>
      </w:tr>
      <w:tr w:rsidR="00710683" w:rsidRPr="00D1044D" w14:paraId="38A9CB4D" w14:textId="77777777" w:rsidTr="00D1044D">
        <w:trPr>
          <w:cantSplit/>
          <w:jc w:val="center"/>
          <w:ins w:id="123" w:author="Huawei" w:date="2025-08-15T09:15:00Z"/>
        </w:trPr>
        <w:tc>
          <w:tcPr>
            <w:tcW w:w="0" w:type="auto"/>
            <w:tcBorders>
              <w:top w:val="nil"/>
              <w:left w:val="single" w:sz="4" w:space="0" w:color="auto"/>
              <w:bottom w:val="single" w:sz="4" w:space="0" w:color="auto"/>
              <w:right w:val="single" w:sz="4" w:space="0" w:color="auto"/>
            </w:tcBorders>
            <w:vAlign w:val="center"/>
          </w:tcPr>
          <w:p w14:paraId="1BFAB4F0" w14:textId="77777777" w:rsidR="00710683" w:rsidRPr="00D1044D" w:rsidRDefault="00710683" w:rsidP="00E53B2F">
            <w:pPr>
              <w:overflowPunct w:val="0"/>
              <w:autoSpaceDE w:val="0"/>
              <w:autoSpaceDN w:val="0"/>
              <w:adjustRightInd w:val="0"/>
              <w:spacing w:after="0"/>
              <w:textAlignment w:val="baseline"/>
              <w:rPr>
                <w:ins w:id="124" w:author="Huawei" w:date="2025-08-15T09:15:00Z"/>
                <w:rFonts w:ascii="Arial" w:eastAsia="Times New Roman"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FC2E94" w14:textId="77777777" w:rsidR="00710683" w:rsidRPr="00D1044D" w:rsidRDefault="00710683" w:rsidP="00E53B2F">
            <w:pPr>
              <w:overflowPunct w:val="0"/>
              <w:autoSpaceDE w:val="0"/>
              <w:autoSpaceDN w:val="0"/>
              <w:adjustRightInd w:val="0"/>
              <w:spacing w:after="0"/>
              <w:jc w:val="center"/>
              <w:textAlignment w:val="baseline"/>
              <w:rPr>
                <w:ins w:id="125" w:author="Huawei" w:date="2025-08-15T09:15: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tcPr>
          <w:p w14:paraId="1493EA57" w14:textId="209F1425" w:rsidR="00710683" w:rsidRPr="00D1044D" w:rsidRDefault="00710683" w:rsidP="00E53B2F">
            <w:pPr>
              <w:overflowPunct w:val="0"/>
              <w:autoSpaceDE w:val="0"/>
              <w:autoSpaceDN w:val="0"/>
              <w:adjustRightInd w:val="0"/>
              <w:spacing w:after="0"/>
              <w:jc w:val="center"/>
              <w:textAlignment w:val="baseline"/>
              <w:rPr>
                <w:ins w:id="126" w:author="Huawei" w:date="2025-08-15T09:15:00Z"/>
                <w:rFonts w:ascii="Arial" w:hAnsi="Arial"/>
                <w:sz w:val="18"/>
                <w:lang w:eastAsia="zh-CN"/>
              </w:rPr>
            </w:pPr>
            <w:ins w:id="127" w:author="Huawei" w:date="2025-08-15T09:16:00Z">
              <w:r w:rsidRPr="00D1044D">
                <w:rPr>
                  <w:rFonts w:ascii="Arial" w:hAnsi="Arial" w:hint="eastAsia"/>
                  <w:sz w:val="18"/>
                  <w:lang w:eastAsia="zh-CN"/>
                </w:rPr>
                <w:t>2</w:t>
              </w:r>
              <w:r w:rsidRPr="00D1044D">
                <w:rPr>
                  <w:rFonts w:ascii="Arial" w:hAnsi="Arial"/>
                  <w:sz w:val="18"/>
                  <w:lang w:eastAsia="zh-CN"/>
                </w:rPr>
                <w:t>,4</w:t>
              </w:r>
            </w:ins>
          </w:p>
        </w:tc>
        <w:tc>
          <w:tcPr>
            <w:tcW w:w="0" w:type="auto"/>
            <w:gridSpan w:val="2"/>
            <w:tcBorders>
              <w:top w:val="single" w:sz="4" w:space="0" w:color="auto"/>
              <w:left w:val="single" w:sz="4" w:space="0" w:color="auto"/>
              <w:bottom w:val="single" w:sz="4" w:space="0" w:color="auto"/>
              <w:right w:val="single" w:sz="4" w:space="0" w:color="auto"/>
            </w:tcBorders>
          </w:tcPr>
          <w:p w14:paraId="0991C7C7" w14:textId="07890EB8" w:rsidR="00710683" w:rsidRPr="00D1044D" w:rsidRDefault="00710683" w:rsidP="00E53B2F">
            <w:pPr>
              <w:overflowPunct w:val="0"/>
              <w:autoSpaceDE w:val="0"/>
              <w:autoSpaceDN w:val="0"/>
              <w:adjustRightInd w:val="0"/>
              <w:spacing w:after="0"/>
              <w:jc w:val="center"/>
              <w:textAlignment w:val="baseline"/>
              <w:rPr>
                <w:ins w:id="128" w:author="Huawei" w:date="2025-08-15T09:15:00Z"/>
                <w:rFonts w:ascii="Arial" w:eastAsia="Times New Roman" w:hAnsi="Arial"/>
                <w:sz w:val="18"/>
              </w:rPr>
            </w:pPr>
            <w:ins w:id="129" w:author="Huawei" w:date="2025-08-15T09:17:00Z">
              <w:r w:rsidRPr="00D1044D">
                <w:rPr>
                  <w:rFonts w:ascii="Arial" w:eastAsia="Times New Roman" w:hAnsi="Arial"/>
                  <w:sz w:val="18"/>
                </w:rPr>
                <w:t>SSC.2</w:t>
              </w:r>
            </w:ins>
          </w:p>
        </w:tc>
      </w:tr>
      <w:tr w:rsidR="00E53B2F" w:rsidRPr="00D1044D" w14:paraId="7F3314F1" w14:textId="77777777" w:rsidTr="00D1044D">
        <w:trPr>
          <w:cantSplit/>
          <w:jc w:val="center"/>
          <w:ins w:id="130" w:author="Huawei" w:date="2025-07-30T11:35:00Z"/>
        </w:trPr>
        <w:tc>
          <w:tcPr>
            <w:tcW w:w="0" w:type="auto"/>
            <w:tcBorders>
              <w:top w:val="single" w:sz="4" w:space="0" w:color="auto"/>
              <w:left w:val="single" w:sz="4" w:space="0" w:color="auto"/>
              <w:bottom w:val="nil"/>
              <w:right w:val="single" w:sz="4" w:space="0" w:color="auto"/>
            </w:tcBorders>
            <w:vAlign w:val="center"/>
          </w:tcPr>
          <w:p w14:paraId="33448CAF" w14:textId="77777777" w:rsidR="00E53B2F" w:rsidRPr="00D1044D" w:rsidRDefault="00E53B2F" w:rsidP="00E53B2F">
            <w:pPr>
              <w:overflowPunct w:val="0"/>
              <w:autoSpaceDE w:val="0"/>
              <w:autoSpaceDN w:val="0"/>
              <w:adjustRightInd w:val="0"/>
              <w:spacing w:after="0"/>
              <w:textAlignment w:val="baseline"/>
              <w:rPr>
                <w:ins w:id="131" w:author="Huawei" w:date="2025-07-30T11:35:00Z"/>
                <w:rFonts w:ascii="Arial" w:eastAsia="Times New Roman" w:hAnsi="Arial" w:cs="Arial"/>
                <w:sz w:val="18"/>
                <w:lang w:eastAsia="zh-CN"/>
              </w:rPr>
            </w:pPr>
            <w:ins w:id="132" w:author="Huawei" w:date="2025-07-30T11:35:00Z">
              <w:r w:rsidRPr="00D1044D">
                <w:rPr>
                  <w:rFonts w:ascii="Arial" w:eastAsia="Times New Roman" w:hAnsi="Arial"/>
                  <w:sz w:val="18"/>
                  <w:lang w:eastAsia="zh-CN"/>
                </w:rPr>
                <w:t>TDD configuration</w:t>
              </w:r>
            </w:ins>
          </w:p>
        </w:tc>
        <w:tc>
          <w:tcPr>
            <w:tcW w:w="0" w:type="auto"/>
            <w:tcBorders>
              <w:top w:val="single" w:sz="4" w:space="0" w:color="auto"/>
              <w:left w:val="single" w:sz="4" w:space="0" w:color="auto"/>
              <w:bottom w:val="single" w:sz="4" w:space="0" w:color="auto"/>
              <w:right w:val="single" w:sz="4" w:space="0" w:color="auto"/>
            </w:tcBorders>
          </w:tcPr>
          <w:p w14:paraId="67D5D663" w14:textId="77777777" w:rsidR="00E53B2F" w:rsidRPr="00D1044D" w:rsidRDefault="00E53B2F" w:rsidP="00E53B2F">
            <w:pPr>
              <w:overflowPunct w:val="0"/>
              <w:autoSpaceDE w:val="0"/>
              <w:autoSpaceDN w:val="0"/>
              <w:adjustRightInd w:val="0"/>
              <w:spacing w:after="0"/>
              <w:jc w:val="center"/>
              <w:textAlignment w:val="baseline"/>
              <w:rPr>
                <w:ins w:id="133" w:author="Huawei" w:date="2025-07-30T11:35: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tcPr>
          <w:p w14:paraId="118E7261" w14:textId="03D83ACD" w:rsidR="00E53B2F" w:rsidRPr="00D1044D" w:rsidRDefault="00E53B2F" w:rsidP="00E53B2F">
            <w:pPr>
              <w:overflowPunct w:val="0"/>
              <w:autoSpaceDE w:val="0"/>
              <w:autoSpaceDN w:val="0"/>
              <w:adjustRightInd w:val="0"/>
              <w:spacing w:after="0"/>
              <w:jc w:val="center"/>
              <w:textAlignment w:val="baseline"/>
              <w:rPr>
                <w:ins w:id="134" w:author="Huawei" w:date="2025-07-30T11:35:00Z"/>
                <w:rFonts w:ascii="Arial" w:eastAsia="Times New Roman" w:hAnsi="Arial"/>
                <w:sz w:val="18"/>
                <w:lang w:eastAsia="zh-CN"/>
              </w:rPr>
            </w:pPr>
            <w:ins w:id="135" w:author="Huawei" w:date="2025-07-30T11:35:00Z">
              <w:r w:rsidRPr="00D1044D">
                <w:rPr>
                  <w:rFonts w:ascii="Arial" w:eastAsia="Times New Roman" w:hAnsi="Arial"/>
                  <w:sz w:val="18"/>
                  <w:lang w:eastAsia="zh-CN"/>
                </w:rPr>
                <w:t>1</w:t>
              </w:r>
            </w:ins>
            <w:ins w:id="136" w:author="Huawei" w:date="2025-08-15T09:14:00Z">
              <w:r w:rsidR="00710683" w:rsidRPr="00D1044D">
                <w:rPr>
                  <w:rFonts w:ascii="Arial" w:eastAsia="Times New Roman" w:hAnsi="Arial"/>
                  <w:sz w:val="18"/>
                  <w:lang w:eastAsia="zh-CN"/>
                </w:rPr>
                <w:t>-4</w:t>
              </w:r>
            </w:ins>
          </w:p>
        </w:tc>
        <w:tc>
          <w:tcPr>
            <w:tcW w:w="0" w:type="auto"/>
            <w:gridSpan w:val="2"/>
            <w:tcBorders>
              <w:top w:val="single" w:sz="4" w:space="0" w:color="auto"/>
              <w:left w:val="single" w:sz="4" w:space="0" w:color="auto"/>
              <w:bottom w:val="single" w:sz="4" w:space="0" w:color="auto"/>
              <w:right w:val="single" w:sz="4" w:space="0" w:color="auto"/>
            </w:tcBorders>
          </w:tcPr>
          <w:p w14:paraId="20C6A19F" w14:textId="77777777" w:rsidR="00E53B2F" w:rsidRPr="00D1044D" w:rsidRDefault="00E53B2F" w:rsidP="00E53B2F">
            <w:pPr>
              <w:overflowPunct w:val="0"/>
              <w:autoSpaceDE w:val="0"/>
              <w:autoSpaceDN w:val="0"/>
              <w:adjustRightInd w:val="0"/>
              <w:spacing w:after="0"/>
              <w:jc w:val="center"/>
              <w:textAlignment w:val="baseline"/>
              <w:rPr>
                <w:ins w:id="137" w:author="Huawei" w:date="2025-07-30T11:35:00Z"/>
                <w:rFonts w:ascii="Arial" w:eastAsia="Times New Roman" w:hAnsi="Arial"/>
                <w:sz w:val="18"/>
                <w:lang w:eastAsia="zh-CN"/>
              </w:rPr>
            </w:pPr>
            <w:ins w:id="138" w:author="Huawei" w:date="2025-07-30T11:35:00Z">
              <w:r w:rsidRPr="00D1044D">
                <w:rPr>
                  <w:rFonts w:ascii="Arial" w:eastAsia="Times New Roman" w:hAnsi="Arial"/>
                  <w:sz w:val="18"/>
                </w:rPr>
                <w:t>N/A</w:t>
              </w:r>
            </w:ins>
          </w:p>
        </w:tc>
      </w:tr>
      <w:tr w:rsidR="00710683" w:rsidRPr="00D1044D" w14:paraId="098A45D2" w14:textId="77777777" w:rsidTr="00D30802">
        <w:trPr>
          <w:cantSplit/>
          <w:jc w:val="center"/>
          <w:ins w:id="139" w:author="Huawei" w:date="2025-07-30T11:35:00Z"/>
        </w:trPr>
        <w:tc>
          <w:tcPr>
            <w:tcW w:w="0" w:type="auto"/>
            <w:tcBorders>
              <w:top w:val="single" w:sz="4" w:space="0" w:color="auto"/>
              <w:left w:val="single" w:sz="4" w:space="0" w:color="auto"/>
              <w:bottom w:val="nil"/>
              <w:right w:val="single" w:sz="4" w:space="0" w:color="auto"/>
            </w:tcBorders>
            <w:vAlign w:val="center"/>
          </w:tcPr>
          <w:p w14:paraId="65B76CFE" w14:textId="77777777" w:rsidR="00710683" w:rsidRPr="00D1044D" w:rsidRDefault="00710683" w:rsidP="00710683">
            <w:pPr>
              <w:overflowPunct w:val="0"/>
              <w:autoSpaceDE w:val="0"/>
              <w:autoSpaceDN w:val="0"/>
              <w:adjustRightInd w:val="0"/>
              <w:spacing w:after="0"/>
              <w:textAlignment w:val="baseline"/>
              <w:rPr>
                <w:ins w:id="140" w:author="Huawei" w:date="2025-07-30T11:35:00Z"/>
                <w:rFonts w:ascii="Arial" w:eastAsia="Times New Roman" w:hAnsi="Arial" w:cs="Arial"/>
                <w:sz w:val="18"/>
              </w:rPr>
            </w:pPr>
            <w:ins w:id="141" w:author="Huawei" w:date="2025-07-30T11:35:00Z">
              <w:r w:rsidRPr="00D1044D">
                <w:rPr>
                  <w:rFonts w:ascii="Arial" w:eastAsia="Times New Roman" w:hAnsi="Arial" w:cs="Arial"/>
                  <w:sz w:val="18"/>
                  <w:lang w:eastAsia="zh-CN"/>
                </w:rPr>
                <w:t>PDSCH parameters</w:t>
              </w:r>
            </w:ins>
          </w:p>
        </w:tc>
        <w:tc>
          <w:tcPr>
            <w:tcW w:w="0" w:type="auto"/>
            <w:tcBorders>
              <w:top w:val="single" w:sz="4" w:space="0" w:color="auto"/>
              <w:left w:val="single" w:sz="4" w:space="0" w:color="auto"/>
              <w:bottom w:val="single" w:sz="4" w:space="0" w:color="auto"/>
              <w:right w:val="single" w:sz="4" w:space="0" w:color="auto"/>
            </w:tcBorders>
          </w:tcPr>
          <w:p w14:paraId="48DD2776" w14:textId="77777777" w:rsidR="00710683" w:rsidRPr="00D1044D" w:rsidRDefault="00710683" w:rsidP="00710683">
            <w:pPr>
              <w:overflowPunct w:val="0"/>
              <w:autoSpaceDE w:val="0"/>
              <w:autoSpaceDN w:val="0"/>
              <w:adjustRightInd w:val="0"/>
              <w:spacing w:after="0"/>
              <w:jc w:val="center"/>
              <w:textAlignment w:val="baseline"/>
              <w:rPr>
                <w:ins w:id="142" w:author="Huawei" w:date="2025-07-30T11:35: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tcPr>
          <w:p w14:paraId="673FB5E1" w14:textId="1D9DB2C0" w:rsidR="00710683" w:rsidRPr="00D1044D" w:rsidRDefault="00710683" w:rsidP="00710683">
            <w:pPr>
              <w:overflowPunct w:val="0"/>
              <w:autoSpaceDE w:val="0"/>
              <w:autoSpaceDN w:val="0"/>
              <w:adjustRightInd w:val="0"/>
              <w:spacing w:after="0"/>
              <w:jc w:val="center"/>
              <w:textAlignment w:val="baseline"/>
              <w:rPr>
                <w:ins w:id="143" w:author="Huawei" w:date="2025-07-30T11:35:00Z"/>
                <w:rFonts w:ascii="Arial" w:eastAsia="Times New Roman" w:hAnsi="Arial"/>
                <w:sz w:val="18"/>
                <w:lang w:eastAsia="zh-CN"/>
              </w:rPr>
            </w:pPr>
            <w:ins w:id="144"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123154AE" w14:textId="77777777" w:rsidR="00710683" w:rsidRPr="00D1044D" w:rsidRDefault="00710683" w:rsidP="00710683">
            <w:pPr>
              <w:overflowPunct w:val="0"/>
              <w:autoSpaceDE w:val="0"/>
              <w:autoSpaceDN w:val="0"/>
              <w:adjustRightInd w:val="0"/>
              <w:spacing w:after="0"/>
              <w:jc w:val="center"/>
              <w:textAlignment w:val="baseline"/>
              <w:rPr>
                <w:ins w:id="145" w:author="Huawei" w:date="2025-07-30T11:35:00Z"/>
                <w:rFonts w:ascii="Arial" w:eastAsia="Times New Roman" w:hAnsi="Arial"/>
                <w:sz w:val="18"/>
                <w:lang w:eastAsia="zh-CN"/>
              </w:rPr>
            </w:pPr>
            <w:ins w:id="146" w:author="Huawei" w:date="2025-07-30T11:35:00Z">
              <w:r w:rsidRPr="00D1044D">
                <w:rPr>
                  <w:rFonts w:ascii="Arial" w:eastAsia="Times New Roman" w:hAnsi="Arial"/>
                  <w:sz w:val="18"/>
                  <w:lang w:eastAsia="zh-CN"/>
                </w:rPr>
                <w:t>SR.1.1 FDD</w:t>
              </w:r>
            </w:ins>
          </w:p>
        </w:tc>
      </w:tr>
      <w:tr w:rsidR="00710683" w:rsidRPr="00D1044D" w14:paraId="52E55D06" w14:textId="77777777" w:rsidTr="00D30802">
        <w:trPr>
          <w:cantSplit/>
          <w:jc w:val="center"/>
          <w:ins w:id="147" w:author="Huawei" w:date="2025-07-30T11:35:00Z"/>
        </w:trPr>
        <w:tc>
          <w:tcPr>
            <w:tcW w:w="0" w:type="auto"/>
            <w:tcBorders>
              <w:top w:val="nil"/>
              <w:left w:val="single" w:sz="4" w:space="0" w:color="auto"/>
              <w:bottom w:val="nil"/>
              <w:right w:val="single" w:sz="4" w:space="0" w:color="auto"/>
            </w:tcBorders>
            <w:vAlign w:val="center"/>
          </w:tcPr>
          <w:p w14:paraId="18A53C05" w14:textId="77777777" w:rsidR="00710683" w:rsidRPr="00D1044D" w:rsidRDefault="00710683" w:rsidP="00710683">
            <w:pPr>
              <w:overflowPunct w:val="0"/>
              <w:autoSpaceDE w:val="0"/>
              <w:autoSpaceDN w:val="0"/>
              <w:adjustRightInd w:val="0"/>
              <w:spacing w:after="0"/>
              <w:textAlignment w:val="baseline"/>
              <w:rPr>
                <w:ins w:id="148" w:author="Huawei" w:date="2025-07-30T11:35:00Z"/>
                <w:rFonts w:ascii="Arial" w:eastAsia="Times New Roman" w:hAnsi="Arial" w:cs="Arial"/>
                <w:sz w:val="18"/>
              </w:rPr>
            </w:pPr>
            <w:ins w:id="149" w:author="Huawei" w:date="2025-07-30T11:35:00Z">
              <w:r w:rsidRPr="00D1044D">
                <w:rPr>
                  <w:rFonts w:ascii="Arial" w:eastAsia="Times New Roman" w:hAnsi="Arial" w:cs="Arial"/>
                  <w:sz w:val="18"/>
                  <w:lang w:eastAsia="zh-CN"/>
                </w:rPr>
                <w:t>RMSI CORESET parameters</w:t>
              </w:r>
            </w:ins>
          </w:p>
        </w:tc>
        <w:tc>
          <w:tcPr>
            <w:tcW w:w="0" w:type="auto"/>
            <w:tcBorders>
              <w:top w:val="single" w:sz="4" w:space="0" w:color="auto"/>
              <w:left w:val="single" w:sz="4" w:space="0" w:color="auto"/>
              <w:bottom w:val="single" w:sz="4" w:space="0" w:color="auto"/>
              <w:right w:val="single" w:sz="4" w:space="0" w:color="auto"/>
            </w:tcBorders>
          </w:tcPr>
          <w:p w14:paraId="15FC3E2C" w14:textId="77777777" w:rsidR="00710683" w:rsidRPr="00D1044D" w:rsidRDefault="00710683" w:rsidP="00710683">
            <w:pPr>
              <w:overflowPunct w:val="0"/>
              <w:autoSpaceDE w:val="0"/>
              <w:autoSpaceDN w:val="0"/>
              <w:adjustRightInd w:val="0"/>
              <w:spacing w:after="0"/>
              <w:jc w:val="center"/>
              <w:textAlignment w:val="baseline"/>
              <w:rPr>
                <w:ins w:id="150" w:author="Huawei" w:date="2025-07-30T11:35: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tcPr>
          <w:p w14:paraId="08E9D3DD" w14:textId="1D26306F" w:rsidR="00710683" w:rsidRPr="00D1044D" w:rsidRDefault="00710683" w:rsidP="00710683">
            <w:pPr>
              <w:overflowPunct w:val="0"/>
              <w:autoSpaceDE w:val="0"/>
              <w:autoSpaceDN w:val="0"/>
              <w:adjustRightInd w:val="0"/>
              <w:spacing w:after="0"/>
              <w:jc w:val="center"/>
              <w:textAlignment w:val="baseline"/>
              <w:rPr>
                <w:ins w:id="151" w:author="Huawei" w:date="2025-07-30T11:35:00Z"/>
                <w:rFonts w:ascii="Arial" w:eastAsia="Times New Roman" w:hAnsi="Arial" w:cs="v4.2.0"/>
                <w:sz w:val="18"/>
                <w:lang w:eastAsia="zh-CN"/>
              </w:rPr>
            </w:pPr>
            <w:ins w:id="152"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0D716967" w14:textId="77777777" w:rsidR="00710683" w:rsidRPr="00D1044D" w:rsidRDefault="00710683" w:rsidP="00710683">
            <w:pPr>
              <w:overflowPunct w:val="0"/>
              <w:autoSpaceDE w:val="0"/>
              <w:autoSpaceDN w:val="0"/>
              <w:adjustRightInd w:val="0"/>
              <w:spacing w:after="0"/>
              <w:jc w:val="center"/>
              <w:textAlignment w:val="baseline"/>
              <w:rPr>
                <w:ins w:id="153" w:author="Huawei" w:date="2025-07-30T11:35:00Z"/>
                <w:rFonts w:ascii="Arial" w:eastAsia="Times New Roman" w:hAnsi="Arial" w:cs="v4.2.0"/>
                <w:sz w:val="18"/>
                <w:lang w:eastAsia="zh-CN"/>
              </w:rPr>
            </w:pPr>
            <w:ins w:id="154" w:author="Huawei" w:date="2025-07-30T11:35:00Z">
              <w:r w:rsidRPr="00D1044D">
                <w:rPr>
                  <w:rFonts w:ascii="Arial" w:eastAsia="Times New Roman" w:hAnsi="Arial" w:cs="v4.2.0"/>
                  <w:sz w:val="18"/>
                  <w:lang w:eastAsia="zh-CN"/>
                </w:rPr>
                <w:t>CR.1.1 FDD</w:t>
              </w:r>
            </w:ins>
          </w:p>
        </w:tc>
      </w:tr>
      <w:tr w:rsidR="00710683" w:rsidRPr="00D1044D" w14:paraId="3FB763A0" w14:textId="77777777" w:rsidTr="00D30802">
        <w:trPr>
          <w:cantSplit/>
          <w:jc w:val="center"/>
          <w:ins w:id="155" w:author="Huawei" w:date="2025-07-30T11:35:00Z"/>
        </w:trPr>
        <w:tc>
          <w:tcPr>
            <w:tcW w:w="0" w:type="auto"/>
            <w:tcBorders>
              <w:top w:val="nil"/>
              <w:left w:val="single" w:sz="4" w:space="0" w:color="auto"/>
              <w:bottom w:val="nil"/>
              <w:right w:val="single" w:sz="4" w:space="0" w:color="auto"/>
            </w:tcBorders>
            <w:vAlign w:val="center"/>
          </w:tcPr>
          <w:p w14:paraId="442E8965" w14:textId="77777777" w:rsidR="00710683" w:rsidRPr="00D1044D" w:rsidRDefault="00710683" w:rsidP="00710683">
            <w:pPr>
              <w:overflowPunct w:val="0"/>
              <w:autoSpaceDE w:val="0"/>
              <w:autoSpaceDN w:val="0"/>
              <w:adjustRightInd w:val="0"/>
              <w:spacing w:after="0"/>
              <w:textAlignment w:val="baseline"/>
              <w:rPr>
                <w:ins w:id="156" w:author="Huawei" w:date="2025-07-30T11:35:00Z"/>
                <w:rFonts w:ascii="Arial" w:eastAsia="Times New Roman" w:hAnsi="Arial"/>
                <w:sz w:val="18"/>
              </w:rPr>
            </w:pPr>
            <w:ins w:id="157" w:author="Huawei" w:date="2025-07-30T11:35:00Z">
              <w:r w:rsidRPr="00D1044D">
                <w:rPr>
                  <w:rFonts w:ascii="Arial" w:eastAsia="Times New Roman" w:hAnsi="Arial"/>
                  <w:sz w:val="18"/>
                  <w:lang w:eastAsia="zh-CN"/>
                </w:rPr>
                <w:t>Dedicated CORESET parameters</w:t>
              </w:r>
            </w:ins>
          </w:p>
        </w:tc>
        <w:tc>
          <w:tcPr>
            <w:tcW w:w="0" w:type="auto"/>
            <w:tcBorders>
              <w:top w:val="single" w:sz="4" w:space="0" w:color="auto"/>
              <w:left w:val="single" w:sz="4" w:space="0" w:color="auto"/>
              <w:bottom w:val="single" w:sz="4" w:space="0" w:color="auto"/>
              <w:right w:val="single" w:sz="4" w:space="0" w:color="auto"/>
            </w:tcBorders>
          </w:tcPr>
          <w:p w14:paraId="4859B5D7" w14:textId="77777777" w:rsidR="00710683" w:rsidRPr="00D1044D" w:rsidRDefault="00710683" w:rsidP="00710683">
            <w:pPr>
              <w:overflowPunct w:val="0"/>
              <w:autoSpaceDE w:val="0"/>
              <w:autoSpaceDN w:val="0"/>
              <w:adjustRightInd w:val="0"/>
              <w:spacing w:after="0"/>
              <w:jc w:val="center"/>
              <w:textAlignment w:val="baseline"/>
              <w:rPr>
                <w:ins w:id="158" w:author="Huawei" w:date="2025-07-30T11:35: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tcPr>
          <w:p w14:paraId="34A1E441" w14:textId="3552CA55" w:rsidR="00710683" w:rsidRPr="00D1044D" w:rsidRDefault="00710683" w:rsidP="00710683">
            <w:pPr>
              <w:overflowPunct w:val="0"/>
              <w:autoSpaceDE w:val="0"/>
              <w:autoSpaceDN w:val="0"/>
              <w:adjustRightInd w:val="0"/>
              <w:spacing w:after="0"/>
              <w:jc w:val="center"/>
              <w:textAlignment w:val="baseline"/>
              <w:rPr>
                <w:ins w:id="159" w:author="Huawei" w:date="2025-07-30T11:35:00Z"/>
                <w:rFonts w:ascii="Arial" w:eastAsia="Times New Roman" w:hAnsi="Arial" w:cs="v4.2.0"/>
                <w:sz w:val="18"/>
                <w:lang w:eastAsia="zh-CN"/>
              </w:rPr>
            </w:pPr>
            <w:ins w:id="160"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41BE61B6" w14:textId="77777777" w:rsidR="00710683" w:rsidRPr="00D1044D" w:rsidRDefault="00710683" w:rsidP="00710683">
            <w:pPr>
              <w:overflowPunct w:val="0"/>
              <w:autoSpaceDE w:val="0"/>
              <w:autoSpaceDN w:val="0"/>
              <w:adjustRightInd w:val="0"/>
              <w:spacing w:after="0"/>
              <w:jc w:val="center"/>
              <w:textAlignment w:val="baseline"/>
              <w:rPr>
                <w:ins w:id="161" w:author="Huawei" w:date="2025-07-30T11:35:00Z"/>
                <w:rFonts w:ascii="Arial" w:eastAsia="Times New Roman" w:hAnsi="Arial" w:cs="v4.2.0"/>
                <w:sz w:val="18"/>
                <w:lang w:eastAsia="zh-CN"/>
              </w:rPr>
            </w:pPr>
            <w:ins w:id="162" w:author="Huawei" w:date="2025-07-30T11:35:00Z">
              <w:r w:rsidRPr="00D1044D">
                <w:rPr>
                  <w:rFonts w:ascii="Arial" w:eastAsia="Times New Roman" w:hAnsi="Arial" w:cs="v4.2.0"/>
                  <w:sz w:val="18"/>
                  <w:lang w:eastAsia="zh-CN"/>
                </w:rPr>
                <w:t>CCR.1.1 FDD</w:t>
              </w:r>
            </w:ins>
          </w:p>
        </w:tc>
      </w:tr>
      <w:tr w:rsidR="00710683" w:rsidRPr="00D1044D" w14:paraId="6E010646" w14:textId="77777777" w:rsidTr="00D30802">
        <w:trPr>
          <w:cantSplit/>
          <w:jc w:val="center"/>
          <w:ins w:id="163" w:author="Huawei" w:date="2025-07-30T11:35:00Z"/>
        </w:trPr>
        <w:tc>
          <w:tcPr>
            <w:tcW w:w="0" w:type="auto"/>
            <w:tcBorders>
              <w:top w:val="single" w:sz="4" w:space="0" w:color="auto"/>
              <w:left w:val="single" w:sz="4" w:space="0" w:color="auto"/>
              <w:bottom w:val="nil"/>
              <w:right w:val="single" w:sz="4" w:space="0" w:color="auto"/>
            </w:tcBorders>
          </w:tcPr>
          <w:p w14:paraId="7975C92A" w14:textId="77777777" w:rsidR="00710683" w:rsidRPr="00D1044D" w:rsidRDefault="00710683" w:rsidP="00710683">
            <w:pPr>
              <w:overflowPunct w:val="0"/>
              <w:autoSpaceDE w:val="0"/>
              <w:autoSpaceDN w:val="0"/>
              <w:adjustRightInd w:val="0"/>
              <w:spacing w:after="0"/>
              <w:textAlignment w:val="baseline"/>
              <w:rPr>
                <w:ins w:id="164" w:author="Huawei" w:date="2025-07-30T11:35:00Z"/>
                <w:rFonts w:ascii="Arial" w:eastAsia="Times New Roman" w:hAnsi="Arial"/>
                <w:sz w:val="18"/>
              </w:rPr>
            </w:pPr>
            <w:ins w:id="165" w:author="Huawei" w:date="2025-07-30T11:35:00Z">
              <w:r w:rsidRPr="00D1044D">
                <w:rPr>
                  <w:rFonts w:ascii="Arial" w:eastAsia="Times New Roman" w:hAnsi="Arial"/>
                  <w:sz w:val="18"/>
                  <w:lang w:eastAsia="zh-CN"/>
                </w:rPr>
                <w:t>SSB parameters</w:t>
              </w:r>
            </w:ins>
          </w:p>
        </w:tc>
        <w:tc>
          <w:tcPr>
            <w:tcW w:w="0" w:type="auto"/>
            <w:tcBorders>
              <w:top w:val="single" w:sz="4" w:space="0" w:color="auto"/>
              <w:left w:val="single" w:sz="4" w:space="0" w:color="auto"/>
              <w:bottom w:val="single" w:sz="4" w:space="0" w:color="auto"/>
              <w:right w:val="single" w:sz="4" w:space="0" w:color="auto"/>
            </w:tcBorders>
          </w:tcPr>
          <w:p w14:paraId="36B33A82" w14:textId="77777777" w:rsidR="00710683" w:rsidRPr="00D1044D" w:rsidRDefault="00710683" w:rsidP="00710683">
            <w:pPr>
              <w:overflowPunct w:val="0"/>
              <w:autoSpaceDE w:val="0"/>
              <w:autoSpaceDN w:val="0"/>
              <w:adjustRightInd w:val="0"/>
              <w:spacing w:after="0"/>
              <w:jc w:val="center"/>
              <w:textAlignment w:val="baseline"/>
              <w:rPr>
                <w:ins w:id="166" w:author="Huawei" w:date="2025-07-30T11:35: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tcPr>
          <w:p w14:paraId="14D85696" w14:textId="72FCFAF6" w:rsidR="00710683" w:rsidRPr="00D1044D" w:rsidRDefault="00710683" w:rsidP="00710683">
            <w:pPr>
              <w:overflowPunct w:val="0"/>
              <w:autoSpaceDE w:val="0"/>
              <w:autoSpaceDN w:val="0"/>
              <w:adjustRightInd w:val="0"/>
              <w:spacing w:after="0"/>
              <w:jc w:val="center"/>
              <w:textAlignment w:val="baseline"/>
              <w:rPr>
                <w:ins w:id="167" w:author="Huawei" w:date="2025-07-30T11:35:00Z"/>
                <w:rFonts w:ascii="Arial" w:eastAsia="Times New Roman" w:hAnsi="Arial" w:cs="v4.2.0"/>
                <w:sz w:val="18"/>
                <w:lang w:eastAsia="zh-CN"/>
              </w:rPr>
            </w:pPr>
            <w:ins w:id="168"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4A7E654D" w14:textId="77777777" w:rsidR="00710683" w:rsidRPr="00D1044D" w:rsidRDefault="00710683" w:rsidP="00710683">
            <w:pPr>
              <w:overflowPunct w:val="0"/>
              <w:autoSpaceDE w:val="0"/>
              <w:autoSpaceDN w:val="0"/>
              <w:adjustRightInd w:val="0"/>
              <w:spacing w:after="0"/>
              <w:jc w:val="center"/>
              <w:textAlignment w:val="baseline"/>
              <w:rPr>
                <w:ins w:id="169" w:author="Huawei" w:date="2025-07-30T11:35:00Z"/>
                <w:rFonts w:ascii="Arial" w:eastAsia="Times New Roman" w:hAnsi="Arial"/>
                <w:sz w:val="18"/>
              </w:rPr>
            </w:pPr>
            <w:ins w:id="170" w:author="Huawei" w:date="2025-07-30T11:35:00Z">
              <w:r w:rsidRPr="00D1044D">
                <w:rPr>
                  <w:rFonts w:ascii="Arial" w:eastAsia="Times New Roman" w:hAnsi="Arial" w:cs="v4.2.0"/>
                  <w:bCs/>
                  <w:sz w:val="18"/>
                  <w:lang w:eastAsia="zh-CN"/>
                </w:rPr>
                <w:t>SSB.1 FR1</w:t>
              </w:r>
            </w:ins>
          </w:p>
        </w:tc>
      </w:tr>
      <w:tr w:rsidR="00710683" w:rsidRPr="00D1044D" w14:paraId="178645B8" w14:textId="77777777" w:rsidTr="00D30802">
        <w:trPr>
          <w:cantSplit/>
          <w:jc w:val="center"/>
          <w:ins w:id="171" w:author="Huawei" w:date="2025-07-30T11:35:00Z"/>
        </w:trPr>
        <w:tc>
          <w:tcPr>
            <w:tcW w:w="0" w:type="auto"/>
            <w:tcBorders>
              <w:top w:val="single" w:sz="4" w:space="0" w:color="auto"/>
              <w:left w:val="single" w:sz="4" w:space="0" w:color="auto"/>
              <w:bottom w:val="nil"/>
              <w:right w:val="single" w:sz="4" w:space="0" w:color="auto"/>
            </w:tcBorders>
          </w:tcPr>
          <w:p w14:paraId="385A9A53" w14:textId="77777777" w:rsidR="00710683" w:rsidRPr="00D1044D" w:rsidRDefault="00710683" w:rsidP="00710683">
            <w:pPr>
              <w:overflowPunct w:val="0"/>
              <w:autoSpaceDE w:val="0"/>
              <w:autoSpaceDN w:val="0"/>
              <w:adjustRightInd w:val="0"/>
              <w:spacing w:after="0"/>
              <w:textAlignment w:val="baseline"/>
              <w:rPr>
                <w:ins w:id="172" w:author="Huawei" w:date="2025-07-30T11:35:00Z"/>
                <w:rFonts w:ascii="Arial" w:eastAsia="Times New Roman" w:hAnsi="Arial"/>
                <w:sz w:val="18"/>
              </w:rPr>
            </w:pPr>
            <w:ins w:id="173" w:author="Huawei" w:date="2025-07-30T11:35:00Z">
              <w:r w:rsidRPr="00D1044D">
                <w:rPr>
                  <w:rFonts w:ascii="Arial" w:eastAsia="Times New Roman" w:hAnsi="Arial" w:cs="v4.2.0"/>
                  <w:sz w:val="18"/>
                  <w:lang w:eastAsia="zh-CN"/>
                </w:rPr>
                <w:t>NR SMTC parameters</w:t>
              </w:r>
            </w:ins>
          </w:p>
        </w:tc>
        <w:tc>
          <w:tcPr>
            <w:tcW w:w="0" w:type="auto"/>
            <w:tcBorders>
              <w:top w:val="single" w:sz="4" w:space="0" w:color="auto"/>
              <w:left w:val="single" w:sz="4" w:space="0" w:color="auto"/>
              <w:bottom w:val="single" w:sz="4" w:space="0" w:color="auto"/>
              <w:right w:val="single" w:sz="4" w:space="0" w:color="auto"/>
            </w:tcBorders>
          </w:tcPr>
          <w:p w14:paraId="06DF3567" w14:textId="77777777" w:rsidR="00710683" w:rsidRPr="00D1044D" w:rsidRDefault="00710683" w:rsidP="00710683">
            <w:pPr>
              <w:overflowPunct w:val="0"/>
              <w:autoSpaceDE w:val="0"/>
              <w:autoSpaceDN w:val="0"/>
              <w:adjustRightInd w:val="0"/>
              <w:spacing w:after="0"/>
              <w:jc w:val="center"/>
              <w:textAlignment w:val="baseline"/>
              <w:rPr>
                <w:ins w:id="174" w:author="Huawei" w:date="2025-07-30T11:35: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tcPr>
          <w:p w14:paraId="3C105C54" w14:textId="748599B3" w:rsidR="00710683" w:rsidRPr="00D1044D" w:rsidRDefault="00710683" w:rsidP="00710683">
            <w:pPr>
              <w:overflowPunct w:val="0"/>
              <w:autoSpaceDE w:val="0"/>
              <w:autoSpaceDN w:val="0"/>
              <w:adjustRightInd w:val="0"/>
              <w:spacing w:after="0"/>
              <w:jc w:val="center"/>
              <w:textAlignment w:val="baseline"/>
              <w:rPr>
                <w:ins w:id="175" w:author="Huawei" w:date="2025-07-30T11:35:00Z"/>
                <w:rFonts w:ascii="Arial" w:eastAsia="Times New Roman" w:hAnsi="Arial" w:cs="v4.2.0"/>
                <w:sz w:val="18"/>
                <w:lang w:eastAsia="zh-CN"/>
              </w:rPr>
            </w:pPr>
            <w:ins w:id="176"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5AB2C6ED" w14:textId="77777777" w:rsidR="00710683" w:rsidRPr="00D1044D" w:rsidRDefault="00710683" w:rsidP="00710683">
            <w:pPr>
              <w:overflowPunct w:val="0"/>
              <w:autoSpaceDE w:val="0"/>
              <w:autoSpaceDN w:val="0"/>
              <w:adjustRightInd w:val="0"/>
              <w:spacing w:after="0"/>
              <w:jc w:val="center"/>
              <w:textAlignment w:val="baseline"/>
              <w:rPr>
                <w:ins w:id="177" w:author="Huawei" w:date="2025-07-30T11:35:00Z"/>
                <w:rFonts w:ascii="Arial" w:eastAsia="Times New Roman" w:hAnsi="Arial"/>
                <w:sz w:val="18"/>
              </w:rPr>
            </w:pPr>
            <w:ins w:id="178" w:author="Huawei" w:date="2025-07-30T11:35:00Z">
              <w:r w:rsidRPr="00D1044D">
                <w:rPr>
                  <w:rFonts w:ascii="Arial" w:eastAsia="Times New Roman" w:hAnsi="Arial" w:cs="v4.2.0"/>
                  <w:bCs/>
                  <w:sz w:val="18"/>
                  <w:lang w:eastAsia="zh-CN"/>
                </w:rPr>
                <w:t>SMTC.2</w:t>
              </w:r>
            </w:ins>
          </w:p>
        </w:tc>
      </w:tr>
      <w:tr w:rsidR="00710683" w:rsidRPr="00D1044D" w14:paraId="586CD0F5" w14:textId="77777777" w:rsidTr="00D30802">
        <w:trPr>
          <w:cantSplit/>
          <w:jc w:val="center"/>
          <w:ins w:id="179" w:author="Huawei" w:date="2025-07-30T11:35:00Z"/>
        </w:trPr>
        <w:tc>
          <w:tcPr>
            <w:tcW w:w="0" w:type="auto"/>
            <w:tcBorders>
              <w:top w:val="single" w:sz="4" w:space="0" w:color="auto"/>
              <w:left w:val="single" w:sz="4" w:space="0" w:color="auto"/>
              <w:bottom w:val="single" w:sz="4" w:space="0" w:color="auto"/>
              <w:right w:val="single" w:sz="4" w:space="0" w:color="auto"/>
            </w:tcBorders>
          </w:tcPr>
          <w:p w14:paraId="152D7299" w14:textId="77777777" w:rsidR="00710683" w:rsidRPr="00D1044D" w:rsidRDefault="00710683" w:rsidP="00710683">
            <w:pPr>
              <w:overflowPunct w:val="0"/>
              <w:autoSpaceDE w:val="0"/>
              <w:autoSpaceDN w:val="0"/>
              <w:adjustRightInd w:val="0"/>
              <w:spacing w:after="0"/>
              <w:textAlignment w:val="baseline"/>
              <w:rPr>
                <w:ins w:id="180" w:author="Huawei" w:date="2025-07-30T11:35:00Z"/>
                <w:rFonts w:ascii="Arial" w:eastAsia="Times New Roman" w:hAnsi="Arial" w:cs="Arial"/>
                <w:sz w:val="18"/>
              </w:rPr>
            </w:pPr>
            <w:ins w:id="181" w:author="Huawei" w:date="2025-07-30T11:35:00Z">
              <w:r w:rsidRPr="00D1044D">
                <w:rPr>
                  <w:rFonts w:ascii="Arial" w:eastAsia="Times New Roman" w:hAnsi="Arial" w:cs="Arial"/>
                  <w:bCs/>
                  <w:sz w:val="18"/>
                </w:rPr>
                <w:t>OCNG Pattern</w:t>
              </w:r>
            </w:ins>
          </w:p>
        </w:tc>
        <w:tc>
          <w:tcPr>
            <w:tcW w:w="0" w:type="auto"/>
            <w:tcBorders>
              <w:top w:val="single" w:sz="4" w:space="0" w:color="auto"/>
              <w:left w:val="single" w:sz="4" w:space="0" w:color="auto"/>
              <w:bottom w:val="single" w:sz="4" w:space="0" w:color="auto"/>
              <w:right w:val="single" w:sz="4" w:space="0" w:color="auto"/>
            </w:tcBorders>
          </w:tcPr>
          <w:p w14:paraId="0B920764" w14:textId="77777777" w:rsidR="00710683" w:rsidRPr="00D1044D" w:rsidRDefault="00710683" w:rsidP="00710683">
            <w:pPr>
              <w:overflowPunct w:val="0"/>
              <w:autoSpaceDE w:val="0"/>
              <w:autoSpaceDN w:val="0"/>
              <w:adjustRightInd w:val="0"/>
              <w:spacing w:after="0"/>
              <w:jc w:val="center"/>
              <w:textAlignment w:val="baseline"/>
              <w:rPr>
                <w:ins w:id="182" w:author="Huawei" w:date="2025-07-30T11:35: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tcPr>
          <w:p w14:paraId="7C323674" w14:textId="2615C410" w:rsidR="00710683" w:rsidRPr="00D1044D" w:rsidRDefault="00710683" w:rsidP="00710683">
            <w:pPr>
              <w:overflowPunct w:val="0"/>
              <w:autoSpaceDE w:val="0"/>
              <w:autoSpaceDN w:val="0"/>
              <w:adjustRightInd w:val="0"/>
              <w:spacing w:after="0"/>
              <w:jc w:val="center"/>
              <w:textAlignment w:val="baseline"/>
              <w:rPr>
                <w:ins w:id="183" w:author="Huawei" w:date="2025-07-30T11:35:00Z"/>
                <w:rFonts w:ascii="Arial" w:eastAsia="Times New Roman" w:hAnsi="Arial"/>
                <w:sz w:val="18"/>
              </w:rPr>
            </w:pPr>
            <w:ins w:id="184"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2D600A03" w14:textId="77777777" w:rsidR="00710683" w:rsidRPr="00D1044D" w:rsidRDefault="00710683" w:rsidP="00710683">
            <w:pPr>
              <w:overflowPunct w:val="0"/>
              <w:autoSpaceDE w:val="0"/>
              <w:autoSpaceDN w:val="0"/>
              <w:adjustRightInd w:val="0"/>
              <w:spacing w:after="0"/>
              <w:jc w:val="center"/>
              <w:textAlignment w:val="baseline"/>
              <w:rPr>
                <w:ins w:id="185" w:author="Huawei" w:date="2025-07-30T11:35:00Z"/>
                <w:rFonts w:ascii="Arial" w:eastAsia="Times New Roman" w:hAnsi="Arial"/>
                <w:sz w:val="18"/>
              </w:rPr>
            </w:pPr>
            <w:ins w:id="186" w:author="Huawei" w:date="2025-07-30T11:35:00Z">
              <w:r w:rsidRPr="00D1044D">
                <w:rPr>
                  <w:rFonts w:ascii="Arial" w:eastAsia="Times New Roman" w:hAnsi="Arial"/>
                  <w:sz w:val="18"/>
                </w:rPr>
                <w:t>OP.1 defined in A.3.2.1</w:t>
              </w:r>
            </w:ins>
          </w:p>
        </w:tc>
      </w:tr>
      <w:tr w:rsidR="00710683" w:rsidRPr="00D1044D" w14:paraId="6DA764C3" w14:textId="77777777" w:rsidTr="00D30802">
        <w:trPr>
          <w:cantSplit/>
          <w:jc w:val="center"/>
          <w:ins w:id="187" w:author="Huawei" w:date="2025-07-30T11:35:00Z"/>
        </w:trPr>
        <w:tc>
          <w:tcPr>
            <w:tcW w:w="0" w:type="auto"/>
            <w:tcBorders>
              <w:top w:val="single" w:sz="4" w:space="0" w:color="auto"/>
              <w:left w:val="single" w:sz="4" w:space="0" w:color="auto"/>
              <w:bottom w:val="single" w:sz="4" w:space="0" w:color="auto"/>
              <w:right w:val="single" w:sz="4" w:space="0" w:color="auto"/>
            </w:tcBorders>
          </w:tcPr>
          <w:p w14:paraId="619925DD" w14:textId="77777777" w:rsidR="00710683" w:rsidRPr="00D1044D" w:rsidRDefault="00710683" w:rsidP="00710683">
            <w:pPr>
              <w:overflowPunct w:val="0"/>
              <w:autoSpaceDE w:val="0"/>
              <w:autoSpaceDN w:val="0"/>
              <w:adjustRightInd w:val="0"/>
              <w:spacing w:after="0"/>
              <w:textAlignment w:val="baseline"/>
              <w:rPr>
                <w:ins w:id="188" w:author="Huawei" w:date="2025-07-30T11:35:00Z"/>
                <w:rFonts w:ascii="Arial" w:eastAsia="Times New Roman" w:hAnsi="Arial" w:cs="Arial"/>
                <w:bCs/>
                <w:sz w:val="18"/>
              </w:rPr>
            </w:pPr>
            <w:ins w:id="189" w:author="Huawei" w:date="2025-07-30T11:35:00Z">
              <w:r w:rsidRPr="00D1044D">
                <w:rPr>
                  <w:rFonts w:ascii="Arial" w:eastAsia="Times New Roman" w:hAnsi="Arial" w:cs="Arial"/>
                  <w:sz w:val="18"/>
                  <w:lang w:eastAsia="zh-CN"/>
                </w:rPr>
                <w:t>Initial DL BWP configuration</w:t>
              </w:r>
            </w:ins>
          </w:p>
        </w:tc>
        <w:tc>
          <w:tcPr>
            <w:tcW w:w="0" w:type="auto"/>
            <w:tcBorders>
              <w:top w:val="single" w:sz="4" w:space="0" w:color="auto"/>
              <w:left w:val="single" w:sz="4" w:space="0" w:color="auto"/>
              <w:bottom w:val="single" w:sz="4" w:space="0" w:color="auto"/>
              <w:right w:val="single" w:sz="4" w:space="0" w:color="auto"/>
            </w:tcBorders>
          </w:tcPr>
          <w:p w14:paraId="4B4E677A" w14:textId="77777777" w:rsidR="00710683" w:rsidRPr="00D1044D" w:rsidRDefault="00710683" w:rsidP="00710683">
            <w:pPr>
              <w:overflowPunct w:val="0"/>
              <w:autoSpaceDE w:val="0"/>
              <w:autoSpaceDN w:val="0"/>
              <w:adjustRightInd w:val="0"/>
              <w:spacing w:after="0"/>
              <w:jc w:val="center"/>
              <w:textAlignment w:val="baseline"/>
              <w:rPr>
                <w:ins w:id="190" w:author="Huawei" w:date="2025-07-30T11:35: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tcPr>
          <w:p w14:paraId="19E48525" w14:textId="66FD090A" w:rsidR="00710683" w:rsidRPr="00D1044D" w:rsidRDefault="00710683" w:rsidP="00710683">
            <w:pPr>
              <w:overflowPunct w:val="0"/>
              <w:autoSpaceDE w:val="0"/>
              <w:autoSpaceDN w:val="0"/>
              <w:adjustRightInd w:val="0"/>
              <w:spacing w:after="0"/>
              <w:jc w:val="center"/>
              <w:textAlignment w:val="baseline"/>
              <w:rPr>
                <w:ins w:id="191" w:author="Huawei" w:date="2025-07-30T11:35:00Z"/>
                <w:rFonts w:ascii="Arial" w:eastAsia="Times New Roman" w:hAnsi="Arial"/>
                <w:sz w:val="18"/>
              </w:rPr>
            </w:pPr>
            <w:ins w:id="192"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6ED49D67" w14:textId="77777777" w:rsidR="00710683" w:rsidRPr="00D1044D" w:rsidRDefault="00710683" w:rsidP="00710683">
            <w:pPr>
              <w:overflowPunct w:val="0"/>
              <w:autoSpaceDE w:val="0"/>
              <w:autoSpaceDN w:val="0"/>
              <w:adjustRightInd w:val="0"/>
              <w:spacing w:after="0"/>
              <w:jc w:val="center"/>
              <w:textAlignment w:val="baseline"/>
              <w:rPr>
                <w:ins w:id="193" w:author="Huawei" w:date="2025-07-30T11:35:00Z"/>
                <w:rFonts w:ascii="Arial" w:eastAsia="Times New Roman" w:hAnsi="Arial"/>
                <w:sz w:val="18"/>
              </w:rPr>
            </w:pPr>
            <w:ins w:id="194" w:author="Huawei" w:date="2025-07-30T11:35:00Z">
              <w:r w:rsidRPr="00D1044D">
                <w:rPr>
                  <w:rFonts w:ascii="Arial" w:eastAsia="Times New Roman" w:hAnsi="Arial"/>
                  <w:sz w:val="18"/>
                  <w:lang w:eastAsia="zh-CN"/>
                </w:rPr>
                <w:t>DLBWP.0.1</w:t>
              </w:r>
            </w:ins>
          </w:p>
        </w:tc>
      </w:tr>
      <w:tr w:rsidR="00710683" w:rsidRPr="00D1044D" w14:paraId="57C020F0" w14:textId="77777777" w:rsidTr="00D30802">
        <w:trPr>
          <w:cantSplit/>
          <w:jc w:val="center"/>
          <w:ins w:id="195" w:author="Huawei" w:date="2025-07-30T11:35:00Z"/>
        </w:trPr>
        <w:tc>
          <w:tcPr>
            <w:tcW w:w="0" w:type="auto"/>
            <w:tcBorders>
              <w:top w:val="single" w:sz="4" w:space="0" w:color="auto"/>
              <w:left w:val="single" w:sz="4" w:space="0" w:color="auto"/>
              <w:bottom w:val="single" w:sz="4" w:space="0" w:color="auto"/>
              <w:right w:val="single" w:sz="4" w:space="0" w:color="auto"/>
            </w:tcBorders>
          </w:tcPr>
          <w:p w14:paraId="49D17FDB" w14:textId="77777777" w:rsidR="00710683" w:rsidRPr="00D1044D" w:rsidRDefault="00710683" w:rsidP="00710683">
            <w:pPr>
              <w:overflowPunct w:val="0"/>
              <w:autoSpaceDE w:val="0"/>
              <w:autoSpaceDN w:val="0"/>
              <w:adjustRightInd w:val="0"/>
              <w:spacing w:after="0"/>
              <w:textAlignment w:val="baseline"/>
              <w:rPr>
                <w:ins w:id="196" w:author="Huawei" w:date="2025-07-30T11:35:00Z"/>
                <w:rFonts w:ascii="Arial" w:eastAsia="Times New Roman" w:hAnsi="Arial" w:cs="Arial"/>
                <w:bCs/>
                <w:sz w:val="18"/>
              </w:rPr>
            </w:pPr>
            <w:ins w:id="197" w:author="Huawei" w:date="2025-07-30T11:35:00Z">
              <w:r w:rsidRPr="00D1044D">
                <w:rPr>
                  <w:rFonts w:ascii="Arial" w:eastAsia="Times New Roman" w:hAnsi="Arial" w:cs="Arial"/>
                  <w:sz w:val="18"/>
                  <w:lang w:eastAsia="zh-CN"/>
                </w:rPr>
                <w:t>Initial UL BWP configuration</w:t>
              </w:r>
            </w:ins>
          </w:p>
        </w:tc>
        <w:tc>
          <w:tcPr>
            <w:tcW w:w="0" w:type="auto"/>
            <w:tcBorders>
              <w:top w:val="single" w:sz="4" w:space="0" w:color="auto"/>
              <w:left w:val="single" w:sz="4" w:space="0" w:color="auto"/>
              <w:bottom w:val="single" w:sz="4" w:space="0" w:color="auto"/>
              <w:right w:val="single" w:sz="4" w:space="0" w:color="auto"/>
            </w:tcBorders>
          </w:tcPr>
          <w:p w14:paraId="0522C782" w14:textId="77777777" w:rsidR="00710683" w:rsidRPr="00D1044D" w:rsidRDefault="00710683" w:rsidP="00710683">
            <w:pPr>
              <w:overflowPunct w:val="0"/>
              <w:autoSpaceDE w:val="0"/>
              <w:autoSpaceDN w:val="0"/>
              <w:adjustRightInd w:val="0"/>
              <w:spacing w:after="0"/>
              <w:jc w:val="center"/>
              <w:textAlignment w:val="baseline"/>
              <w:rPr>
                <w:ins w:id="198" w:author="Huawei" w:date="2025-07-30T11:35: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tcPr>
          <w:p w14:paraId="224C7CA0" w14:textId="741E76A7" w:rsidR="00710683" w:rsidRPr="00D1044D" w:rsidRDefault="00710683" w:rsidP="00710683">
            <w:pPr>
              <w:overflowPunct w:val="0"/>
              <w:autoSpaceDE w:val="0"/>
              <w:autoSpaceDN w:val="0"/>
              <w:adjustRightInd w:val="0"/>
              <w:spacing w:after="0"/>
              <w:jc w:val="center"/>
              <w:textAlignment w:val="baseline"/>
              <w:rPr>
                <w:ins w:id="199" w:author="Huawei" w:date="2025-07-30T11:35:00Z"/>
                <w:rFonts w:ascii="Arial" w:eastAsia="Times New Roman" w:hAnsi="Arial"/>
                <w:sz w:val="18"/>
              </w:rPr>
            </w:pPr>
            <w:ins w:id="200"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6B55DB04" w14:textId="77777777" w:rsidR="00710683" w:rsidRPr="00D1044D" w:rsidRDefault="00710683" w:rsidP="00710683">
            <w:pPr>
              <w:overflowPunct w:val="0"/>
              <w:autoSpaceDE w:val="0"/>
              <w:autoSpaceDN w:val="0"/>
              <w:adjustRightInd w:val="0"/>
              <w:spacing w:after="0"/>
              <w:jc w:val="center"/>
              <w:textAlignment w:val="baseline"/>
              <w:rPr>
                <w:ins w:id="201" w:author="Huawei" w:date="2025-07-30T11:35:00Z"/>
                <w:rFonts w:ascii="Arial" w:eastAsia="Times New Roman" w:hAnsi="Arial"/>
                <w:sz w:val="18"/>
              </w:rPr>
            </w:pPr>
            <w:ins w:id="202" w:author="Huawei" w:date="2025-07-30T11:35:00Z">
              <w:r w:rsidRPr="00D1044D">
                <w:rPr>
                  <w:rFonts w:ascii="Arial" w:eastAsia="Times New Roman" w:hAnsi="Arial"/>
                  <w:sz w:val="18"/>
                  <w:lang w:eastAsia="zh-CN"/>
                </w:rPr>
                <w:t>ULBWP.0.1</w:t>
              </w:r>
            </w:ins>
          </w:p>
        </w:tc>
      </w:tr>
      <w:tr w:rsidR="00710683" w:rsidRPr="00D1044D" w14:paraId="62DFD962" w14:textId="77777777" w:rsidTr="00D30802">
        <w:trPr>
          <w:cantSplit/>
          <w:jc w:val="center"/>
          <w:ins w:id="203" w:author="Huawei" w:date="2025-07-30T11:35:00Z"/>
        </w:trPr>
        <w:tc>
          <w:tcPr>
            <w:tcW w:w="0" w:type="auto"/>
            <w:tcBorders>
              <w:top w:val="single" w:sz="4" w:space="0" w:color="auto"/>
              <w:left w:val="single" w:sz="4" w:space="0" w:color="auto"/>
              <w:bottom w:val="single" w:sz="4" w:space="0" w:color="auto"/>
              <w:right w:val="single" w:sz="4" w:space="0" w:color="auto"/>
            </w:tcBorders>
          </w:tcPr>
          <w:p w14:paraId="00BC7407" w14:textId="77777777" w:rsidR="00710683" w:rsidRPr="00D1044D" w:rsidRDefault="00710683" w:rsidP="00710683">
            <w:pPr>
              <w:overflowPunct w:val="0"/>
              <w:autoSpaceDE w:val="0"/>
              <w:autoSpaceDN w:val="0"/>
              <w:adjustRightInd w:val="0"/>
              <w:spacing w:after="0"/>
              <w:textAlignment w:val="baseline"/>
              <w:rPr>
                <w:ins w:id="204" w:author="Huawei" w:date="2025-07-30T11:35:00Z"/>
                <w:rFonts w:ascii="Arial" w:eastAsia="Times New Roman" w:hAnsi="Arial" w:cs="Arial"/>
                <w:sz w:val="18"/>
                <w:lang w:eastAsia="zh-CN"/>
              </w:rPr>
            </w:pPr>
            <w:ins w:id="205" w:author="Huawei" w:date="2025-07-30T11:35:00Z">
              <w:r w:rsidRPr="00D1044D">
                <w:rPr>
                  <w:rFonts w:ascii="Arial" w:eastAsia="Times New Roman" w:hAnsi="Arial" w:cs="Arial"/>
                  <w:sz w:val="18"/>
                  <w:lang w:eastAsia="zh-CN"/>
                </w:rPr>
                <w:t>RLM-RS</w:t>
              </w:r>
            </w:ins>
          </w:p>
        </w:tc>
        <w:tc>
          <w:tcPr>
            <w:tcW w:w="0" w:type="auto"/>
            <w:tcBorders>
              <w:top w:val="single" w:sz="4" w:space="0" w:color="auto"/>
              <w:left w:val="single" w:sz="4" w:space="0" w:color="auto"/>
              <w:bottom w:val="single" w:sz="4" w:space="0" w:color="auto"/>
              <w:right w:val="single" w:sz="4" w:space="0" w:color="auto"/>
            </w:tcBorders>
          </w:tcPr>
          <w:p w14:paraId="58BBE60A" w14:textId="77777777" w:rsidR="00710683" w:rsidRPr="00D1044D" w:rsidRDefault="00710683" w:rsidP="00710683">
            <w:pPr>
              <w:overflowPunct w:val="0"/>
              <w:autoSpaceDE w:val="0"/>
              <w:autoSpaceDN w:val="0"/>
              <w:adjustRightInd w:val="0"/>
              <w:spacing w:after="0"/>
              <w:jc w:val="center"/>
              <w:textAlignment w:val="baseline"/>
              <w:rPr>
                <w:ins w:id="206" w:author="Huawei" w:date="2025-07-30T11:35: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tcPr>
          <w:p w14:paraId="3B750200" w14:textId="4D2510A0" w:rsidR="00710683" w:rsidRPr="00D1044D" w:rsidRDefault="00710683" w:rsidP="00710683">
            <w:pPr>
              <w:overflowPunct w:val="0"/>
              <w:autoSpaceDE w:val="0"/>
              <w:autoSpaceDN w:val="0"/>
              <w:adjustRightInd w:val="0"/>
              <w:spacing w:after="0"/>
              <w:jc w:val="center"/>
              <w:textAlignment w:val="baseline"/>
              <w:rPr>
                <w:ins w:id="207" w:author="Huawei" w:date="2025-07-30T11:35:00Z"/>
                <w:rFonts w:ascii="Arial" w:eastAsia="Times New Roman" w:hAnsi="Arial"/>
                <w:sz w:val="18"/>
              </w:rPr>
            </w:pPr>
            <w:ins w:id="208"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12DA7C51" w14:textId="77777777" w:rsidR="00710683" w:rsidRPr="00D1044D" w:rsidRDefault="00710683" w:rsidP="00710683">
            <w:pPr>
              <w:overflowPunct w:val="0"/>
              <w:autoSpaceDE w:val="0"/>
              <w:autoSpaceDN w:val="0"/>
              <w:adjustRightInd w:val="0"/>
              <w:spacing w:after="0"/>
              <w:jc w:val="center"/>
              <w:textAlignment w:val="baseline"/>
              <w:rPr>
                <w:ins w:id="209" w:author="Huawei" w:date="2025-07-30T11:35:00Z"/>
                <w:rFonts w:ascii="Arial" w:eastAsia="Times New Roman" w:hAnsi="Arial"/>
                <w:sz w:val="18"/>
                <w:lang w:eastAsia="zh-CN"/>
              </w:rPr>
            </w:pPr>
            <w:ins w:id="210" w:author="Huawei" w:date="2025-07-30T11:35:00Z">
              <w:r w:rsidRPr="00D1044D">
                <w:rPr>
                  <w:rFonts w:ascii="Arial" w:eastAsia="Times New Roman" w:hAnsi="Arial"/>
                  <w:sz w:val="18"/>
                  <w:lang w:eastAsia="zh-CN"/>
                </w:rPr>
                <w:t>SSB</w:t>
              </w:r>
            </w:ins>
          </w:p>
        </w:tc>
      </w:tr>
      <w:tr w:rsidR="00710683" w:rsidRPr="00D1044D" w14:paraId="468977BE" w14:textId="77777777" w:rsidTr="00D30802">
        <w:trPr>
          <w:cantSplit/>
          <w:jc w:val="center"/>
          <w:ins w:id="211" w:author="Huawei" w:date="2025-07-30T11:35:00Z"/>
        </w:trPr>
        <w:tc>
          <w:tcPr>
            <w:tcW w:w="0" w:type="auto"/>
            <w:tcBorders>
              <w:top w:val="single" w:sz="4" w:space="0" w:color="auto"/>
              <w:left w:val="single" w:sz="4" w:space="0" w:color="auto"/>
              <w:bottom w:val="nil"/>
              <w:right w:val="single" w:sz="4" w:space="0" w:color="auto"/>
            </w:tcBorders>
          </w:tcPr>
          <w:p w14:paraId="40A37A04" w14:textId="77777777" w:rsidR="00710683" w:rsidRPr="00D1044D" w:rsidRDefault="00710683" w:rsidP="00710683">
            <w:pPr>
              <w:overflowPunct w:val="0"/>
              <w:autoSpaceDE w:val="0"/>
              <w:autoSpaceDN w:val="0"/>
              <w:adjustRightInd w:val="0"/>
              <w:spacing w:after="0"/>
              <w:textAlignment w:val="baseline"/>
              <w:rPr>
                <w:ins w:id="212" w:author="Huawei" w:date="2025-07-30T11:35:00Z"/>
                <w:rFonts w:ascii="Arial" w:eastAsia="Times New Roman" w:hAnsi="Arial"/>
                <w:sz w:val="18"/>
              </w:rPr>
            </w:pPr>
            <w:proofErr w:type="spellStart"/>
            <w:ins w:id="213" w:author="Huawei" w:date="2025-07-30T11:35:00Z">
              <w:r w:rsidRPr="00D1044D">
                <w:rPr>
                  <w:rFonts w:ascii="Arial" w:eastAsia="Times New Roman" w:hAnsi="Arial"/>
                  <w:sz w:val="18"/>
                </w:rPr>
                <w:t>Qrxlevmin</w:t>
              </w:r>
              <w:proofErr w:type="spellEnd"/>
            </w:ins>
          </w:p>
        </w:tc>
        <w:tc>
          <w:tcPr>
            <w:tcW w:w="0" w:type="auto"/>
            <w:tcBorders>
              <w:top w:val="single" w:sz="4" w:space="0" w:color="auto"/>
              <w:left w:val="single" w:sz="4" w:space="0" w:color="auto"/>
              <w:bottom w:val="nil"/>
              <w:right w:val="single" w:sz="4" w:space="0" w:color="auto"/>
            </w:tcBorders>
          </w:tcPr>
          <w:p w14:paraId="5A8CB721" w14:textId="77777777" w:rsidR="00710683" w:rsidRPr="00D1044D" w:rsidRDefault="00710683" w:rsidP="00710683">
            <w:pPr>
              <w:overflowPunct w:val="0"/>
              <w:autoSpaceDE w:val="0"/>
              <w:autoSpaceDN w:val="0"/>
              <w:adjustRightInd w:val="0"/>
              <w:spacing w:after="0"/>
              <w:jc w:val="center"/>
              <w:textAlignment w:val="baseline"/>
              <w:rPr>
                <w:ins w:id="214" w:author="Huawei" w:date="2025-07-30T11:35:00Z"/>
                <w:rFonts w:ascii="Arial" w:eastAsia="Times New Roman" w:hAnsi="Arial"/>
                <w:sz w:val="18"/>
              </w:rPr>
            </w:pPr>
            <w:ins w:id="215" w:author="Huawei" w:date="2025-07-30T11:35:00Z">
              <w:r w:rsidRPr="00D1044D">
                <w:rPr>
                  <w:rFonts w:ascii="Arial" w:eastAsia="Times New Roman" w:hAnsi="Arial"/>
                  <w:sz w:val="18"/>
                </w:rPr>
                <w:t>dBm/SCS</w:t>
              </w:r>
            </w:ins>
          </w:p>
        </w:tc>
        <w:tc>
          <w:tcPr>
            <w:tcW w:w="0" w:type="auto"/>
            <w:tcBorders>
              <w:top w:val="single" w:sz="4" w:space="0" w:color="auto"/>
              <w:left w:val="single" w:sz="4" w:space="0" w:color="auto"/>
              <w:bottom w:val="single" w:sz="4" w:space="0" w:color="auto"/>
              <w:right w:val="single" w:sz="4" w:space="0" w:color="auto"/>
            </w:tcBorders>
          </w:tcPr>
          <w:p w14:paraId="635A585C" w14:textId="50CD89DF" w:rsidR="00710683" w:rsidRPr="00D1044D" w:rsidRDefault="00710683" w:rsidP="00710683">
            <w:pPr>
              <w:overflowPunct w:val="0"/>
              <w:autoSpaceDE w:val="0"/>
              <w:autoSpaceDN w:val="0"/>
              <w:adjustRightInd w:val="0"/>
              <w:spacing w:after="0"/>
              <w:jc w:val="center"/>
              <w:textAlignment w:val="baseline"/>
              <w:rPr>
                <w:ins w:id="216" w:author="Huawei" w:date="2025-07-30T11:35:00Z"/>
                <w:rFonts w:ascii="Arial" w:eastAsia="Times New Roman" w:hAnsi="Arial"/>
                <w:sz w:val="18"/>
              </w:rPr>
            </w:pPr>
            <w:ins w:id="217"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1BFCA66E" w14:textId="77777777" w:rsidR="00710683" w:rsidRPr="00D1044D" w:rsidRDefault="00710683" w:rsidP="00710683">
            <w:pPr>
              <w:overflowPunct w:val="0"/>
              <w:autoSpaceDE w:val="0"/>
              <w:autoSpaceDN w:val="0"/>
              <w:adjustRightInd w:val="0"/>
              <w:spacing w:after="0"/>
              <w:jc w:val="center"/>
              <w:textAlignment w:val="baseline"/>
              <w:rPr>
                <w:ins w:id="218" w:author="Huawei" w:date="2025-07-30T11:35:00Z"/>
                <w:rFonts w:ascii="Arial" w:eastAsia="Times New Roman" w:hAnsi="Arial"/>
                <w:sz w:val="18"/>
              </w:rPr>
            </w:pPr>
            <w:ins w:id="219" w:author="Huawei" w:date="2025-07-30T11:35:00Z">
              <w:r w:rsidRPr="00D1044D">
                <w:rPr>
                  <w:rFonts w:ascii="Arial" w:eastAsia="Times New Roman" w:hAnsi="Arial"/>
                  <w:sz w:val="18"/>
                </w:rPr>
                <w:t>-140</w:t>
              </w:r>
            </w:ins>
          </w:p>
        </w:tc>
      </w:tr>
      <w:tr w:rsidR="00710683" w:rsidRPr="00D1044D" w14:paraId="568778CD" w14:textId="77777777" w:rsidTr="00D30802">
        <w:trPr>
          <w:cantSplit/>
          <w:jc w:val="center"/>
          <w:ins w:id="220" w:author="Huawei" w:date="2025-07-30T11:35:00Z"/>
        </w:trPr>
        <w:tc>
          <w:tcPr>
            <w:tcW w:w="0" w:type="auto"/>
            <w:tcBorders>
              <w:top w:val="single" w:sz="4" w:space="0" w:color="auto"/>
              <w:left w:val="single" w:sz="4" w:space="0" w:color="auto"/>
              <w:bottom w:val="nil"/>
              <w:right w:val="single" w:sz="4" w:space="0" w:color="auto"/>
            </w:tcBorders>
          </w:tcPr>
          <w:p w14:paraId="22C38D31" w14:textId="77777777" w:rsidR="00710683" w:rsidRPr="00D1044D" w:rsidRDefault="00710683" w:rsidP="00710683">
            <w:pPr>
              <w:overflowPunct w:val="0"/>
              <w:autoSpaceDE w:val="0"/>
              <w:autoSpaceDN w:val="0"/>
              <w:adjustRightInd w:val="0"/>
              <w:spacing w:after="0"/>
              <w:textAlignment w:val="baseline"/>
              <w:rPr>
                <w:ins w:id="221" w:author="Huawei" w:date="2025-07-30T11:35:00Z"/>
                <w:rFonts w:ascii="Arial" w:eastAsia="Times New Roman" w:hAnsi="Arial"/>
                <w:sz w:val="18"/>
              </w:rPr>
            </w:pPr>
            <w:ins w:id="222" w:author="Huawei" w:date="2025-07-30T11:35:00Z">
              <w:r w:rsidRPr="00D1044D">
                <w:rPr>
                  <w:rFonts w:ascii="Arial" w:eastAsia="Times New Roman" w:hAnsi="Arial"/>
                  <w:position w:val="-12"/>
                  <w:sz w:val="18"/>
                </w:rPr>
                <w:object w:dxaOrig="309" w:dyaOrig="411" w14:anchorId="152E4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9.95pt" o:ole="">
                    <v:imagedata r:id="rId15" o:title=""/>
                  </v:shape>
                  <o:OLEObject Type="Embed" ProgID="Equation.3" ShapeID="_x0000_i1025" DrawAspect="Content" ObjectID="_1817886626" r:id="rId16"/>
                </w:object>
              </w:r>
            </w:ins>
          </w:p>
        </w:tc>
        <w:tc>
          <w:tcPr>
            <w:tcW w:w="0" w:type="auto"/>
            <w:tcBorders>
              <w:top w:val="single" w:sz="4" w:space="0" w:color="auto"/>
              <w:left w:val="single" w:sz="4" w:space="0" w:color="auto"/>
              <w:bottom w:val="nil"/>
              <w:right w:val="single" w:sz="4" w:space="0" w:color="auto"/>
            </w:tcBorders>
          </w:tcPr>
          <w:p w14:paraId="430C4A1F" w14:textId="77777777" w:rsidR="00710683" w:rsidRPr="00D1044D" w:rsidRDefault="00710683" w:rsidP="00710683">
            <w:pPr>
              <w:overflowPunct w:val="0"/>
              <w:autoSpaceDE w:val="0"/>
              <w:autoSpaceDN w:val="0"/>
              <w:adjustRightInd w:val="0"/>
              <w:spacing w:after="0"/>
              <w:jc w:val="center"/>
              <w:textAlignment w:val="baseline"/>
              <w:rPr>
                <w:ins w:id="223" w:author="Huawei" w:date="2025-07-30T11:35:00Z"/>
                <w:rFonts w:ascii="Arial" w:eastAsia="Times New Roman" w:hAnsi="Arial"/>
                <w:sz w:val="18"/>
              </w:rPr>
            </w:pPr>
            <w:ins w:id="224" w:author="Huawei" w:date="2025-07-30T11:35:00Z">
              <w:r w:rsidRPr="00D1044D">
                <w:rPr>
                  <w:rFonts w:ascii="Arial" w:eastAsia="Times New Roman" w:hAnsi="Arial"/>
                  <w:sz w:val="18"/>
                </w:rPr>
                <w:t>dBm/SCS</w:t>
              </w:r>
            </w:ins>
          </w:p>
        </w:tc>
        <w:tc>
          <w:tcPr>
            <w:tcW w:w="0" w:type="auto"/>
            <w:tcBorders>
              <w:top w:val="single" w:sz="4" w:space="0" w:color="auto"/>
              <w:left w:val="single" w:sz="4" w:space="0" w:color="auto"/>
              <w:bottom w:val="single" w:sz="4" w:space="0" w:color="auto"/>
              <w:right w:val="single" w:sz="4" w:space="0" w:color="auto"/>
            </w:tcBorders>
          </w:tcPr>
          <w:p w14:paraId="49845F61" w14:textId="415D0D90" w:rsidR="00710683" w:rsidRPr="00D1044D" w:rsidRDefault="00710683" w:rsidP="00710683">
            <w:pPr>
              <w:overflowPunct w:val="0"/>
              <w:autoSpaceDE w:val="0"/>
              <w:autoSpaceDN w:val="0"/>
              <w:adjustRightInd w:val="0"/>
              <w:spacing w:after="0"/>
              <w:jc w:val="center"/>
              <w:textAlignment w:val="baseline"/>
              <w:rPr>
                <w:ins w:id="225" w:author="Huawei" w:date="2025-07-30T11:35:00Z"/>
                <w:rFonts w:ascii="Arial" w:eastAsia="Times New Roman" w:hAnsi="Arial"/>
                <w:sz w:val="18"/>
              </w:rPr>
            </w:pPr>
            <w:ins w:id="226"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764BD717" w14:textId="77777777" w:rsidR="00710683" w:rsidRPr="00D1044D" w:rsidRDefault="00710683" w:rsidP="00710683">
            <w:pPr>
              <w:overflowPunct w:val="0"/>
              <w:autoSpaceDE w:val="0"/>
              <w:autoSpaceDN w:val="0"/>
              <w:adjustRightInd w:val="0"/>
              <w:spacing w:after="0"/>
              <w:jc w:val="center"/>
              <w:textAlignment w:val="baseline"/>
              <w:rPr>
                <w:ins w:id="227" w:author="Huawei" w:date="2025-07-30T11:35:00Z"/>
                <w:rFonts w:ascii="Arial" w:eastAsia="Times New Roman" w:hAnsi="Arial"/>
                <w:sz w:val="18"/>
              </w:rPr>
            </w:pPr>
            <w:ins w:id="228" w:author="Huawei" w:date="2025-07-30T11:35:00Z">
              <w:r w:rsidRPr="00D1044D">
                <w:rPr>
                  <w:rFonts w:ascii="Arial" w:eastAsia="Times New Roman" w:hAnsi="Arial"/>
                  <w:sz w:val="18"/>
                </w:rPr>
                <w:t>-98</w:t>
              </w:r>
            </w:ins>
          </w:p>
        </w:tc>
      </w:tr>
      <w:tr w:rsidR="00710683" w:rsidRPr="00D1044D" w14:paraId="419F2FEB" w14:textId="77777777" w:rsidTr="00D30802">
        <w:trPr>
          <w:cantSplit/>
          <w:jc w:val="center"/>
          <w:ins w:id="229" w:author="Huawei" w:date="2025-07-30T11:35:00Z"/>
        </w:trPr>
        <w:tc>
          <w:tcPr>
            <w:tcW w:w="0" w:type="auto"/>
            <w:tcBorders>
              <w:top w:val="single" w:sz="4" w:space="0" w:color="auto"/>
              <w:left w:val="single" w:sz="4" w:space="0" w:color="auto"/>
              <w:bottom w:val="single" w:sz="4" w:space="0" w:color="auto"/>
              <w:right w:val="single" w:sz="4" w:space="0" w:color="auto"/>
            </w:tcBorders>
          </w:tcPr>
          <w:p w14:paraId="26323C99" w14:textId="77777777" w:rsidR="00710683" w:rsidRPr="00D1044D" w:rsidRDefault="00710683" w:rsidP="00710683">
            <w:pPr>
              <w:overflowPunct w:val="0"/>
              <w:autoSpaceDE w:val="0"/>
              <w:autoSpaceDN w:val="0"/>
              <w:adjustRightInd w:val="0"/>
              <w:spacing w:after="0"/>
              <w:textAlignment w:val="baseline"/>
              <w:rPr>
                <w:ins w:id="230" w:author="Huawei" w:date="2025-07-30T11:35:00Z"/>
                <w:rFonts w:ascii="Arial" w:eastAsia="Times New Roman" w:hAnsi="Arial"/>
                <w:sz w:val="18"/>
              </w:rPr>
            </w:pPr>
            <w:ins w:id="231" w:author="Huawei" w:date="2025-07-30T11:35:00Z">
              <w:r w:rsidRPr="00D1044D">
                <w:rPr>
                  <w:rFonts w:ascii="Arial" w:eastAsia="Times New Roman" w:hAnsi="Arial"/>
                  <w:position w:val="-12"/>
                  <w:sz w:val="18"/>
                </w:rPr>
                <w:object w:dxaOrig="309" w:dyaOrig="411" w14:anchorId="2BBFF73B">
                  <v:shape id="_x0000_i1026" type="#_x0000_t75" style="width:15.6pt;height:19.95pt" o:ole="">
                    <v:imagedata r:id="rId15" o:title=""/>
                  </v:shape>
                  <o:OLEObject Type="Embed" ProgID="Equation.3" ShapeID="_x0000_i1026" DrawAspect="Content" ObjectID="_1817886627" r:id="rId17"/>
                </w:object>
              </w:r>
            </w:ins>
          </w:p>
        </w:tc>
        <w:tc>
          <w:tcPr>
            <w:tcW w:w="0" w:type="auto"/>
            <w:tcBorders>
              <w:top w:val="single" w:sz="4" w:space="0" w:color="auto"/>
              <w:left w:val="single" w:sz="4" w:space="0" w:color="auto"/>
              <w:bottom w:val="single" w:sz="4" w:space="0" w:color="auto"/>
              <w:right w:val="single" w:sz="4" w:space="0" w:color="auto"/>
            </w:tcBorders>
          </w:tcPr>
          <w:p w14:paraId="704B712D" w14:textId="77777777" w:rsidR="00710683" w:rsidRPr="00D1044D" w:rsidRDefault="00710683" w:rsidP="00710683">
            <w:pPr>
              <w:overflowPunct w:val="0"/>
              <w:autoSpaceDE w:val="0"/>
              <w:autoSpaceDN w:val="0"/>
              <w:adjustRightInd w:val="0"/>
              <w:spacing w:after="0"/>
              <w:jc w:val="center"/>
              <w:textAlignment w:val="baseline"/>
              <w:rPr>
                <w:ins w:id="232" w:author="Huawei" w:date="2025-07-30T11:35:00Z"/>
                <w:rFonts w:ascii="Arial" w:eastAsia="Times New Roman" w:hAnsi="Arial"/>
                <w:sz w:val="18"/>
              </w:rPr>
            </w:pPr>
            <w:ins w:id="233" w:author="Huawei" w:date="2025-07-30T11:35:00Z">
              <w:r w:rsidRPr="00D1044D">
                <w:rPr>
                  <w:rFonts w:ascii="Arial" w:eastAsia="Times New Roman" w:hAnsi="Arial"/>
                  <w:sz w:val="18"/>
                </w:rPr>
                <w:t>dBm/15 kHz</w:t>
              </w:r>
            </w:ins>
          </w:p>
        </w:tc>
        <w:tc>
          <w:tcPr>
            <w:tcW w:w="0" w:type="auto"/>
            <w:tcBorders>
              <w:top w:val="single" w:sz="4" w:space="0" w:color="auto"/>
              <w:left w:val="single" w:sz="4" w:space="0" w:color="auto"/>
              <w:bottom w:val="single" w:sz="4" w:space="0" w:color="auto"/>
              <w:right w:val="single" w:sz="4" w:space="0" w:color="auto"/>
            </w:tcBorders>
          </w:tcPr>
          <w:p w14:paraId="1941C303" w14:textId="4B48CC90" w:rsidR="00710683" w:rsidRPr="00D1044D" w:rsidRDefault="00710683" w:rsidP="00710683">
            <w:pPr>
              <w:overflowPunct w:val="0"/>
              <w:autoSpaceDE w:val="0"/>
              <w:autoSpaceDN w:val="0"/>
              <w:adjustRightInd w:val="0"/>
              <w:spacing w:after="0"/>
              <w:jc w:val="center"/>
              <w:textAlignment w:val="baseline"/>
              <w:rPr>
                <w:ins w:id="234" w:author="Huawei" w:date="2025-07-30T11:35:00Z"/>
                <w:rFonts w:ascii="Arial" w:eastAsia="Times New Roman" w:hAnsi="Arial"/>
                <w:sz w:val="18"/>
              </w:rPr>
            </w:pPr>
            <w:ins w:id="235"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0AE300B7" w14:textId="77777777" w:rsidR="00710683" w:rsidRPr="00D1044D" w:rsidRDefault="00710683" w:rsidP="00710683">
            <w:pPr>
              <w:overflowPunct w:val="0"/>
              <w:autoSpaceDE w:val="0"/>
              <w:autoSpaceDN w:val="0"/>
              <w:adjustRightInd w:val="0"/>
              <w:spacing w:after="0"/>
              <w:jc w:val="center"/>
              <w:textAlignment w:val="baseline"/>
              <w:rPr>
                <w:ins w:id="236" w:author="Huawei" w:date="2025-07-30T11:35:00Z"/>
                <w:rFonts w:ascii="Arial" w:eastAsia="Times New Roman" w:hAnsi="Arial"/>
                <w:sz w:val="18"/>
              </w:rPr>
            </w:pPr>
            <w:ins w:id="237" w:author="Huawei" w:date="2025-07-30T11:35:00Z">
              <w:r w:rsidRPr="00D1044D">
                <w:rPr>
                  <w:rFonts w:ascii="Arial" w:eastAsia="Times New Roman" w:hAnsi="Arial"/>
                  <w:sz w:val="18"/>
                </w:rPr>
                <w:t>-98</w:t>
              </w:r>
            </w:ins>
          </w:p>
        </w:tc>
      </w:tr>
      <w:tr w:rsidR="00710683" w:rsidRPr="00D1044D" w14:paraId="1CE12393" w14:textId="77777777" w:rsidTr="00D30802">
        <w:trPr>
          <w:cantSplit/>
          <w:jc w:val="center"/>
          <w:ins w:id="238" w:author="Huawei" w:date="2025-07-30T11:35:00Z"/>
        </w:trPr>
        <w:tc>
          <w:tcPr>
            <w:tcW w:w="0" w:type="auto"/>
            <w:tcBorders>
              <w:top w:val="single" w:sz="4" w:space="0" w:color="auto"/>
              <w:left w:val="single" w:sz="4" w:space="0" w:color="auto"/>
              <w:bottom w:val="nil"/>
              <w:right w:val="single" w:sz="4" w:space="0" w:color="auto"/>
            </w:tcBorders>
          </w:tcPr>
          <w:p w14:paraId="12FE1022" w14:textId="77777777" w:rsidR="00710683" w:rsidRPr="00D1044D" w:rsidRDefault="00710683" w:rsidP="00710683">
            <w:pPr>
              <w:overflowPunct w:val="0"/>
              <w:autoSpaceDE w:val="0"/>
              <w:autoSpaceDN w:val="0"/>
              <w:adjustRightInd w:val="0"/>
              <w:spacing w:after="0"/>
              <w:textAlignment w:val="baseline"/>
              <w:rPr>
                <w:ins w:id="239" w:author="Huawei" w:date="2025-07-30T11:35:00Z"/>
                <w:rFonts w:ascii="Arial" w:eastAsia="Times New Roman" w:hAnsi="Arial"/>
                <w:sz w:val="18"/>
              </w:rPr>
            </w:pPr>
            <w:ins w:id="240" w:author="Huawei" w:date="2025-07-30T11:35:00Z">
              <w:r w:rsidRPr="00D1044D">
                <w:rPr>
                  <w:rFonts w:ascii="Arial" w:eastAsia="Times New Roman" w:hAnsi="Arial"/>
                  <w:sz w:val="18"/>
                </w:rPr>
                <w:t>SS-RSRP</w:t>
              </w:r>
            </w:ins>
          </w:p>
        </w:tc>
        <w:tc>
          <w:tcPr>
            <w:tcW w:w="0" w:type="auto"/>
            <w:tcBorders>
              <w:top w:val="single" w:sz="4" w:space="0" w:color="auto"/>
              <w:left w:val="single" w:sz="4" w:space="0" w:color="auto"/>
              <w:bottom w:val="nil"/>
              <w:right w:val="single" w:sz="4" w:space="0" w:color="auto"/>
            </w:tcBorders>
            <w:shd w:val="clear" w:color="auto" w:fill="auto"/>
          </w:tcPr>
          <w:p w14:paraId="37BD9FF3" w14:textId="77777777" w:rsidR="00710683" w:rsidRPr="00D1044D" w:rsidRDefault="00710683" w:rsidP="00710683">
            <w:pPr>
              <w:overflowPunct w:val="0"/>
              <w:autoSpaceDE w:val="0"/>
              <w:autoSpaceDN w:val="0"/>
              <w:adjustRightInd w:val="0"/>
              <w:spacing w:after="0"/>
              <w:jc w:val="center"/>
              <w:textAlignment w:val="baseline"/>
              <w:rPr>
                <w:ins w:id="241" w:author="Huawei" w:date="2025-07-30T11:35:00Z"/>
                <w:rFonts w:ascii="Arial" w:eastAsia="Times New Roman" w:hAnsi="Arial" w:cs="Arial"/>
                <w:sz w:val="18"/>
              </w:rPr>
            </w:pPr>
            <w:ins w:id="242" w:author="Huawei" w:date="2025-07-30T11:35:00Z">
              <w:r w:rsidRPr="00D1044D">
                <w:rPr>
                  <w:rFonts w:ascii="Arial" w:eastAsia="Times New Roman" w:hAnsi="Arial" w:cs="Arial"/>
                  <w:sz w:val="18"/>
                </w:rPr>
                <w:t>dBm/SCS</w:t>
              </w:r>
            </w:ins>
          </w:p>
        </w:tc>
        <w:tc>
          <w:tcPr>
            <w:tcW w:w="0" w:type="auto"/>
            <w:tcBorders>
              <w:top w:val="single" w:sz="4" w:space="0" w:color="auto"/>
              <w:left w:val="single" w:sz="4" w:space="0" w:color="auto"/>
              <w:bottom w:val="single" w:sz="4" w:space="0" w:color="auto"/>
              <w:right w:val="single" w:sz="4" w:space="0" w:color="auto"/>
            </w:tcBorders>
          </w:tcPr>
          <w:p w14:paraId="00ADFE94" w14:textId="22538457" w:rsidR="00710683" w:rsidRPr="00D1044D" w:rsidRDefault="00710683" w:rsidP="00710683">
            <w:pPr>
              <w:overflowPunct w:val="0"/>
              <w:autoSpaceDE w:val="0"/>
              <w:autoSpaceDN w:val="0"/>
              <w:adjustRightInd w:val="0"/>
              <w:spacing w:after="0"/>
              <w:jc w:val="center"/>
              <w:textAlignment w:val="baseline"/>
              <w:rPr>
                <w:ins w:id="243" w:author="Huawei" w:date="2025-07-30T11:35:00Z"/>
                <w:rFonts w:ascii="Arial" w:eastAsia="Times New Roman" w:hAnsi="Arial" w:cs="Arial"/>
                <w:sz w:val="18"/>
              </w:rPr>
            </w:pPr>
            <w:ins w:id="244" w:author="Huawei" w:date="2025-08-15T09:14:00Z">
              <w:r w:rsidRPr="00D1044D">
                <w:rPr>
                  <w:rFonts w:ascii="Arial" w:eastAsia="Times New Roman" w:hAnsi="Arial"/>
                  <w:sz w:val="18"/>
                  <w:lang w:eastAsia="zh-CN"/>
                </w:rPr>
                <w:t>1-4</w:t>
              </w:r>
            </w:ins>
          </w:p>
        </w:tc>
        <w:tc>
          <w:tcPr>
            <w:tcW w:w="0" w:type="auto"/>
            <w:tcBorders>
              <w:top w:val="single" w:sz="4" w:space="0" w:color="auto"/>
              <w:left w:val="single" w:sz="4" w:space="0" w:color="auto"/>
              <w:bottom w:val="single" w:sz="4" w:space="0" w:color="auto"/>
              <w:right w:val="single" w:sz="4" w:space="0" w:color="auto"/>
            </w:tcBorders>
          </w:tcPr>
          <w:p w14:paraId="2E0C2A51" w14:textId="77777777" w:rsidR="00710683" w:rsidRPr="00D1044D" w:rsidRDefault="00710683" w:rsidP="00710683">
            <w:pPr>
              <w:overflowPunct w:val="0"/>
              <w:autoSpaceDE w:val="0"/>
              <w:autoSpaceDN w:val="0"/>
              <w:adjustRightInd w:val="0"/>
              <w:spacing w:after="0"/>
              <w:jc w:val="center"/>
              <w:textAlignment w:val="baseline"/>
              <w:rPr>
                <w:ins w:id="245" w:author="Huawei" w:date="2025-07-30T11:35:00Z"/>
                <w:rFonts w:ascii="Arial" w:eastAsia="Times New Roman" w:hAnsi="Arial" w:cs="Arial"/>
                <w:sz w:val="18"/>
              </w:rPr>
            </w:pPr>
            <w:ins w:id="246" w:author="Huawei" w:date="2025-07-30T11:35:00Z">
              <w:r w:rsidRPr="00D1044D">
                <w:rPr>
                  <w:rFonts w:ascii="Arial" w:eastAsia="Times New Roman" w:hAnsi="Arial" w:cs="Arial"/>
                  <w:sz w:val="18"/>
                  <w:lang w:eastAsia="zh-CN"/>
                </w:rPr>
                <w:t>-84</w:t>
              </w:r>
            </w:ins>
          </w:p>
        </w:tc>
        <w:tc>
          <w:tcPr>
            <w:tcW w:w="0" w:type="auto"/>
            <w:tcBorders>
              <w:top w:val="single" w:sz="4" w:space="0" w:color="auto"/>
              <w:left w:val="single" w:sz="4" w:space="0" w:color="auto"/>
              <w:bottom w:val="single" w:sz="4" w:space="0" w:color="auto"/>
              <w:right w:val="single" w:sz="4" w:space="0" w:color="auto"/>
            </w:tcBorders>
          </w:tcPr>
          <w:p w14:paraId="23C021E5" w14:textId="77777777" w:rsidR="00710683" w:rsidRPr="00D1044D" w:rsidRDefault="00710683" w:rsidP="00710683">
            <w:pPr>
              <w:overflowPunct w:val="0"/>
              <w:autoSpaceDE w:val="0"/>
              <w:autoSpaceDN w:val="0"/>
              <w:adjustRightInd w:val="0"/>
              <w:spacing w:after="0"/>
              <w:jc w:val="center"/>
              <w:textAlignment w:val="baseline"/>
              <w:rPr>
                <w:ins w:id="247" w:author="Huawei" w:date="2025-07-30T11:35:00Z"/>
                <w:rFonts w:ascii="Arial" w:eastAsia="Times New Roman" w:hAnsi="Arial" w:cs="Arial"/>
                <w:sz w:val="18"/>
              </w:rPr>
            </w:pPr>
            <w:ins w:id="248" w:author="Huawei" w:date="2025-07-30T11:35:00Z">
              <w:r w:rsidRPr="00D1044D">
                <w:rPr>
                  <w:rFonts w:ascii="Arial" w:eastAsia="Times New Roman" w:hAnsi="Arial" w:cs="Arial"/>
                  <w:sz w:val="18"/>
                  <w:lang w:eastAsia="zh-CN"/>
                </w:rPr>
                <w:t>-84</w:t>
              </w:r>
            </w:ins>
          </w:p>
        </w:tc>
      </w:tr>
      <w:tr w:rsidR="00710683" w:rsidRPr="00D1044D" w14:paraId="7F2BC7D5" w14:textId="77777777" w:rsidTr="00D30802">
        <w:trPr>
          <w:cantSplit/>
          <w:jc w:val="center"/>
          <w:ins w:id="249" w:author="Huawei" w:date="2025-07-30T11:35:00Z"/>
        </w:trPr>
        <w:tc>
          <w:tcPr>
            <w:tcW w:w="0" w:type="auto"/>
            <w:tcBorders>
              <w:top w:val="single" w:sz="4" w:space="0" w:color="auto"/>
              <w:left w:val="single" w:sz="4" w:space="0" w:color="auto"/>
              <w:bottom w:val="nil"/>
              <w:right w:val="single" w:sz="4" w:space="0" w:color="auto"/>
            </w:tcBorders>
            <w:vAlign w:val="center"/>
          </w:tcPr>
          <w:p w14:paraId="041E8447" w14:textId="77777777" w:rsidR="00710683" w:rsidRPr="00D1044D" w:rsidRDefault="00710683" w:rsidP="00710683">
            <w:pPr>
              <w:overflowPunct w:val="0"/>
              <w:autoSpaceDE w:val="0"/>
              <w:autoSpaceDN w:val="0"/>
              <w:adjustRightInd w:val="0"/>
              <w:spacing w:after="0"/>
              <w:textAlignment w:val="baseline"/>
              <w:rPr>
                <w:ins w:id="250" w:author="Huawei" w:date="2025-07-30T11:35:00Z"/>
                <w:rFonts w:ascii="Arial" w:eastAsia="Times New Roman" w:hAnsi="Arial"/>
                <w:sz w:val="18"/>
              </w:rPr>
            </w:pPr>
            <w:ins w:id="251" w:author="Huawei" w:date="2025-07-30T11:35:00Z">
              <w:r w:rsidRPr="00D1044D">
                <w:rPr>
                  <w:rFonts w:ascii="Arial" w:eastAsia="Times New Roman" w:hAnsi="Arial"/>
                  <w:sz w:val="18"/>
                </w:rPr>
                <w:object w:dxaOrig="609" w:dyaOrig="309" w14:anchorId="7E7C527E">
                  <v:shape id="_x0000_i1027" type="#_x0000_t75" style="width:30.8pt;height:15.6pt" o:ole="">
                    <v:imagedata r:id="rId18" o:title=""/>
                  </v:shape>
                  <o:OLEObject Type="Embed" ProgID="Equation.3" ShapeID="_x0000_i1027" DrawAspect="Content" ObjectID="_1817886628" r:id="rId19"/>
                </w:object>
              </w:r>
            </w:ins>
          </w:p>
        </w:tc>
        <w:tc>
          <w:tcPr>
            <w:tcW w:w="0" w:type="auto"/>
            <w:tcBorders>
              <w:top w:val="single" w:sz="4" w:space="0" w:color="auto"/>
              <w:left w:val="single" w:sz="4" w:space="0" w:color="auto"/>
              <w:bottom w:val="nil"/>
              <w:right w:val="single" w:sz="4" w:space="0" w:color="auto"/>
            </w:tcBorders>
            <w:vAlign w:val="center"/>
          </w:tcPr>
          <w:p w14:paraId="21C546AA" w14:textId="77777777" w:rsidR="00710683" w:rsidRPr="00D1044D" w:rsidRDefault="00710683" w:rsidP="00710683">
            <w:pPr>
              <w:overflowPunct w:val="0"/>
              <w:autoSpaceDE w:val="0"/>
              <w:autoSpaceDN w:val="0"/>
              <w:adjustRightInd w:val="0"/>
              <w:spacing w:after="0"/>
              <w:jc w:val="center"/>
              <w:textAlignment w:val="baseline"/>
              <w:rPr>
                <w:ins w:id="252" w:author="Huawei" w:date="2025-07-30T11:35:00Z"/>
                <w:rFonts w:ascii="Arial" w:eastAsia="Times New Roman" w:hAnsi="Arial"/>
                <w:sz w:val="18"/>
              </w:rPr>
            </w:pPr>
            <w:ins w:id="253" w:author="Huawei" w:date="2025-07-30T11:35:00Z">
              <w:r w:rsidRPr="00D1044D">
                <w:rPr>
                  <w:rFonts w:ascii="Arial" w:eastAsia="Times New Roman" w:hAnsi="Arial"/>
                  <w:sz w:val="18"/>
                </w:rPr>
                <w:t>dB</w:t>
              </w:r>
            </w:ins>
          </w:p>
        </w:tc>
        <w:tc>
          <w:tcPr>
            <w:tcW w:w="0" w:type="auto"/>
            <w:tcBorders>
              <w:top w:val="single" w:sz="4" w:space="0" w:color="auto"/>
              <w:left w:val="single" w:sz="4" w:space="0" w:color="auto"/>
              <w:bottom w:val="single" w:sz="4" w:space="0" w:color="auto"/>
              <w:right w:val="single" w:sz="4" w:space="0" w:color="auto"/>
            </w:tcBorders>
          </w:tcPr>
          <w:p w14:paraId="28349FB2" w14:textId="61D9921F" w:rsidR="00710683" w:rsidRPr="00D1044D" w:rsidRDefault="00710683" w:rsidP="00710683">
            <w:pPr>
              <w:overflowPunct w:val="0"/>
              <w:autoSpaceDE w:val="0"/>
              <w:autoSpaceDN w:val="0"/>
              <w:adjustRightInd w:val="0"/>
              <w:spacing w:after="0"/>
              <w:jc w:val="center"/>
              <w:textAlignment w:val="baseline"/>
              <w:rPr>
                <w:ins w:id="254" w:author="Huawei" w:date="2025-07-30T11:35:00Z"/>
                <w:rFonts w:ascii="Arial" w:eastAsia="Times New Roman" w:hAnsi="Arial"/>
                <w:sz w:val="18"/>
                <w:lang w:eastAsia="zh-CN"/>
              </w:rPr>
            </w:pPr>
            <w:ins w:id="255" w:author="Huawei" w:date="2025-08-15T09:14:00Z">
              <w:r w:rsidRPr="00D1044D">
                <w:rPr>
                  <w:rFonts w:ascii="Arial" w:eastAsia="Times New Roman" w:hAnsi="Arial"/>
                  <w:sz w:val="18"/>
                  <w:lang w:eastAsia="zh-CN"/>
                </w:rPr>
                <w:t>1-4</w:t>
              </w:r>
            </w:ins>
          </w:p>
        </w:tc>
        <w:tc>
          <w:tcPr>
            <w:tcW w:w="0" w:type="auto"/>
            <w:tcBorders>
              <w:top w:val="single" w:sz="4" w:space="0" w:color="auto"/>
              <w:left w:val="single" w:sz="4" w:space="0" w:color="auto"/>
              <w:bottom w:val="nil"/>
              <w:right w:val="single" w:sz="4" w:space="0" w:color="auto"/>
            </w:tcBorders>
          </w:tcPr>
          <w:p w14:paraId="05DF26C7" w14:textId="77777777" w:rsidR="00710683" w:rsidRPr="00D1044D" w:rsidRDefault="00710683" w:rsidP="00710683">
            <w:pPr>
              <w:overflowPunct w:val="0"/>
              <w:autoSpaceDE w:val="0"/>
              <w:autoSpaceDN w:val="0"/>
              <w:adjustRightInd w:val="0"/>
              <w:spacing w:after="0"/>
              <w:jc w:val="center"/>
              <w:textAlignment w:val="baseline"/>
              <w:rPr>
                <w:ins w:id="256" w:author="Huawei" w:date="2025-07-30T11:35:00Z"/>
                <w:rFonts w:ascii="Arial" w:eastAsia="Times New Roman" w:hAnsi="Arial" w:cs="Arial"/>
                <w:sz w:val="18"/>
              </w:rPr>
            </w:pPr>
            <w:ins w:id="257" w:author="Huawei" w:date="2025-07-30T11:35:00Z">
              <w:r w:rsidRPr="00D1044D">
                <w:rPr>
                  <w:rFonts w:ascii="Arial" w:eastAsia="Times New Roman" w:hAnsi="Arial" w:cs="Arial"/>
                  <w:sz w:val="18"/>
                </w:rPr>
                <w:t>14</w:t>
              </w:r>
            </w:ins>
          </w:p>
        </w:tc>
        <w:tc>
          <w:tcPr>
            <w:tcW w:w="0" w:type="auto"/>
            <w:tcBorders>
              <w:top w:val="single" w:sz="4" w:space="0" w:color="auto"/>
              <w:left w:val="single" w:sz="4" w:space="0" w:color="auto"/>
              <w:bottom w:val="nil"/>
              <w:right w:val="single" w:sz="4" w:space="0" w:color="auto"/>
            </w:tcBorders>
          </w:tcPr>
          <w:p w14:paraId="5CDF577A" w14:textId="77777777" w:rsidR="00710683" w:rsidRPr="00D1044D" w:rsidRDefault="00710683" w:rsidP="00710683">
            <w:pPr>
              <w:overflowPunct w:val="0"/>
              <w:autoSpaceDE w:val="0"/>
              <w:autoSpaceDN w:val="0"/>
              <w:adjustRightInd w:val="0"/>
              <w:spacing w:after="0"/>
              <w:jc w:val="center"/>
              <w:textAlignment w:val="baseline"/>
              <w:rPr>
                <w:ins w:id="258" w:author="Huawei" w:date="2025-07-30T11:35:00Z"/>
                <w:rFonts w:ascii="Arial" w:eastAsia="Times New Roman" w:hAnsi="Arial" w:cs="Arial"/>
                <w:sz w:val="18"/>
              </w:rPr>
            </w:pPr>
            <w:ins w:id="259" w:author="Huawei" w:date="2025-07-30T11:35:00Z">
              <w:r w:rsidRPr="00D1044D">
                <w:rPr>
                  <w:rFonts w:ascii="Arial" w:eastAsia="Times New Roman" w:hAnsi="Arial" w:cs="Arial"/>
                  <w:sz w:val="18"/>
                </w:rPr>
                <w:t>14</w:t>
              </w:r>
            </w:ins>
          </w:p>
        </w:tc>
      </w:tr>
      <w:tr w:rsidR="00710683" w:rsidRPr="00D1044D" w14:paraId="7F32548A" w14:textId="77777777" w:rsidTr="00D30802">
        <w:trPr>
          <w:cantSplit/>
          <w:jc w:val="center"/>
          <w:ins w:id="260" w:author="Huawei" w:date="2025-07-30T11:35:00Z"/>
        </w:trPr>
        <w:tc>
          <w:tcPr>
            <w:tcW w:w="0" w:type="auto"/>
            <w:tcBorders>
              <w:top w:val="single" w:sz="4" w:space="0" w:color="auto"/>
              <w:left w:val="single" w:sz="4" w:space="0" w:color="auto"/>
              <w:bottom w:val="nil"/>
              <w:right w:val="single" w:sz="4" w:space="0" w:color="auto"/>
            </w:tcBorders>
            <w:vAlign w:val="center"/>
          </w:tcPr>
          <w:p w14:paraId="4D9E3D19" w14:textId="77777777" w:rsidR="00710683" w:rsidRPr="00D1044D" w:rsidRDefault="00710683" w:rsidP="00710683">
            <w:pPr>
              <w:overflowPunct w:val="0"/>
              <w:autoSpaceDE w:val="0"/>
              <w:autoSpaceDN w:val="0"/>
              <w:adjustRightInd w:val="0"/>
              <w:spacing w:after="0"/>
              <w:textAlignment w:val="baseline"/>
              <w:rPr>
                <w:ins w:id="261" w:author="Huawei" w:date="2025-07-30T11:35:00Z"/>
                <w:rFonts w:ascii="Arial" w:eastAsia="Times New Roman" w:hAnsi="Arial"/>
                <w:sz w:val="18"/>
              </w:rPr>
            </w:pPr>
            <w:ins w:id="262" w:author="Huawei" w:date="2025-07-30T11:35:00Z">
              <w:r w:rsidRPr="00D1044D">
                <w:rPr>
                  <w:rFonts w:ascii="Arial" w:eastAsia="Times New Roman" w:hAnsi="Arial"/>
                  <w:position w:val="-12"/>
                  <w:sz w:val="18"/>
                </w:rPr>
                <w:object w:dxaOrig="729" w:dyaOrig="309" w14:anchorId="0275B798">
                  <v:shape id="_x0000_i1028" type="#_x0000_t75" style="width:36pt;height:15.6pt" o:ole="">
                    <v:imagedata r:id="rId20" o:title=""/>
                  </v:shape>
                  <o:OLEObject Type="Embed" ProgID="Equation.3" ShapeID="_x0000_i1028" DrawAspect="Content" ObjectID="_1817886629" r:id="rId21"/>
                </w:object>
              </w:r>
            </w:ins>
          </w:p>
        </w:tc>
        <w:tc>
          <w:tcPr>
            <w:tcW w:w="0" w:type="auto"/>
            <w:tcBorders>
              <w:top w:val="single" w:sz="4" w:space="0" w:color="auto"/>
              <w:left w:val="single" w:sz="4" w:space="0" w:color="auto"/>
              <w:bottom w:val="nil"/>
              <w:right w:val="single" w:sz="4" w:space="0" w:color="auto"/>
            </w:tcBorders>
            <w:vAlign w:val="center"/>
          </w:tcPr>
          <w:p w14:paraId="4A9AD8B3" w14:textId="77777777" w:rsidR="00710683" w:rsidRPr="00D1044D" w:rsidRDefault="00710683" w:rsidP="00710683">
            <w:pPr>
              <w:overflowPunct w:val="0"/>
              <w:autoSpaceDE w:val="0"/>
              <w:autoSpaceDN w:val="0"/>
              <w:adjustRightInd w:val="0"/>
              <w:spacing w:after="0"/>
              <w:jc w:val="center"/>
              <w:textAlignment w:val="baseline"/>
              <w:rPr>
                <w:ins w:id="263" w:author="Huawei" w:date="2025-07-30T11:35:00Z"/>
                <w:rFonts w:ascii="Arial" w:eastAsia="Times New Roman" w:hAnsi="Arial"/>
                <w:sz w:val="18"/>
              </w:rPr>
            </w:pPr>
            <w:ins w:id="264" w:author="Huawei" w:date="2025-07-30T11:35:00Z">
              <w:r w:rsidRPr="00D1044D">
                <w:rPr>
                  <w:rFonts w:ascii="Arial" w:eastAsia="Times New Roman" w:hAnsi="Arial" w:cs="Arial"/>
                  <w:sz w:val="18"/>
                </w:rPr>
                <w:t>dB</w:t>
              </w:r>
            </w:ins>
          </w:p>
        </w:tc>
        <w:tc>
          <w:tcPr>
            <w:tcW w:w="0" w:type="auto"/>
            <w:tcBorders>
              <w:top w:val="single" w:sz="4" w:space="0" w:color="auto"/>
              <w:left w:val="single" w:sz="4" w:space="0" w:color="auto"/>
              <w:bottom w:val="single" w:sz="4" w:space="0" w:color="auto"/>
              <w:right w:val="single" w:sz="4" w:space="0" w:color="auto"/>
            </w:tcBorders>
          </w:tcPr>
          <w:p w14:paraId="31782518" w14:textId="6DAF676C" w:rsidR="00710683" w:rsidRPr="00D1044D" w:rsidRDefault="00710683" w:rsidP="00710683">
            <w:pPr>
              <w:overflowPunct w:val="0"/>
              <w:autoSpaceDE w:val="0"/>
              <w:autoSpaceDN w:val="0"/>
              <w:adjustRightInd w:val="0"/>
              <w:spacing w:after="0"/>
              <w:jc w:val="center"/>
              <w:textAlignment w:val="baseline"/>
              <w:rPr>
                <w:ins w:id="265" w:author="Huawei" w:date="2025-07-30T11:35:00Z"/>
                <w:rFonts w:ascii="Arial" w:eastAsia="Times New Roman" w:hAnsi="Arial" w:cs="v4.2.0"/>
                <w:sz w:val="18"/>
                <w:lang w:eastAsia="zh-CN"/>
              </w:rPr>
            </w:pPr>
            <w:ins w:id="266" w:author="Huawei" w:date="2025-08-15T09:14:00Z">
              <w:r w:rsidRPr="00D1044D">
                <w:rPr>
                  <w:rFonts w:ascii="Arial" w:eastAsia="Times New Roman" w:hAnsi="Arial"/>
                  <w:sz w:val="18"/>
                  <w:lang w:eastAsia="zh-CN"/>
                </w:rPr>
                <w:t>1-4</w:t>
              </w:r>
            </w:ins>
          </w:p>
        </w:tc>
        <w:tc>
          <w:tcPr>
            <w:tcW w:w="0" w:type="auto"/>
            <w:tcBorders>
              <w:top w:val="single" w:sz="4" w:space="0" w:color="auto"/>
              <w:left w:val="single" w:sz="4" w:space="0" w:color="auto"/>
              <w:bottom w:val="nil"/>
              <w:right w:val="single" w:sz="4" w:space="0" w:color="auto"/>
            </w:tcBorders>
          </w:tcPr>
          <w:p w14:paraId="6933C9EE" w14:textId="77777777" w:rsidR="00710683" w:rsidRPr="00D1044D" w:rsidRDefault="00710683" w:rsidP="00710683">
            <w:pPr>
              <w:overflowPunct w:val="0"/>
              <w:autoSpaceDE w:val="0"/>
              <w:autoSpaceDN w:val="0"/>
              <w:adjustRightInd w:val="0"/>
              <w:spacing w:after="0"/>
              <w:jc w:val="center"/>
              <w:textAlignment w:val="baseline"/>
              <w:rPr>
                <w:ins w:id="267" w:author="Huawei" w:date="2025-07-30T11:35:00Z"/>
                <w:rFonts w:ascii="Arial" w:eastAsia="Times New Roman" w:hAnsi="Arial"/>
                <w:sz w:val="18"/>
              </w:rPr>
            </w:pPr>
            <w:ins w:id="268" w:author="Huawei" w:date="2025-07-30T11:35:00Z">
              <w:r w:rsidRPr="00D1044D">
                <w:rPr>
                  <w:rFonts w:ascii="Arial" w:eastAsia="Times New Roman" w:hAnsi="Arial" w:cs="Arial"/>
                  <w:sz w:val="18"/>
                </w:rPr>
                <w:t>14</w:t>
              </w:r>
            </w:ins>
          </w:p>
        </w:tc>
        <w:tc>
          <w:tcPr>
            <w:tcW w:w="0" w:type="auto"/>
            <w:tcBorders>
              <w:top w:val="single" w:sz="4" w:space="0" w:color="auto"/>
              <w:left w:val="single" w:sz="4" w:space="0" w:color="auto"/>
              <w:bottom w:val="nil"/>
              <w:right w:val="single" w:sz="4" w:space="0" w:color="auto"/>
            </w:tcBorders>
          </w:tcPr>
          <w:p w14:paraId="02D6A2DB" w14:textId="77777777" w:rsidR="00710683" w:rsidRPr="00D1044D" w:rsidRDefault="00710683" w:rsidP="00710683">
            <w:pPr>
              <w:overflowPunct w:val="0"/>
              <w:autoSpaceDE w:val="0"/>
              <w:autoSpaceDN w:val="0"/>
              <w:adjustRightInd w:val="0"/>
              <w:spacing w:after="0"/>
              <w:jc w:val="center"/>
              <w:textAlignment w:val="baseline"/>
              <w:rPr>
                <w:ins w:id="269" w:author="Huawei" w:date="2025-07-30T11:35:00Z"/>
                <w:rFonts w:ascii="Arial" w:eastAsia="Times New Roman" w:hAnsi="Arial"/>
                <w:sz w:val="18"/>
              </w:rPr>
            </w:pPr>
            <w:ins w:id="270" w:author="Huawei" w:date="2025-07-30T11:35:00Z">
              <w:r w:rsidRPr="00D1044D">
                <w:rPr>
                  <w:rFonts w:ascii="Arial" w:eastAsia="Times New Roman" w:hAnsi="Arial" w:cs="Arial"/>
                  <w:sz w:val="18"/>
                </w:rPr>
                <w:t>14</w:t>
              </w:r>
            </w:ins>
          </w:p>
        </w:tc>
      </w:tr>
      <w:tr w:rsidR="00710683" w:rsidRPr="00D1044D" w14:paraId="3ACCA827" w14:textId="77777777" w:rsidTr="00D30802">
        <w:trPr>
          <w:cantSplit/>
          <w:jc w:val="center"/>
          <w:ins w:id="271" w:author="Huawei" w:date="2025-07-30T11:35:00Z"/>
        </w:trPr>
        <w:tc>
          <w:tcPr>
            <w:tcW w:w="0" w:type="auto"/>
            <w:tcBorders>
              <w:top w:val="single" w:sz="4" w:space="0" w:color="auto"/>
              <w:left w:val="single" w:sz="4" w:space="0" w:color="auto"/>
              <w:bottom w:val="nil"/>
              <w:right w:val="single" w:sz="4" w:space="0" w:color="auto"/>
            </w:tcBorders>
          </w:tcPr>
          <w:p w14:paraId="48E2400D" w14:textId="77777777" w:rsidR="00710683" w:rsidRPr="00D1044D" w:rsidRDefault="00710683" w:rsidP="00710683">
            <w:pPr>
              <w:overflowPunct w:val="0"/>
              <w:autoSpaceDE w:val="0"/>
              <w:autoSpaceDN w:val="0"/>
              <w:adjustRightInd w:val="0"/>
              <w:spacing w:after="0"/>
              <w:textAlignment w:val="baseline"/>
              <w:rPr>
                <w:ins w:id="272" w:author="Huawei" w:date="2025-07-30T11:35:00Z"/>
                <w:rFonts w:ascii="Arial" w:eastAsia="Times New Roman" w:hAnsi="Arial"/>
                <w:sz w:val="18"/>
                <w:lang w:eastAsia="zh-CN"/>
              </w:rPr>
            </w:pPr>
            <w:ins w:id="273" w:author="Huawei" w:date="2025-07-30T11:35:00Z">
              <w:r w:rsidRPr="00D1044D">
                <w:rPr>
                  <w:rFonts w:ascii="Arial" w:eastAsia="Times New Roman" w:hAnsi="Arial"/>
                  <w:sz w:val="18"/>
                  <w:lang w:eastAsia="zh-CN"/>
                </w:rPr>
                <w:t>Io</w:t>
              </w:r>
            </w:ins>
          </w:p>
        </w:tc>
        <w:tc>
          <w:tcPr>
            <w:tcW w:w="0" w:type="auto"/>
            <w:tcBorders>
              <w:top w:val="single" w:sz="4" w:space="0" w:color="auto"/>
              <w:left w:val="single" w:sz="4" w:space="0" w:color="auto"/>
              <w:bottom w:val="single" w:sz="4" w:space="0" w:color="auto"/>
              <w:right w:val="single" w:sz="4" w:space="0" w:color="auto"/>
            </w:tcBorders>
          </w:tcPr>
          <w:p w14:paraId="2ABFFE54" w14:textId="77777777" w:rsidR="00710683" w:rsidRPr="00D1044D" w:rsidRDefault="00710683" w:rsidP="00710683">
            <w:pPr>
              <w:overflowPunct w:val="0"/>
              <w:autoSpaceDE w:val="0"/>
              <w:autoSpaceDN w:val="0"/>
              <w:adjustRightInd w:val="0"/>
              <w:spacing w:after="0"/>
              <w:jc w:val="center"/>
              <w:textAlignment w:val="baseline"/>
              <w:rPr>
                <w:ins w:id="274" w:author="Huawei" w:date="2025-07-30T11:35:00Z"/>
                <w:rFonts w:ascii="Arial" w:eastAsia="Times New Roman" w:hAnsi="Arial" w:cs="Arial"/>
                <w:sz w:val="18"/>
              </w:rPr>
            </w:pPr>
            <w:ins w:id="275" w:author="Huawei" w:date="2025-07-30T11:35:00Z">
              <w:r w:rsidRPr="00D1044D">
                <w:rPr>
                  <w:rFonts w:ascii="Arial" w:eastAsia="Times New Roman" w:hAnsi="Arial"/>
                  <w:sz w:val="18"/>
                  <w:lang w:eastAsia="zh-CN"/>
                </w:rPr>
                <w:t>dBm/9.36 MHz</w:t>
              </w:r>
            </w:ins>
          </w:p>
        </w:tc>
        <w:tc>
          <w:tcPr>
            <w:tcW w:w="0" w:type="auto"/>
            <w:tcBorders>
              <w:top w:val="single" w:sz="4" w:space="0" w:color="auto"/>
              <w:left w:val="single" w:sz="4" w:space="0" w:color="auto"/>
              <w:bottom w:val="single" w:sz="4" w:space="0" w:color="auto"/>
              <w:right w:val="single" w:sz="4" w:space="0" w:color="auto"/>
            </w:tcBorders>
          </w:tcPr>
          <w:p w14:paraId="228C9A8F" w14:textId="3F55195E" w:rsidR="00710683" w:rsidRPr="00D1044D" w:rsidRDefault="00710683" w:rsidP="00710683">
            <w:pPr>
              <w:overflowPunct w:val="0"/>
              <w:autoSpaceDE w:val="0"/>
              <w:autoSpaceDN w:val="0"/>
              <w:adjustRightInd w:val="0"/>
              <w:spacing w:after="0"/>
              <w:jc w:val="center"/>
              <w:textAlignment w:val="baseline"/>
              <w:rPr>
                <w:ins w:id="276" w:author="Huawei" w:date="2025-07-30T11:35:00Z"/>
                <w:rFonts w:ascii="Arial" w:eastAsia="Times New Roman" w:hAnsi="Arial" w:cs="Arial"/>
                <w:sz w:val="18"/>
              </w:rPr>
            </w:pPr>
            <w:ins w:id="277" w:author="Huawei" w:date="2025-08-15T09:14:00Z">
              <w:r w:rsidRPr="00D1044D">
                <w:rPr>
                  <w:rFonts w:ascii="Arial" w:eastAsia="Times New Roman" w:hAnsi="Arial"/>
                  <w:sz w:val="18"/>
                  <w:lang w:eastAsia="zh-CN"/>
                </w:rPr>
                <w:t>1-4</w:t>
              </w:r>
            </w:ins>
          </w:p>
        </w:tc>
        <w:tc>
          <w:tcPr>
            <w:tcW w:w="0" w:type="auto"/>
            <w:tcBorders>
              <w:top w:val="single" w:sz="4" w:space="0" w:color="auto"/>
              <w:left w:val="single" w:sz="4" w:space="0" w:color="auto"/>
              <w:bottom w:val="single" w:sz="4" w:space="0" w:color="auto"/>
              <w:right w:val="single" w:sz="4" w:space="0" w:color="auto"/>
            </w:tcBorders>
          </w:tcPr>
          <w:p w14:paraId="071222B7" w14:textId="77777777" w:rsidR="00710683" w:rsidRPr="00D1044D" w:rsidRDefault="00710683" w:rsidP="00710683">
            <w:pPr>
              <w:overflowPunct w:val="0"/>
              <w:autoSpaceDE w:val="0"/>
              <w:autoSpaceDN w:val="0"/>
              <w:adjustRightInd w:val="0"/>
              <w:spacing w:after="0"/>
              <w:jc w:val="center"/>
              <w:textAlignment w:val="baseline"/>
              <w:rPr>
                <w:ins w:id="278" w:author="Huawei" w:date="2025-07-30T11:35:00Z"/>
                <w:rFonts w:ascii="Arial" w:eastAsia="Times New Roman" w:hAnsi="Arial" w:cs="Arial"/>
                <w:sz w:val="18"/>
              </w:rPr>
            </w:pPr>
            <w:ins w:id="279" w:author="Huawei" w:date="2025-07-30T11:35:00Z">
              <w:r w:rsidRPr="00D1044D">
                <w:rPr>
                  <w:rFonts w:ascii="Arial" w:eastAsia="Times New Roman" w:hAnsi="Arial" w:cs="Arial"/>
                  <w:sz w:val="18"/>
                  <w:lang w:eastAsia="zh-CN"/>
                </w:rPr>
                <w:t>-55.88</w:t>
              </w:r>
            </w:ins>
          </w:p>
        </w:tc>
        <w:tc>
          <w:tcPr>
            <w:tcW w:w="0" w:type="auto"/>
            <w:tcBorders>
              <w:top w:val="single" w:sz="4" w:space="0" w:color="auto"/>
              <w:left w:val="single" w:sz="4" w:space="0" w:color="auto"/>
              <w:bottom w:val="single" w:sz="4" w:space="0" w:color="auto"/>
              <w:right w:val="single" w:sz="4" w:space="0" w:color="auto"/>
            </w:tcBorders>
          </w:tcPr>
          <w:p w14:paraId="5DCA73E3" w14:textId="77777777" w:rsidR="00710683" w:rsidRPr="00D1044D" w:rsidRDefault="00710683" w:rsidP="00710683">
            <w:pPr>
              <w:overflowPunct w:val="0"/>
              <w:autoSpaceDE w:val="0"/>
              <w:autoSpaceDN w:val="0"/>
              <w:adjustRightInd w:val="0"/>
              <w:spacing w:after="0"/>
              <w:jc w:val="center"/>
              <w:textAlignment w:val="baseline"/>
              <w:rPr>
                <w:ins w:id="280" w:author="Huawei" w:date="2025-07-30T11:35:00Z"/>
                <w:rFonts w:ascii="Arial" w:eastAsia="Times New Roman" w:hAnsi="Arial" w:cs="Arial"/>
                <w:sz w:val="18"/>
              </w:rPr>
            </w:pPr>
            <w:ins w:id="281" w:author="Huawei" w:date="2025-07-30T11:35:00Z">
              <w:r w:rsidRPr="00D1044D">
                <w:rPr>
                  <w:rFonts w:ascii="Arial" w:eastAsia="Times New Roman" w:hAnsi="Arial" w:cs="Arial"/>
                  <w:sz w:val="18"/>
                  <w:lang w:eastAsia="zh-CN"/>
                </w:rPr>
                <w:t>-55.88</w:t>
              </w:r>
            </w:ins>
          </w:p>
        </w:tc>
      </w:tr>
      <w:tr w:rsidR="00710683" w:rsidRPr="00D1044D" w14:paraId="7E6834A8" w14:textId="77777777" w:rsidTr="00D30802">
        <w:trPr>
          <w:cantSplit/>
          <w:jc w:val="center"/>
          <w:ins w:id="282" w:author="Huawei" w:date="2025-07-30T11:35:00Z"/>
        </w:trPr>
        <w:tc>
          <w:tcPr>
            <w:tcW w:w="0" w:type="auto"/>
            <w:tcBorders>
              <w:top w:val="single" w:sz="4" w:space="0" w:color="auto"/>
              <w:left w:val="single" w:sz="4" w:space="0" w:color="auto"/>
              <w:bottom w:val="single" w:sz="4" w:space="0" w:color="auto"/>
              <w:right w:val="single" w:sz="4" w:space="0" w:color="auto"/>
            </w:tcBorders>
          </w:tcPr>
          <w:p w14:paraId="585BAE18" w14:textId="77777777" w:rsidR="00710683" w:rsidRPr="00D1044D" w:rsidRDefault="00710683" w:rsidP="00710683">
            <w:pPr>
              <w:overflowPunct w:val="0"/>
              <w:autoSpaceDE w:val="0"/>
              <w:autoSpaceDN w:val="0"/>
              <w:adjustRightInd w:val="0"/>
              <w:spacing w:after="0"/>
              <w:textAlignment w:val="baseline"/>
              <w:rPr>
                <w:ins w:id="283" w:author="Huawei" w:date="2025-07-30T11:35:00Z"/>
                <w:rFonts w:ascii="Arial" w:eastAsia="Times New Roman" w:hAnsi="Arial" w:cs="Arial"/>
                <w:sz w:val="18"/>
                <w:vertAlign w:val="subscript"/>
              </w:rPr>
            </w:pPr>
            <w:proofErr w:type="spellStart"/>
            <w:ins w:id="284" w:author="Huawei" w:date="2025-07-30T11:35:00Z">
              <w:r w:rsidRPr="00D1044D">
                <w:rPr>
                  <w:rFonts w:ascii="Arial" w:eastAsia="Times New Roman" w:hAnsi="Arial" w:cs="Arial"/>
                  <w:sz w:val="18"/>
                </w:rPr>
                <w:t>Treselection</w:t>
              </w:r>
              <w:proofErr w:type="spellEnd"/>
            </w:ins>
          </w:p>
        </w:tc>
        <w:tc>
          <w:tcPr>
            <w:tcW w:w="0" w:type="auto"/>
            <w:tcBorders>
              <w:top w:val="single" w:sz="4" w:space="0" w:color="auto"/>
              <w:left w:val="single" w:sz="4" w:space="0" w:color="auto"/>
              <w:bottom w:val="single" w:sz="4" w:space="0" w:color="auto"/>
              <w:right w:val="single" w:sz="4" w:space="0" w:color="auto"/>
            </w:tcBorders>
          </w:tcPr>
          <w:p w14:paraId="5032A4F6" w14:textId="77777777" w:rsidR="00710683" w:rsidRPr="00D1044D" w:rsidRDefault="00710683" w:rsidP="00710683">
            <w:pPr>
              <w:overflowPunct w:val="0"/>
              <w:autoSpaceDE w:val="0"/>
              <w:autoSpaceDN w:val="0"/>
              <w:adjustRightInd w:val="0"/>
              <w:spacing w:after="0"/>
              <w:jc w:val="center"/>
              <w:textAlignment w:val="baseline"/>
              <w:rPr>
                <w:ins w:id="285" w:author="Huawei" w:date="2025-07-30T11:35:00Z"/>
                <w:rFonts w:ascii="Arial" w:eastAsia="Times New Roman" w:hAnsi="Arial" w:cs="Arial"/>
                <w:sz w:val="18"/>
              </w:rPr>
            </w:pPr>
            <w:ins w:id="286" w:author="Huawei" w:date="2025-07-30T11:35:00Z">
              <w:r w:rsidRPr="00D1044D">
                <w:rPr>
                  <w:rFonts w:ascii="Arial" w:eastAsia="Times New Roman" w:hAnsi="Arial" w:cs="Arial"/>
                  <w:sz w:val="18"/>
                </w:rPr>
                <w:t>s</w:t>
              </w:r>
            </w:ins>
          </w:p>
        </w:tc>
        <w:tc>
          <w:tcPr>
            <w:tcW w:w="0" w:type="auto"/>
            <w:tcBorders>
              <w:top w:val="single" w:sz="4" w:space="0" w:color="auto"/>
              <w:left w:val="single" w:sz="4" w:space="0" w:color="auto"/>
              <w:bottom w:val="single" w:sz="4" w:space="0" w:color="auto"/>
              <w:right w:val="single" w:sz="4" w:space="0" w:color="auto"/>
            </w:tcBorders>
          </w:tcPr>
          <w:p w14:paraId="41EF4DD4" w14:textId="273CB546" w:rsidR="00710683" w:rsidRPr="00D1044D" w:rsidRDefault="00710683" w:rsidP="00710683">
            <w:pPr>
              <w:overflowPunct w:val="0"/>
              <w:autoSpaceDE w:val="0"/>
              <w:autoSpaceDN w:val="0"/>
              <w:adjustRightInd w:val="0"/>
              <w:spacing w:after="0"/>
              <w:jc w:val="center"/>
              <w:textAlignment w:val="baseline"/>
              <w:rPr>
                <w:ins w:id="287" w:author="Huawei" w:date="2025-07-30T11:35:00Z"/>
                <w:rFonts w:ascii="Arial" w:eastAsia="Times New Roman" w:hAnsi="Arial" w:cs="Arial"/>
                <w:sz w:val="18"/>
              </w:rPr>
            </w:pPr>
            <w:ins w:id="288"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14899D67" w14:textId="77777777" w:rsidR="00710683" w:rsidRPr="00D1044D" w:rsidRDefault="00710683" w:rsidP="00710683">
            <w:pPr>
              <w:overflowPunct w:val="0"/>
              <w:autoSpaceDE w:val="0"/>
              <w:autoSpaceDN w:val="0"/>
              <w:adjustRightInd w:val="0"/>
              <w:spacing w:after="0"/>
              <w:jc w:val="center"/>
              <w:textAlignment w:val="baseline"/>
              <w:rPr>
                <w:ins w:id="289" w:author="Huawei" w:date="2025-07-30T11:35:00Z"/>
                <w:rFonts w:ascii="Arial" w:eastAsia="Times New Roman" w:hAnsi="Arial" w:cs="Arial"/>
                <w:sz w:val="18"/>
              </w:rPr>
            </w:pPr>
            <w:ins w:id="290" w:author="Huawei" w:date="2025-07-30T11:35:00Z">
              <w:r w:rsidRPr="00D1044D">
                <w:rPr>
                  <w:rFonts w:ascii="Arial" w:eastAsia="Times New Roman" w:hAnsi="Arial" w:cs="Arial"/>
                  <w:sz w:val="18"/>
                </w:rPr>
                <w:t>0</w:t>
              </w:r>
            </w:ins>
          </w:p>
        </w:tc>
      </w:tr>
      <w:tr w:rsidR="00710683" w:rsidRPr="00D1044D" w14:paraId="66FE1227" w14:textId="77777777" w:rsidTr="00D30802">
        <w:trPr>
          <w:cantSplit/>
          <w:jc w:val="center"/>
          <w:ins w:id="291" w:author="Huawei" w:date="2025-07-30T11:35:00Z"/>
        </w:trPr>
        <w:tc>
          <w:tcPr>
            <w:tcW w:w="0" w:type="auto"/>
            <w:tcBorders>
              <w:top w:val="single" w:sz="4" w:space="0" w:color="auto"/>
              <w:left w:val="single" w:sz="4" w:space="0" w:color="auto"/>
              <w:bottom w:val="single" w:sz="4" w:space="0" w:color="auto"/>
              <w:right w:val="single" w:sz="4" w:space="0" w:color="auto"/>
            </w:tcBorders>
          </w:tcPr>
          <w:p w14:paraId="7EB912BB" w14:textId="77777777" w:rsidR="00710683" w:rsidRPr="00D1044D" w:rsidRDefault="00710683" w:rsidP="00710683">
            <w:pPr>
              <w:overflowPunct w:val="0"/>
              <w:autoSpaceDE w:val="0"/>
              <w:autoSpaceDN w:val="0"/>
              <w:adjustRightInd w:val="0"/>
              <w:spacing w:after="0"/>
              <w:textAlignment w:val="baseline"/>
              <w:rPr>
                <w:ins w:id="292" w:author="Huawei" w:date="2025-07-30T11:35:00Z"/>
                <w:rFonts w:ascii="Arial" w:eastAsia="Times New Roman" w:hAnsi="Arial" w:cs="Arial"/>
                <w:sz w:val="18"/>
              </w:rPr>
            </w:pPr>
            <w:proofErr w:type="spellStart"/>
            <w:ins w:id="293" w:author="Huawei" w:date="2025-07-30T11:35:00Z">
              <w:r w:rsidRPr="00D1044D">
                <w:rPr>
                  <w:rFonts w:ascii="Arial" w:eastAsia="Times New Roman" w:hAnsi="Arial" w:cs="Arial"/>
                  <w:sz w:val="18"/>
                </w:rPr>
                <w:t>SnonintrasearchP</w:t>
              </w:r>
              <w:proofErr w:type="spellEnd"/>
            </w:ins>
          </w:p>
        </w:tc>
        <w:tc>
          <w:tcPr>
            <w:tcW w:w="0" w:type="auto"/>
            <w:tcBorders>
              <w:top w:val="single" w:sz="4" w:space="0" w:color="auto"/>
              <w:left w:val="single" w:sz="4" w:space="0" w:color="auto"/>
              <w:bottom w:val="single" w:sz="4" w:space="0" w:color="auto"/>
              <w:right w:val="single" w:sz="4" w:space="0" w:color="auto"/>
            </w:tcBorders>
          </w:tcPr>
          <w:p w14:paraId="1D1079F6" w14:textId="77777777" w:rsidR="00710683" w:rsidRPr="00D1044D" w:rsidRDefault="00710683" w:rsidP="00710683">
            <w:pPr>
              <w:overflowPunct w:val="0"/>
              <w:autoSpaceDE w:val="0"/>
              <w:autoSpaceDN w:val="0"/>
              <w:adjustRightInd w:val="0"/>
              <w:spacing w:after="0"/>
              <w:jc w:val="center"/>
              <w:textAlignment w:val="baseline"/>
              <w:rPr>
                <w:ins w:id="294" w:author="Huawei" w:date="2025-07-30T11:35:00Z"/>
                <w:rFonts w:ascii="Arial" w:eastAsia="Times New Roman" w:hAnsi="Arial" w:cs="Arial"/>
                <w:sz w:val="18"/>
              </w:rPr>
            </w:pPr>
            <w:ins w:id="295" w:author="Huawei" w:date="2025-07-30T11:35:00Z">
              <w:r w:rsidRPr="00D1044D">
                <w:rPr>
                  <w:rFonts w:ascii="Arial" w:eastAsia="Times New Roman" w:hAnsi="Arial" w:cs="Arial"/>
                  <w:sz w:val="18"/>
                </w:rPr>
                <w:t>dB</w:t>
              </w:r>
            </w:ins>
          </w:p>
        </w:tc>
        <w:tc>
          <w:tcPr>
            <w:tcW w:w="0" w:type="auto"/>
            <w:tcBorders>
              <w:top w:val="single" w:sz="4" w:space="0" w:color="auto"/>
              <w:left w:val="single" w:sz="4" w:space="0" w:color="auto"/>
              <w:bottom w:val="single" w:sz="4" w:space="0" w:color="auto"/>
              <w:right w:val="single" w:sz="4" w:space="0" w:color="auto"/>
            </w:tcBorders>
          </w:tcPr>
          <w:p w14:paraId="1C2386BF" w14:textId="1323339F" w:rsidR="00710683" w:rsidRPr="00D1044D" w:rsidRDefault="00710683" w:rsidP="00710683">
            <w:pPr>
              <w:overflowPunct w:val="0"/>
              <w:autoSpaceDE w:val="0"/>
              <w:autoSpaceDN w:val="0"/>
              <w:adjustRightInd w:val="0"/>
              <w:spacing w:after="0"/>
              <w:jc w:val="center"/>
              <w:textAlignment w:val="baseline"/>
              <w:rPr>
                <w:ins w:id="296" w:author="Huawei" w:date="2025-07-30T11:35:00Z"/>
                <w:rFonts w:ascii="Arial" w:eastAsia="Times New Roman" w:hAnsi="Arial" w:cs="Arial"/>
                <w:sz w:val="18"/>
              </w:rPr>
            </w:pPr>
            <w:ins w:id="297"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19F4FF97" w14:textId="77777777" w:rsidR="00710683" w:rsidRPr="00D1044D" w:rsidRDefault="00710683" w:rsidP="00710683">
            <w:pPr>
              <w:overflowPunct w:val="0"/>
              <w:autoSpaceDE w:val="0"/>
              <w:autoSpaceDN w:val="0"/>
              <w:adjustRightInd w:val="0"/>
              <w:spacing w:after="0"/>
              <w:jc w:val="center"/>
              <w:textAlignment w:val="baseline"/>
              <w:rPr>
                <w:ins w:id="298" w:author="Huawei" w:date="2025-07-30T11:35:00Z"/>
                <w:rFonts w:ascii="Arial" w:eastAsia="Times New Roman" w:hAnsi="Arial" w:cs="Arial"/>
                <w:sz w:val="18"/>
              </w:rPr>
            </w:pPr>
            <w:ins w:id="299" w:author="Huawei" w:date="2025-07-30T11:35:00Z">
              <w:r w:rsidRPr="00D1044D">
                <w:rPr>
                  <w:rFonts w:ascii="Arial" w:eastAsia="Times New Roman" w:hAnsi="Arial" w:cs="Arial"/>
                  <w:sz w:val="18"/>
                </w:rPr>
                <w:t>50</w:t>
              </w:r>
            </w:ins>
          </w:p>
        </w:tc>
      </w:tr>
      <w:tr w:rsidR="00710683" w:rsidRPr="00D1044D" w14:paraId="27E3EB34" w14:textId="77777777" w:rsidTr="00D30802">
        <w:trPr>
          <w:cantSplit/>
          <w:jc w:val="center"/>
          <w:ins w:id="300" w:author="Huawei" w:date="2025-07-30T11:35:00Z"/>
        </w:trPr>
        <w:tc>
          <w:tcPr>
            <w:tcW w:w="0" w:type="auto"/>
            <w:tcBorders>
              <w:top w:val="single" w:sz="4" w:space="0" w:color="auto"/>
              <w:left w:val="single" w:sz="4" w:space="0" w:color="auto"/>
              <w:bottom w:val="single" w:sz="4" w:space="0" w:color="auto"/>
              <w:right w:val="single" w:sz="4" w:space="0" w:color="auto"/>
            </w:tcBorders>
          </w:tcPr>
          <w:p w14:paraId="3C0B5B41" w14:textId="77777777" w:rsidR="00710683" w:rsidRPr="00D1044D" w:rsidRDefault="00710683" w:rsidP="00710683">
            <w:pPr>
              <w:overflowPunct w:val="0"/>
              <w:autoSpaceDE w:val="0"/>
              <w:autoSpaceDN w:val="0"/>
              <w:adjustRightInd w:val="0"/>
              <w:spacing w:after="0"/>
              <w:textAlignment w:val="baseline"/>
              <w:rPr>
                <w:ins w:id="301" w:author="Huawei" w:date="2025-07-30T11:35:00Z"/>
                <w:rFonts w:ascii="Arial" w:eastAsia="Times New Roman" w:hAnsi="Arial" w:cs="Arial"/>
                <w:sz w:val="18"/>
              </w:rPr>
            </w:pPr>
            <w:proofErr w:type="spellStart"/>
            <w:ins w:id="302" w:author="Huawei" w:date="2025-07-30T11:35:00Z">
              <w:r w:rsidRPr="00D1044D">
                <w:rPr>
                  <w:rFonts w:ascii="Arial" w:eastAsia="Times New Roman" w:hAnsi="Arial" w:cs="Arial"/>
                  <w:sz w:val="18"/>
                </w:rPr>
                <w:t>Thresh</w:t>
              </w:r>
              <w:r w:rsidRPr="00D1044D">
                <w:rPr>
                  <w:rFonts w:ascii="Arial" w:eastAsia="Times New Roman" w:hAnsi="Arial" w:cs="Arial"/>
                  <w:sz w:val="18"/>
                  <w:vertAlign w:val="subscript"/>
                </w:rPr>
                <w:t>x</w:t>
              </w:r>
              <w:proofErr w:type="spellEnd"/>
              <w:r w:rsidRPr="00D1044D">
                <w:rPr>
                  <w:rFonts w:ascii="Arial" w:eastAsia="Times New Roman" w:hAnsi="Arial" w:cs="Arial"/>
                  <w:sz w:val="18"/>
                  <w:vertAlign w:val="subscript"/>
                </w:rPr>
                <w:t xml:space="preserve">, </w:t>
              </w:r>
              <w:proofErr w:type="spellStart"/>
              <w:r w:rsidRPr="00D1044D">
                <w:rPr>
                  <w:rFonts w:ascii="Arial" w:eastAsia="Times New Roman" w:hAnsi="Arial" w:cs="Arial"/>
                  <w:sz w:val="18"/>
                  <w:vertAlign w:val="subscript"/>
                </w:rPr>
                <w:t>highP</w:t>
              </w:r>
              <w:proofErr w:type="spellEnd"/>
              <w:r w:rsidRPr="00D1044D">
                <w:rPr>
                  <w:rFonts w:ascii="Arial" w:eastAsia="Times New Roman" w:hAnsi="Arial" w:cs="Arial"/>
                  <w:sz w:val="18"/>
                  <w:vertAlign w:val="subscript"/>
                </w:rPr>
                <w:t xml:space="preserve"> (Note 2)</w:t>
              </w:r>
            </w:ins>
          </w:p>
        </w:tc>
        <w:tc>
          <w:tcPr>
            <w:tcW w:w="0" w:type="auto"/>
            <w:tcBorders>
              <w:top w:val="single" w:sz="4" w:space="0" w:color="auto"/>
              <w:left w:val="single" w:sz="4" w:space="0" w:color="auto"/>
              <w:bottom w:val="single" w:sz="4" w:space="0" w:color="auto"/>
              <w:right w:val="single" w:sz="4" w:space="0" w:color="auto"/>
            </w:tcBorders>
          </w:tcPr>
          <w:p w14:paraId="1AB89479" w14:textId="77777777" w:rsidR="00710683" w:rsidRPr="00D1044D" w:rsidRDefault="00710683" w:rsidP="00710683">
            <w:pPr>
              <w:overflowPunct w:val="0"/>
              <w:autoSpaceDE w:val="0"/>
              <w:autoSpaceDN w:val="0"/>
              <w:adjustRightInd w:val="0"/>
              <w:spacing w:after="0"/>
              <w:jc w:val="center"/>
              <w:textAlignment w:val="baseline"/>
              <w:rPr>
                <w:ins w:id="303" w:author="Huawei" w:date="2025-07-30T11:35:00Z"/>
                <w:rFonts w:ascii="Arial" w:eastAsia="Times New Roman" w:hAnsi="Arial" w:cs="Arial"/>
                <w:sz w:val="18"/>
              </w:rPr>
            </w:pPr>
            <w:ins w:id="304" w:author="Huawei" w:date="2025-07-30T11:35:00Z">
              <w:r w:rsidRPr="00D1044D">
                <w:rPr>
                  <w:rFonts w:ascii="Arial" w:eastAsia="Times New Roman" w:hAnsi="Arial" w:cs="v4.2.0"/>
                  <w:sz w:val="18"/>
                </w:rPr>
                <w:t>dB</w:t>
              </w:r>
            </w:ins>
          </w:p>
        </w:tc>
        <w:tc>
          <w:tcPr>
            <w:tcW w:w="0" w:type="auto"/>
            <w:tcBorders>
              <w:top w:val="single" w:sz="4" w:space="0" w:color="auto"/>
              <w:left w:val="single" w:sz="4" w:space="0" w:color="auto"/>
              <w:bottom w:val="single" w:sz="4" w:space="0" w:color="auto"/>
              <w:right w:val="single" w:sz="4" w:space="0" w:color="auto"/>
            </w:tcBorders>
          </w:tcPr>
          <w:p w14:paraId="3624A0DA" w14:textId="778BDF57" w:rsidR="00710683" w:rsidRPr="00D1044D" w:rsidRDefault="00710683" w:rsidP="00710683">
            <w:pPr>
              <w:overflowPunct w:val="0"/>
              <w:autoSpaceDE w:val="0"/>
              <w:autoSpaceDN w:val="0"/>
              <w:adjustRightInd w:val="0"/>
              <w:spacing w:after="0"/>
              <w:jc w:val="center"/>
              <w:textAlignment w:val="baseline"/>
              <w:rPr>
                <w:ins w:id="305" w:author="Huawei" w:date="2025-07-30T11:35:00Z"/>
                <w:rFonts w:ascii="Arial" w:eastAsia="Times New Roman" w:hAnsi="Arial" w:cs="v4.2.0"/>
                <w:sz w:val="18"/>
              </w:rPr>
            </w:pPr>
            <w:ins w:id="306"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363B9C32" w14:textId="77777777" w:rsidR="00710683" w:rsidRPr="00D1044D" w:rsidRDefault="00710683" w:rsidP="00710683">
            <w:pPr>
              <w:overflowPunct w:val="0"/>
              <w:autoSpaceDE w:val="0"/>
              <w:autoSpaceDN w:val="0"/>
              <w:adjustRightInd w:val="0"/>
              <w:spacing w:after="0"/>
              <w:jc w:val="center"/>
              <w:textAlignment w:val="baseline"/>
              <w:rPr>
                <w:ins w:id="307" w:author="Huawei" w:date="2025-07-30T11:35:00Z"/>
                <w:rFonts w:ascii="Arial" w:eastAsia="Times New Roman" w:hAnsi="Arial" w:cs="Arial"/>
                <w:sz w:val="18"/>
              </w:rPr>
            </w:pPr>
            <w:ins w:id="308" w:author="Huawei" w:date="2025-07-30T11:35:00Z">
              <w:r w:rsidRPr="00D1044D">
                <w:rPr>
                  <w:rFonts w:ascii="Arial" w:eastAsia="Times New Roman" w:hAnsi="Arial" w:cs="v4.2.0"/>
                  <w:sz w:val="18"/>
                </w:rPr>
                <w:t>48</w:t>
              </w:r>
            </w:ins>
          </w:p>
        </w:tc>
      </w:tr>
      <w:tr w:rsidR="00710683" w:rsidRPr="00D1044D" w14:paraId="7869978C" w14:textId="77777777" w:rsidTr="00D30802">
        <w:trPr>
          <w:cantSplit/>
          <w:jc w:val="center"/>
          <w:ins w:id="309" w:author="Huawei" w:date="2025-07-30T11:35:00Z"/>
        </w:trPr>
        <w:tc>
          <w:tcPr>
            <w:tcW w:w="0" w:type="auto"/>
            <w:tcBorders>
              <w:top w:val="single" w:sz="4" w:space="0" w:color="auto"/>
              <w:left w:val="single" w:sz="4" w:space="0" w:color="auto"/>
              <w:bottom w:val="single" w:sz="4" w:space="0" w:color="auto"/>
              <w:right w:val="single" w:sz="4" w:space="0" w:color="auto"/>
            </w:tcBorders>
          </w:tcPr>
          <w:p w14:paraId="6DC2F6D7" w14:textId="77777777" w:rsidR="00710683" w:rsidRPr="00D1044D" w:rsidRDefault="00710683" w:rsidP="00710683">
            <w:pPr>
              <w:overflowPunct w:val="0"/>
              <w:autoSpaceDE w:val="0"/>
              <w:autoSpaceDN w:val="0"/>
              <w:adjustRightInd w:val="0"/>
              <w:spacing w:after="0"/>
              <w:textAlignment w:val="baseline"/>
              <w:rPr>
                <w:ins w:id="310" w:author="Huawei" w:date="2025-07-30T11:35:00Z"/>
                <w:rFonts w:ascii="Arial" w:eastAsia="Times New Roman" w:hAnsi="Arial" w:cs="Arial"/>
                <w:bCs/>
                <w:sz w:val="18"/>
              </w:rPr>
            </w:pPr>
            <w:proofErr w:type="spellStart"/>
            <w:ins w:id="311" w:author="Huawei" w:date="2025-07-30T11:35:00Z">
              <w:r w:rsidRPr="00D1044D">
                <w:rPr>
                  <w:rFonts w:ascii="Arial" w:eastAsia="Times New Roman" w:hAnsi="Arial" w:cs="Arial"/>
                  <w:sz w:val="18"/>
                </w:rPr>
                <w:t>Thresh</w:t>
              </w:r>
              <w:r w:rsidRPr="00D1044D">
                <w:rPr>
                  <w:rFonts w:ascii="Arial" w:eastAsia="Times New Roman" w:hAnsi="Arial" w:cs="Arial"/>
                  <w:sz w:val="18"/>
                  <w:vertAlign w:val="subscript"/>
                </w:rPr>
                <w:t>serving</w:t>
              </w:r>
              <w:proofErr w:type="spellEnd"/>
              <w:r w:rsidRPr="00D1044D">
                <w:rPr>
                  <w:rFonts w:ascii="Arial" w:eastAsia="Times New Roman" w:hAnsi="Arial" w:cs="Arial"/>
                  <w:sz w:val="18"/>
                  <w:vertAlign w:val="subscript"/>
                </w:rPr>
                <w:t xml:space="preserve">, </w:t>
              </w:r>
              <w:proofErr w:type="spellStart"/>
              <w:r w:rsidRPr="00D1044D">
                <w:rPr>
                  <w:rFonts w:ascii="Arial" w:eastAsia="Times New Roman" w:hAnsi="Arial" w:cs="Arial"/>
                  <w:sz w:val="18"/>
                  <w:vertAlign w:val="subscript"/>
                </w:rPr>
                <w:t>lowP</w:t>
              </w:r>
              <w:proofErr w:type="spellEnd"/>
            </w:ins>
          </w:p>
        </w:tc>
        <w:tc>
          <w:tcPr>
            <w:tcW w:w="0" w:type="auto"/>
            <w:tcBorders>
              <w:top w:val="single" w:sz="4" w:space="0" w:color="auto"/>
              <w:left w:val="single" w:sz="4" w:space="0" w:color="auto"/>
              <w:bottom w:val="single" w:sz="4" w:space="0" w:color="auto"/>
              <w:right w:val="single" w:sz="4" w:space="0" w:color="auto"/>
            </w:tcBorders>
          </w:tcPr>
          <w:p w14:paraId="6B8484D9" w14:textId="77777777" w:rsidR="00710683" w:rsidRPr="00D1044D" w:rsidRDefault="00710683" w:rsidP="00710683">
            <w:pPr>
              <w:overflowPunct w:val="0"/>
              <w:autoSpaceDE w:val="0"/>
              <w:autoSpaceDN w:val="0"/>
              <w:adjustRightInd w:val="0"/>
              <w:spacing w:after="0"/>
              <w:jc w:val="center"/>
              <w:textAlignment w:val="baseline"/>
              <w:rPr>
                <w:ins w:id="312" w:author="Huawei" w:date="2025-07-30T11:35:00Z"/>
                <w:rFonts w:ascii="Arial" w:eastAsia="Times New Roman" w:hAnsi="Arial" w:cs="Arial"/>
                <w:sz w:val="18"/>
              </w:rPr>
            </w:pPr>
            <w:ins w:id="313" w:author="Huawei" w:date="2025-07-30T11:35:00Z">
              <w:r w:rsidRPr="00D1044D">
                <w:rPr>
                  <w:rFonts w:ascii="Arial" w:eastAsia="Times New Roman" w:hAnsi="Arial" w:cs="v4.2.0"/>
                  <w:sz w:val="18"/>
                </w:rPr>
                <w:t>dB</w:t>
              </w:r>
            </w:ins>
          </w:p>
        </w:tc>
        <w:tc>
          <w:tcPr>
            <w:tcW w:w="0" w:type="auto"/>
            <w:tcBorders>
              <w:top w:val="single" w:sz="4" w:space="0" w:color="auto"/>
              <w:left w:val="single" w:sz="4" w:space="0" w:color="auto"/>
              <w:bottom w:val="single" w:sz="4" w:space="0" w:color="auto"/>
              <w:right w:val="single" w:sz="4" w:space="0" w:color="auto"/>
            </w:tcBorders>
          </w:tcPr>
          <w:p w14:paraId="55E964A7" w14:textId="529FF09E" w:rsidR="00710683" w:rsidRPr="00D1044D" w:rsidRDefault="00710683" w:rsidP="00710683">
            <w:pPr>
              <w:overflowPunct w:val="0"/>
              <w:autoSpaceDE w:val="0"/>
              <w:autoSpaceDN w:val="0"/>
              <w:adjustRightInd w:val="0"/>
              <w:spacing w:after="0"/>
              <w:jc w:val="center"/>
              <w:textAlignment w:val="baseline"/>
              <w:rPr>
                <w:ins w:id="314" w:author="Huawei" w:date="2025-07-30T11:35:00Z"/>
                <w:rFonts w:ascii="Arial" w:eastAsia="Times New Roman" w:hAnsi="Arial" w:cs="v4.2.0"/>
                <w:sz w:val="18"/>
              </w:rPr>
            </w:pPr>
            <w:ins w:id="315"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75C74331" w14:textId="77777777" w:rsidR="00710683" w:rsidRPr="00D1044D" w:rsidRDefault="00710683" w:rsidP="00710683">
            <w:pPr>
              <w:overflowPunct w:val="0"/>
              <w:autoSpaceDE w:val="0"/>
              <w:autoSpaceDN w:val="0"/>
              <w:adjustRightInd w:val="0"/>
              <w:spacing w:after="0"/>
              <w:jc w:val="center"/>
              <w:textAlignment w:val="baseline"/>
              <w:rPr>
                <w:ins w:id="316" w:author="Huawei" w:date="2025-07-30T11:35:00Z"/>
                <w:rFonts w:ascii="Arial" w:eastAsia="Times New Roman" w:hAnsi="Arial" w:cs="Arial"/>
                <w:sz w:val="18"/>
              </w:rPr>
            </w:pPr>
            <w:ins w:id="317" w:author="Huawei" w:date="2025-07-30T11:35:00Z">
              <w:r w:rsidRPr="00D1044D">
                <w:rPr>
                  <w:rFonts w:ascii="Arial" w:eastAsia="Times New Roman" w:hAnsi="Arial" w:cs="v4.2.0"/>
                  <w:sz w:val="18"/>
                </w:rPr>
                <w:t>44</w:t>
              </w:r>
            </w:ins>
          </w:p>
        </w:tc>
      </w:tr>
      <w:tr w:rsidR="00710683" w:rsidRPr="00D1044D" w14:paraId="32EBE628" w14:textId="77777777" w:rsidTr="00D30802">
        <w:trPr>
          <w:cantSplit/>
          <w:jc w:val="center"/>
          <w:ins w:id="318" w:author="Huawei" w:date="2025-07-30T11:35:00Z"/>
        </w:trPr>
        <w:tc>
          <w:tcPr>
            <w:tcW w:w="0" w:type="auto"/>
            <w:tcBorders>
              <w:top w:val="single" w:sz="4" w:space="0" w:color="auto"/>
              <w:left w:val="single" w:sz="4" w:space="0" w:color="auto"/>
              <w:bottom w:val="single" w:sz="4" w:space="0" w:color="auto"/>
              <w:right w:val="single" w:sz="4" w:space="0" w:color="auto"/>
            </w:tcBorders>
          </w:tcPr>
          <w:p w14:paraId="05E7D3AB" w14:textId="77777777" w:rsidR="00710683" w:rsidRPr="00D1044D" w:rsidRDefault="00710683" w:rsidP="00710683">
            <w:pPr>
              <w:overflowPunct w:val="0"/>
              <w:autoSpaceDE w:val="0"/>
              <w:autoSpaceDN w:val="0"/>
              <w:adjustRightInd w:val="0"/>
              <w:spacing w:after="0"/>
              <w:textAlignment w:val="baseline"/>
              <w:rPr>
                <w:ins w:id="319" w:author="Huawei" w:date="2025-07-30T11:35:00Z"/>
                <w:rFonts w:ascii="Arial" w:eastAsia="Times New Roman" w:hAnsi="Arial" w:cs="Arial"/>
                <w:bCs/>
                <w:sz w:val="18"/>
              </w:rPr>
            </w:pPr>
            <w:proofErr w:type="spellStart"/>
            <w:ins w:id="320" w:author="Huawei" w:date="2025-07-30T11:35:00Z">
              <w:r w:rsidRPr="00D1044D">
                <w:rPr>
                  <w:rFonts w:ascii="Arial" w:eastAsia="Times New Roman" w:hAnsi="Arial" w:cs="Arial"/>
                  <w:sz w:val="18"/>
                </w:rPr>
                <w:t>Thresh</w:t>
              </w:r>
              <w:r w:rsidRPr="00D1044D">
                <w:rPr>
                  <w:rFonts w:ascii="Arial" w:eastAsia="Times New Roman" w:hAnsi="Arial" w:cs="Arial"/>
                  <w:sz w:val="18"/>
                  <w:vertAlign w:val="subscript"/>
                </w:rPr>
                <w:t>x</w:t>
              </w:r>
              <w:proofErr w:type="spellEnd"/>
              <w:r w:rsidRPr="00D1044D">
                <w:rPr>
                  <w:rFonts w:ascii="Arial" w:eastAsia="Times New Roman" w:hAnsi="Arial" w:cs="Arial"/>
                  <w:sz w:val="18"/>
                  <w:vertAlign w:val="subscript"/>
                </w:rPr>
                <w:t xml:space="preserve">, </w:t>
              </w:r>
              <w:proofErr w:type="spellStart"/>
              <w:r w:rsidRPr="00D1044D">
                <w:rPr>
                  <w:rFonts w:ascii="Arial" w:eastAsia="Times New Roman" w:hAnsi="Arial" w:cs="Arial"/>
                  <w:sz w:val="18"/>
                  <w:vertAlign w:val="subscript"/>
                </w:rPr>
                <w:t>lowP</w:t>
              </w:r>
              <w:proofErr w:type="spellEnd"/>
            </w:ins>
          </w:p>
        </w:tc>
        <w:tc>
          <w:tcPr>
            <w:tcW w:w="0" w:type="auto"/>
            <w:tcBorders>
              <w:top w:val="single" w:sz="4" w:space="0" w:color="auto"/>
              <w:left w:val="single" w:sz="4" w:space="0" w:color="auto"/>
              <w:bottom w:val="single" w:sz="4" w:space="0" w:color="auto"/>
              <w:right w:val="single" w:sz="4" w:space="0" w:color="auto"/>
            </w:tcBorders>
          </w:tcPr>
          <w:p w14:paraId="29AFF9B3" w14:textId="77777777" w:rsidR="00710683" w:rsidRPr="00D1044D" w:rsidRDefault="00710683" w:rsidP="00710683">
            <w:pPr>
              <w:overflowPunct w:val="0"/>
              <w:autoSpaceDE w:val="0"/>
              <w:autoSpaceDN w:val="0"/>
              <w:adjustRightInd w:val="0"/>
              <w:spacing w:after="0"/>
              <w:jc w:val="center"/>
              <w:textAlignment w:val="baseline"/>
              <w:rPr>
                <w:ins w:id="321" w:author="Huawei" w:date="2025-07-30T11:35:00Z"/>
                <w:rFonts w:ascii="Arial" w:eastAsia="Times New Roman" w:hAnsi="Arial" w:cs="Arial"/>
                <w:sz w:val="18"/>
              </w:rPr>
            </w:pPr>
            <w:ins w:id="322" w:author="Huawei" w:date="2025-07-30T11:35:00Z">
              <w:r w:rsidRPr="00D1044D">
                <w:rPr>
                  <w:rFonts w:ascii="Arial" w:eastAsia="Times New Roman" w:hAnsi="Arial" w:cs="v4.2.0"/>
                  <w:sz w:val="18"/>
                </w:rPr>
                <w:t>dB</w:t>
              </w:r>
            </w:ins>
          </w:p>
        </w:tc>
        <w:tc>
          <w:tcPr>
            <w:tcW w:w="0" w:type="auto"/>
            <w:tcBorders>
              <w:top w:val="single" w:sz="4" w:space="0" w:color="auto"/>
              <w:left w:val="single" w:sz="4" w:space="0" w:color="auto"/>
              <w:bottom w:val="single" w:sz="4" w:space="0" w:color="auto"/>
              <w:right w:val="single" w:sz="4" w:space="0" w:color="auto"/>
            </w:tcBorders>
          </w:tcPr>
          <w:p w14:paraId="5F0B12CE" w14:textId="6884412E" w:rsidR="00710683" w:rsidRPr="00D1044D" w:rsidRDefault="00710683" w:rsidP="00710683">
            <w:pPr>
              <w:overflowPunct w:val="0"/>
              <w:autoSpaceDE w:val="0"/>
              <w:autoSpaceDN w:val="0"/>
              <w:adjustRightInd w:val="0"/>
              <w:spacing w:after="0"/>
              <w:jc w:val="center"/>
              <w:textAlignment w:val="baseline"/>
              <w:rPr>
                <w:ins w:id="323" w:author="Huawei" w:date="2025-07-30T11:35:00Z"/>
                <w:rFonts w:ascii="Arial" w:eastAsia="Times New Roman" w:hAnsi="Arial" w:cs="v4.2.0"/>
                <w:sz w:val="18"/>
              </w:rPr>
            </w:pPr>
            <w:ins w:id="324"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46DD4D51" w14:textId="77777777" w:rsidR="00710683" w:rsidRPr="00D1044D" w:rsidRDefault="00710683" w:rsidP="00710683">
            <w:pPr>
              <w:overflowPunct w:val="0"/>
              <w:autoSpaceDE w:val="0"/>
              <w:autoSpaceDN w:val="0"/>
              <w:adjustRightInd w:val="0"/>
              <w:spacing w:after="0"/>
              <w:jc w:val="center"/>
              <w:textAlignment w:val="baseline"/>
              <w:rPr>
                <w:ins w:id="325" w:author="Huawei" w:date="2025-07-30T11:35:00Z"/>
                <w:rFonts w:ascii="Arial" w:eastAsia="Times New Roman" w:hAnsi="Arial" w:cs="Arial"/>
                <w:sz w:val="18"/>
              </w:rPr>
            </w:pPr>
            <w:ins w:id="326" w:author="Huawei" w:date="2025-07-30T11:35:00Z">
              <w:r w:rsidRPr="00D1044D">
                <w:rPr>
                  <w:rFonts w:ascii="Arial" w:eastAsia="Times New Roman" w:hAnsi="Arial" w:cs="v4.2.0"/>
                  <w:sz w:val="18"/>
                </w:rPr>
                <w:t>50</w:t>
              </w:r>
            </w:ins>
          </w:p>
        </w:tc>
      </w:tr>
      <w:tr w:rsidR="00710683" w:rsidRPr="00D1044D" w14:paraId="230190F2" w14:textId="77777777" w:rsidTr="00D30802">
        <w:trPr>
          <w:cantSplit/>
          <w:jc w:val="center"/>
          <w:ins w:id="327" w:author="Huawei" w:date="2025-07-30T11:35:00Z"/>
        </w:trPr>
        <w:tc>
          <w:tcPr>
            <w:tcW w:w="0" w:type="auto"/>
            <w:tcBorders>
              <w:top w:val="single" w:sz="4" w:space="0" w:color="auto"/>
              <w:left w:val="single" w:sz="4" w:space="0" w:color="auto"/>
              <w:bottom w:val="single" w:sz="4" w:space="0" w:color="auto"/>
              <w:right w:val="single" w:sz="4" w:space="0" w:color="auto"/>
            </w:tcBorders>
          </w:tcPr>
          <w:p w14:paraId="1EE95C2F" w14:textId="77777777" w:rsidR="00710683" w:rsidRPr="00D1044D" w:rsidRDefault="00710683" w:rsidP="00710683">
            <w:pPr>
              <w:keepNext/>
              <w:overflowPunct w:val="0"/>
              <w:autoSpaceDE w:val="0"/>
              <w:autoSpaceDN w:val="0"/>
              <w:adjustRightInd w:val="0"/>
              <w:spacing w:after="0"/>
              <w:textAlignment w:val="baseline"/>
              <w:rPr>
                <w:ins w:id="328" w:author="Huawei" w:date="2025-07-30T11:35:00Z"/>
                <w:rFonts w:ascii="Arial" w:eastAsia="Times New Roman" w:hAnsi="Arial" w:cs="Arial"/>
                <w:sz w:val="18"/>
              </w:rPr>
            </w:pPr>
            <w:ins w:id="329" w:author="Huawei" w:date="2025-07-30T11:35:00Z">
              <w:r w:rsidRPr="00D1044D">
                <w:rPr>
                  <w:rFonts w:ascii="Arial" w:eastAsia="Times New Roman" w:hAnsi="Arial" w:cs="Arial"/>
                  <w:sz w:val="18"/>
                </w:rPr>
                <w:t>Propagation Condition</w:t>
              </w:r>
            </w:ins>
          </w:p>
        </w:tc>
        <w:tc>
          <w:tcPr>
            <w:tcW w:w="0" w:type="auto"/>
            <w:tcBorders>
              <w:top w:val="single" w:sz="4" w:space="0" w:color="auto"/>
              <w:left w:val="single" w:sz="4" w:space="0" w:color="auto"/>
              <w:bottom w:val="single" w:sz="4" w:space="0" w:color="auto"/>
              <w:right w:val="single" w:sz="4" w:space="0" w:color="auto"/>
            </w:tcBorders>
          </w:tcPr>
          <w:p w14:paraId="79822DC5" w14:textId="77777777" w:rsidR="00710683" w:rsidRPr="00D1044D" w:rsidRDefault="00710683" w:rsidP="00710683">
            <w:pPr>
              <w:keepNext/>
              <w:overflowPunct w:val="0"/>
              <w:autoSpaceDE w:val="0"/>
              <w:autoSpaceDN w:val="0"/>
              <w:adjustRightInd w:val="0"/>
              <w:spacing w:after="0"/>
              <w:jc w:val="center"/>
              <w:textAlignment w:val="baseline"/>
              <w:rPr>
                <w:ins w:id="330" w:author="Huawei" w:date="2025-07-30T11:35:00Z"/>
                <w:rFonts w:ascii="Arial" w:eastAsia="Times New Roman"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1222CF56" w14:textId="18076054" w:rsidR="00710683" w:rsidRPr="00D1044D" w:rsidRDefault="00710683" w:rsidP="00710683">
            <w:pPr>
              <w:keepNext/>
              <w:overflowPunct w:val="0"/>
              <w:autoSpaceDE w:val="0"/>
              <w:autoSpaceDN w:val="0"/>
              <w:adjustRightInd w:val="0"/>
              <w:spacing w:after="0"/>
              <w:jc w:val="center"/>
              <w:textAlignment w:val="baseline"/>
              <w:rPr>
                <w:ins w:id="331" w:author="Huawei" w:date="2025-07-30T11:35:00Z"/>
                <w:rFonts w:ascii="Arial" w:eastAsia="Times New Roman" w:hAnsi="Arial" w:cs="Arial"/>
                <w:sz w:val="18"/>
              </w:rPr>
            </w:pPr>
            <w:ins w:id="332" w:author="Huawei" w:date="2025-08-15T09:14:00Z">
              <w:r w:rsidRPr="00D1044D">
                <w:rPr>
                  <w:rFonts w:ascii="Arial" w:eastAsia="Times New Roman" w:hAnsi="Arial"/>
                  <w:sz w:val="18"/>
                  <w:lang w:eastAsia="zh-CN"/>
                </w:rPr>
                <w:t>1-4</w:t>
              </w:r>
            </w:ins>
          </w:p>
        </w:tc>
        <w:tc>
          <w:tcPr>
            <w:tcW w:w="0" w:type="auto"/>
            <w:gridSpan w:val="2"/>
            <w:tcBorders>
              <w:top w:val="single" w:sz="4" w:space="0" w:color="auto"/>
              <w:left w:val="single" w:sz="4" w:space="0" w:color="auto"/>
              <w:bottom w:val="single" w:sz="4" w:space="0" w:color="auto"/>
              <w:right w:val="single" w:sz="4" w:space="0" w:color="auto"/>
            </w:tcBorders>
          </w:tcPr>
          <w:p w14:paraId="5C78D7F4" w14:textId="77777777" w:rsidR="00710683" w:rsidRPr="00D1044D" w:rsidRDefault="00710683" w:rsidP="00710683">
            <w:pPr>
              <w:keepNext/>
              <w:overflowPunct w:val="0"/>
              <w:autoSpaceDE w:val="0"/>
              <w:autoSpaceDN w:val="0"/>
              <w:adjustRightInd w:val="0"/>
              <w:spacing w:after="0"/>
              <w:jc w:val="center"/>
              <w:textAlignment w:val="baseline"/>
              <w:rPr>
                <w:ins w:id="333" w:author="Huawei" w:date="2025-07-30T11:35:00Z"/>
                <w:rFonts w:ascii="Arial" w:eastAsia="Times New Roman" w:hAnsi="Arial" w:cs="Arial"/>
                <w:sz w:val="18"/>
              </w:rPr>
            </w:pPr>
            <w:ins w:id="334" w:author="Huawei" w:date="2025-07-30T11:35:00Z">
              <w:r w:rsidRPr="00D1044D">
                <w:rPr>
                  <w:rFonts w:ascii="Arial" w:eastAsia="Times New Roman" w:hAnsi="Arial" w:cs="Arial"/>
                  <w:sz w:val="18"/>
                </w:rPr>
                <w:t>AWGN</w:t>
              </w:r>
            </w:ins>
          </w:p>
        </w:tc>
      </w:tr>
      <w:tr w:rsidR="00E53B2F" w:rsidRPr="00D1044D" w14:paraId="7679DE06" w14:textId="77777777" w:rsidTr="00D30802">
        <w:trPr>
          <w:cantSplit/>
          <w:jc w:val="center"/>
          <w:ins w:id="335" w:author="Huawei" w:date="2025-07-30T11:35:00Z"/>
        </w:trPr>
        <w:tc>
          <w:tcPr>
            <w:tcW w:w="0" w:type="auto"/>
            <w:gridSpan w:val="5"/>
            <w:tcBorders>
              <w:top w:val="single" w:sz="4" w:space="0" w:color="auto"/>
              <w:left w:val="single" w:sz="4" w:space="0" w:color="auto"/>
              <w:bottom w:val="single" w:sz="4" w:space="0" w:color="auto"/>
              <w:right w:val="single" w:sz="4" w:space="0" w:color="auto"/>
            </w:tcBorders>
          </w:tcPr>
          <w:p w14:paraId="0E225D92" w14:textId="77777777" w:rsidR="00E53B2F" w:rsidRPr="00D1044D" w:rsidRDefault="00E53B2F" w:rsidP="00E53B2F">
            <w:pPr>
              <w:overflowPunct w:val="0"/>
              <w:autoSpaceDE w:val="0"/>
              <w:autoSpaceDN w:val="0"/>
              <w:adjustRightInd w:val="0"/>
              <w:spacing w:after="0"/>
              <w:ind w:left="851" w:hanging="851"/>
              <w:textAlignment w:val="baseline"/>
              <w:rPr>
                <w:ins w:id="336" w:author="Huawei" w:date="2025-07-30T11:35:00Z"/>
                <w:rFonts w:ascii="Arial" w:eastAsia="Times New Roman" w:hAnsi="Arial"/>
                <w:sz w:val="18"/>
              </w:rPr>
            </w:pPr>
            <w:ins w:id="337" w:author="Huawei" w:date="2025-07-30T11:35:00Z">
              <w:r w:rsidRPr="00D1044D">
                <w:rPr>
                  <w:rFonts w:ascii="Arial" w:eastAsia="Times New Roman" w:hAnsi="Arial"/>
                  <w:sz w:val="18"/>
                </w:rPr>
                <w:t>NOTE 1:</w:t>
              </w:r>
              <w:r w:rsidRPr="00D1044D">
                <w:rPr>
                  <w:rFonts w:ascii="Arial" w:eastAsia="Times New Roman" w:hAnsi="Arial"/>
                  <w:sz w:val="18"/>
                </w:rPr>
                <w:tab/>
                <w:t>OCNG shall be used such that both cells are fully allocated and a constant total transmitted power spectral density is achieved for all OFDM symbols.</w:t>
              </w:r>
            </w:ins>
          </w:p>
          <w:p w14:paraId="576C72B8" w14:textId="77777777" w:rsidR="00E53B2F" w:rsidRPr="00D1044D" w:rsidRDefault="00E53B2F" w:rsidP="00E53B2F">
            <w:pPr>
              <w:overflowPunct w:val="0"/>
              <w:autoSpaceDE w:val="0"/>
              <w:autoSpaceDN w:val="0"/>
              <w:adjustRightInd w:val="0"/>
              <w:spacing w:after="0"/>
              <w:ind w:left="851" w:hanging="851"/>
              <w:textAlignment w:val="baseline"/>
              <w:rPr>
                <w:ins w:id="338" w:author="Huawei" w:date="2025-07-30T11:35:00Z"/>
                <w:rFonts w:ascii="Arial" w:eastAsia="Times New Roman" w:hAnsi="Arial"/>
                <w:sz w:val="18"/>
              </w:rPr>
            </w:pPr>
            <w:ins w:id="339" w:author="Huawei" w:date="2025-07-30T11:35:00Z">
              <w:r w:rsidRPr="00D1044D">
                <w:rPr>
                  <w:rFonts w:ascii="Arial" w:eastAsia="Times New Roman" w:hAnsi="Arial"/>
                  <w:sz w:val="18"/>
                </w:rPr>
                <w:t>NOTE 2:</w:t>
              </w:r>
              <w:r w:rsidRPr="00D1044D">
                <w:rPr>
                  <w:rFonts w:ascii="Arial" w:eastAsia="Times New Roman" w:hAnsi="Arial"/>
                  <w:sz w:val="18"/>
                </w:rPr>
                <w:tab/>
              </w:r>
              <w:r w:rsidRPr="00D1044D">
                <w:rPr>
                  <w:rFonts w:ascii="Arial" w:eastAsia="Times New Roman" w:hAnsi="Arial"/>
                  <w:sz w:val="18"/>
                  <w:lang w:eastAsia="zh-CN"/>
                </w:rPr>
                <w:t>T</w:t>
              </w:r>
              <w:r w:rsidRPr="00D1044D">
                <w:rPr>
                  <w:rFonts w:ascii="Arial" w:eastAsia="Times New Roman" w:hAnsi="Arial"/>
                  <w:sz w:val="18"/>
                </w:rPr>
                <w:t xml:space="preserve">his refers to the value </w:t>
              </w:r>
              <w:proofErr w:type="gramStart"/>
              <w:r w:rsidRPr="00D1044D">
                <w:rPr>
                  <w:rFonts w:ascii="Arial" w:eastAsia="Times New Roman" w:hAnsi="Arial"/>
                  <w:sz w:val="18"/>
                </w:rPr>
                <w:t xml:space="preserve">of  </w:t>
              </w:r>
              <w:proofErr w:type="spellStart"/>
              <w:r w:rsidRPr="00D1044D">
                <w:rPr>
                  <w:rFonts w:ascii="Arial" w:eastAsia="Times New Roman" w:hAnsi="Arial"/>
                  <w:bCs/>
                  <w:sz w:val="18"/>
                </w:rPr>
                <w:t>Thresh</w:t>
              </w:r>
              <w:r w:rsidRPr="00D1044D">
                <w:rPr>
                  <w:rFonts w:ascii="Arial" w:eastAsia="Times New Roman" w:hAnsi="Arial"/>
                  <w:b/>
                  <w:bCs/>
                  <w:sz w:val="18"/>
                  <w:vertAlign w:val="subscript"/>
                </w:rPr>
                <w:t>x</w:t>
              </w:r>
              <w:proofErr w:type="spellEnd"/>
              <w:proofErr w:type="gramEnd"/>
              <w:r w:rsidRPr="00D1044D">
                <w:rPr>
                  <w:rFonts w:ascii="Arial" w:eastAsia="Times New Roman" w:hAnsi="Arial"/>
                  <w:b/>
                  <w:bCs/>
                  <w:sz w:val="18"/>
                  <w:vertAlign w:val="subscript"/>
                </w:rPr>
                <w:t xml:space="preserve">, high  </w:t>
              </w:r>
              <w:r w:rsidRPr="00D1044D">
                <w:rPr>
                  <w:rFonts w:ascii="Arial" w:eastAsia="Times New Roman" w:hAnsi="Arial"/>
                  <w:sz w:val="18"/>
                </w:rPr>
                <w:t>which is included in NR system information, and is a threshold for the E-UTRA target cell</w:t>
              </w:r>
            </w:ins>
          </w:p>
        </w:tc>
      </w:tr>
    </w:tbl>
    <w:p w14:paraId="455234DB" w14:textId="3C477C93" w:rsidR="00E53B2F" w:rsidRPr="00D1044D" w:rsidDel="00E53B2F" w:rsidRDefault="00E53B2F" w:rsidP="00F51E36">
      <w:pPr>
        <w:overflowPunct w:val="0"/>
        <w:autoSpaceDE w:val="0"/>
        <w:autoSpaceDN w:val="0"/>
        <w:adjustRightInd w:val="0"/>
        <w:spacing w:before="60"/>
        <w:jc w:val="center"/>
        <w:textAlignment w:val="baseline"/>
        <w:rPr>
          <w:del w:id="340" w:author="Huawei" w:date="2025-07-30T11:35:00Z"/>
          <w:rFonts w:ascii="Arial" w:eastAsia="Times New Roman"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817"/>
        <w:gridCol w:w="1648"/>
        <w:gridCol w:w="1895"/>
        <w:gridCol w:w="757"/>
        <w:gridCol w:w="757"/>
        <w:gridCol w:w="755"/>
      </w:tblGrid>
      <w:tr w:rsidR="00F51E36" w:rsidRPr="00D1044D" w:rsidDel="00E53B2F" w14:paraId="27A455A5" w14:textId="5703BE79" w:rsidTr="00F51E36">
        <w:trPr>
          <w:cantSplit/>
          <w:tblHeader/>
          <w:jc w:val="center"/>
          <w:del w:id="341" w:author="Huawei" w:date="2025-07-30T11:35:00Z"/>
        </w:trPr>
        <w:tc>
          <w:tcPr>
            <w:tcW w:w="1982" w:type="pct"/>
            <w:tcBorders>
              <w:top w:val="single" w:sz="4" w:space="0" w:color="auto"/>
              <w:left w:val="single" w:sz="4" w:space="0" w:color="auto"/>
              <w:bottom w:val="nil"/>
              <w:right w:val="single" w:sz="4" w:space="0" w:color="auto"/>
            </w:tcBorders>
            <w:shd w:val="clear" w:color="auto" w:fill="auto"/>
          </w:tcPr>
          <w:p w14:paraId="4E10C635" w14:textId="1D82D890" w:rsidR="00F51E36" w:rsidRPr="00D1044D" w:rsidDel="00E53B2F" w:rsidRDefault="00F51E36" w:rsidP="00F51E36">
            <w:pPr>
              <w:overflowPunct w:val="0"/>
              <w:autoSpaceDE w:val="0"/>
              <w:autoSpaceDN w:val="0"/>
              <w:adjustRightInd w:val="0"/>
              <w:spacing w:after="0"/>
              <w:jc w:val="center"/>
              <w:textAlignment w:val="baseline"/>
              <w:rPr>
                <w:del w:id="342" w:author="Huawei" w:date="2025-07-30T11:35:00Z"/>
                <w:rFonts w:ascii="Arial" w:eastAsia="Times New Roman" w:hAnsi="Arial"/>
                <w:b/>
                <w:sz w:val="18"/>
              </w:rPr>
            </w:pPr>
            <w:bookmarkStart w:id="343" w:name="_Hlk204767688"/>
            <w:del w:id="344" w:author="Huawei" w:date="2025-07-30T11:35:00Z">
              <w:r w:rsidRPr="00D1044D" w:rsidDel="00E53B2F">
                <w:rPr>
                  <w:rFonts w:ascii="Arial" w:eastAsia="Times New Roman" w:hAnsi="Arial"/>
                  <w:b/>
                  <w:sz w:val="18"/>
                </w:rPr>
                <w:delText>Parameter</w:delText>
              </w:r>
            </w:del>
          </w:p>
        </w:tc>
        <w:tc>
          <w:tcPr>
            <w:tcW w:w="856" w:type="pct"/>
            <w:tcBorders>
              <w:top w:val="single" w:sz="4" w:space="0" w:color="auto"/>
              <w:left w:val="single" w:sz="4" w:space="0" w:color="auto"/>
              <w:bottom w:val="nil"/>
              <w:right w:val="single" w:sz="4" w:space="0" w:color="auto"/>
            </w:tcBorders>
            <w:shd w:val="clear" w:color="auto" w:fill="auto"/>
          </w:tcPr>
          <w:p w14:paraId="7490B7E4" w14:textId="3FBAD8E4" w:rsidR="00F51E36" w:rsidRPr="00D1044D" w:rsidDel="00E53B2F" w:rsidRDefault="00F51E36" w:rsidP="00F51E36">
            <w:pPr>
              <w:overflowPunct w:val="0"/>
              <w:autoSpaceDE w:val="0"/>
              <w:autoSpaceDN w:val="0"/>
              <w:adjustRightInd w:val="0"/>
              <w:spacing w:after="0"/>
              <w:jc w:val="center"/>
              <w:textAlignment w:val="baseline"/>
              <w:rPr>
                <w:del w:id="345" w:author="Huawei" w:date="2025-07-30T11:35:00Z"/>
                <w:rFonts w:ascii="Arial" w:eastAsia="Times New Roman" w:hAnsi="Arial"/>
                <w:b/>
                <w:sz w:val="18"/>
              </w:rPr>
            </w:pPr>
            <w:del w:id="346" w:author="Huawei" w:date="2025-07-30T11:35:00Z">
              <w:r w:rsidRPr="00D1044D" w:rsidDel="00E53B2F">
                <w:rPr>
                  <w:rFonts w:ascii="Arial" w:eastAsia="Times New Roman" w:hAnsi="Arial"/>
                  <w:b/>
                  <w:sz w:val="18"/>
                </w:rPr>
                <w:delText>Unit</w:delText>
              </w:r>
            </w:del>
          </w:p>
        </w:tc>
        <w:tc>
          <w:tcPr>
            <w:tcW w:w="984" w:type="pct"/>
            <w:tcBorders>
              <w:top w:val="single" w:sz="4" w:space="0" w:color="auto"/>
              <w:left w:val="single" w:sz="4" w:space="0" w:color="auto"/>
              <w:bottom w:val="nil"/>
              <w:right w:val="single" w:sz="4" w:space="0" w:color="auto"/>
            </w:tcBorders>
            <w:shd w:val="clear" w:color="auto" w:fill="auto"/>
          </w:tcPr>
          <w:p w14:paraId="6EEBA175" w14:textId="7E1F6EBA" w:rsidR="00F51E36" w:rsidRPr="00D1044D" w:rsidDel="00E53B2F" w:rsidRDefault="00F51E36" w:rsidP="00F51E36">
            <w:pPr>
              <w:overflowPunct w:val="0"/>
              <w:autoSpaceDE w:val="0"/>
              <w:autoSpaceDN w:val="0"/>
              <w:adjustRightInd w:val="0"/>
              <w:spacing w:after="0"/>
              <w:jc w:val="center"/>
              <w:textAlignment w:val="baseline"/>
              <w:rPr>
                <w:del w:id="347" w:author="Huawei" w:date="2025-07-30T11:35:00Z"/>
                <w:rFonts w:ascii="Arial" w:eastAsia="Times New Roman" w:hAnsi="Arial"/>
                <w:b/>
                <w:sz w:val="18"/>
                <w:lang w:eastAsia="zh-CN"/>
              </w:rPr>
            </w:pPr>
            <w:del w:id="348" w:author="Huawei" w:date="2025-07-30T11:35:00Z">
              <w:r w:rsidRPr="00D1044D" w:rsidDel="00E53B2F">
                <w:rPr>
                  <w:rFonts w:ascii="Arial" w:eastAsia="Times New Roman" w:hAnsi="Arial"/>
                  <w:b/>
                  <w:sz w:val="18"/>
                  <w:lang w:eastAsia="zh-CN"/>
                </w:rPr>
                <w:delText>Test configuration</w:delText>
              </w:r>
            </w:del>
          </w:p>
        </w:tc>
        <w:tc>
          <w:tcPr>
            <w:tcW w:w="1179" w:type="pct"/>
            <w:gridSpan w:val="3"/>
            <w:tcBorders>
              <w:top w:val="single" w:sz="4" w:space="0" w:color="auto"/>
              <w:left w:val="single" w:sz="4" w:space="0" w:color="auto"/>
              <w:bottom w:val="single" w:sz="4" w:space="0" w:color="auto"/>
              <w:right w:val="single" w:sz="4" w:space="0" w:color="auto"/>
            </w:tcBorders>
          </w:tcPr>
          <w:p w14:paraId="609DFA9D" w14:textId="16E7D5DA" w:rsidR="00F51E36" w:rsidRPr="00D1044D" w:rsidDel="00E53B2F" w:rsidRDefault="00F51E36" w:rsidP="00F51E36">
            <w:pPr>
              <w:overflowPunct w:val="0"/>
              <w:autoSpaceDE w:val="0"/>
              <w:autoSpaceDN w:val="0"/>
              <w:adjustRightInd w:val="0"/>
              <w:spacing w:after="0"/>
              <w:jc w:val="center"/>
              <w:textAlignment w:val="baseline"/>
              <w:rPr>
                <w:del w:id="349" w:author="Huawei" w:date="2025-07-30T11:35:00Z"/>
                <w:rFonts w:ascii="Arial" w:eastAsia="Times New Roman" w:hAnsi="Arial"/>
                <w:b/>
                <w:sz w:val="18"/>
              </w:rPr>
            </w:pPr>
            <w:del w:id="350" w:author="Huawei" w:date="2025-07-30T11:35:00Z">
              <w:r w:rsidRPr="00D1044D" w:rsidDel="00E53B2F">
                <w:rPr>
                  <w:rFonts w:ascii="Arial" w:eastAsia="Times New Roman" w:hAnsi="Arial"/>
                  <w:b/>
                  <w:sz w:val="18"/>
                </w:rPr>
                <w:delText>Cell 1</w:delText>
              </w:r>
            </w:del>
          </w:p>
        </w:tc>
      </w:tr>
      <w:tr w:rsidR="00F51E36" w:rsidRPr="00D1044D" w:rsidDel="00E53B2F" w14:paraId="2284E61A" w14:textId="566A2BBF" w:rsidTr="00F51E36">
        <w:trPr>
          <w:cantSplit/>
          <w:tblHeader/>
          <w:jc w:val="center"/>
          <w:del w:id="351" w:author="Huawei" w:date="2025-07-30T11:35:00Z"/>
        </w:trPr>
        <w:tc>
          <w:tcPr>
            <w:tcW w:w="1982" w:type="pct"/>
            <w:tcBorders>
              <w:top w:val="nil"/>
              <w:left w:val="single" w:sz="4" w:space="0" w:color="auto"/>
              <w:bottom w:val="single" w:sz="4" w:space="0" w:color="auto"/>
              <w:right w:val="single" w:sz="4" w:space="0" w:color="auto"/>
            </w:tcBorders>
            <w:shd w:val="clear" w:color="auto" w:fill="auto"/>
            <w:vAlign w:val="center"/>
          </w:tcPr>
          <w:p w14:paraId="6676510A" w14:textId="45AEFD3A" w:rsidR="00F51E36" w:rsidRPr="00D1044D" w:rsidDel="00E53B2F" w:rsidRDefault="00F51E36" w:rsidP="00F51E36">
            <w:pPr>
              <w:overflowPunct w:val="0"/>
              <w:autoSpaceDE w:val="0"/>
              <w:autoSpaceDN w:val="0"/>
              <w:adjustRightInd w:val="0"/>
              <w:spacing w:after="0"/>
              <w:jc w:val="center"/>
              <w:textAlignment w:val="baseline"/>
              <w:rPr>
                <w:del w:id="352" w:author="Huawei" w:date="2025-07-30T11:35:00Z"/>
                <w:rFonts w:ascii="Arial" w:eastAsia="Times New Roman" w:hAnsi="Arial"/>
                <w:b/>
                <w:sz w:val="18"/>
              </w:rPr>
            </w:pPr>
          </w:p>
        </w:tc>
        <w:tc>
          <w:tcPr>
            <w:tcW w:w="856" w:type="pct"/>
            <w:tcBorders>
              <w:top w:val="nil"/>
              <w:left w:val="single" w:sz="4" w:space="0" w:color="auto"/>
              <w:bottom w:val="single" w:sz="4" w:space="0" w:color="auto"/>
              <w:right w:val="single" w:sz="4" w:space="0" w:color="auto"/>
            </w:tcBorders>
            <w:shd w:val="clear" w:color="auto" w:fill="auto"/>
            <w:vAlign w:val="center"/>
          </w:tcPr>
          <w:p w14:paraId="640FCC04" w14:textId="653568AB" w:rsidR="00F51E36" w:rsidRPr="00D1044D" w:rsidDel="00E53B2F" w:rsidRDefault="00F51E36" w:rsidP="00F51E36">
            <w:pPr>
              <w:overflowPunct w:val="0"/>
              <w:autoSpaceDE w:val="0"/>
              <w:autoSpaceDN w:val="0"/>
              <w:adjustRightInd w:val="0"/>
              <w:spacing w:after="0"/>
              <w:jc w:val="center"/>
              <w:textAlignment w:val="baseline"/>
              <w:rPr>
                <w:del w:id="353" w:author="Huawei" w:date="2025-07-30T11:35:00Z"/>
                <w:rFonts w:ascii="Arial" w:eastAsia="Times New Roman" w:hAnsi="Arial"/>
                <w:b/>
                <w:sz w:val="18"/>
              </w:rPr>
            </w:pPr>
          </w:p>
        </w:tc>
        <w:tc>
          <w:tcPr>
            <w:tcW w:w="984" w:type="pct"/>
            <w:tcBorders>
              <w:top w:val="nil"/>
              <w:left w:val="single" w:sz="4" w:space="0" w:color="auto"/>
              <w:bottom w:val="single" w:sz="4" w:space="0" w:color="auto"/>
              <w:right w:val="single" w:sz="4" w:space="0" w:color="auto"/>
            </w:tcBorders>
            <w:shd w:val="clear" w:color="auto" w:fill="auto"/>
            <w:vAlign w:val="center"/>
          </w:tcPr>
          <w:p w14:paraId="4D12980F" w14:textId="4CFD56B7" w:rsidR="00F51E36" w:rsidRPr="00D1044D" w:rsidDel="00E53B2F" w:rsidRDefault="00F51E36" w:rsidP="00F51E36">
            <w:pPr>
              <w:overflowPunct w:val="0"/>
              <w:autoSpaceDE w:val="0"/>
              <w:autoSpaceDN w:val="0"/>
              <w:adjustRightInd w:val="0"/>
              <w:spacing w:after="0"/>
              <w:jc w:val="center"/>
              <w:textAlignment w:val="baseline"/>
              <w:rPr>
                <w:del w:id="354" w:author="Huawei" w:date="2025-07-30T11:35:00Z"/>
                <w:rFonts w:ascii="Arial" w:eastAsia="Times New Roman" w:hAnsi="Arial"/>
                <w:b/>
                <w:sz w:val="18"/>
                <w:lang w:eastAsia="zh-CN"/>
              </w:rPr>
            </w:pPr>
          </w:p>
        </w:tc>
        <w:tc>
          <w:tcPr>
            <w:tcW w:w="393" w:type="pct"/>
            <w:tcBorders>
              <w:top w:val="single" w:sz="4" w:space="0" w:color="auto"/>
              <w:left w:val="single" w:sz="4" w:space="0" w:color="auto"/>
              <w:bottom w:val="single" w:sz="4" w:space="0" w:color="auto"/>
              <w:right w:val="single" w:sz="4" w:space="0" w:color="auto"/>
            </w:tcBorders>
          </w:tcPr>
          <w:p w14:paraId="5D6052C9" w14:textId="2DF48838" w:rsidR="00F51E36" w:rsidRPr="00D1044D" w:rsidDel="00E53B2F" w:rsidRDefault="00F51E36" w:rsidP="00F51E36">
            <w:pPr>
              <w:overflowPunct w:val="0"/>
              <w:autoSpaceDE w:val="0"/>
              <w:autoSpaceDN w:val="0"/>
              <w:adjustRightInd w:val="0"/>
              <w:spacing w:after="0"/>
              <w:jc w:val="center"/>
              <w:textAlignment w:val="baseline"/>
              <w:rPr>
                <w:del w:id="355" w:author="Huawei" w:date="2025-07-30T11:35:00Z"/>
                <w:rFonts w:ascii="Arial" w:eastAsia="Times New Roman" w:hAnsi="Arial"/>
                <w:b/>
                <w:sz w:val="18"/>
              </w:rPr>
            </w:pPr>
            <w:del w:id="356" w:author="Huawei" w:date="2025-07-30T11:35:00Z">
              <w:r w:rsidRPr="00D1044D" w:rsidDel="00E53B2F">
                <w:rPr>
                  <w:rFonts w:ascii="Arial" w:eastAsia="Times New Roman" w:hAnsi="Arial"/>
                  <w:b/>
                  <w:sz w:val="18"/>
                </w:rPr>
                <w:delText>T1</w:delText>
              </w:r>
            </w:del>
          </w:p>
        </w:tc>
        <w:tc>
          <w:tcPr>
            <w:tcW w:w="393" w:type="pct"/>
            <w:tcBorders>
              <w:top w:val="single" w:sz="4" w:space="0" w:color="auto"/>
              <w:left w:val="single" w:sz="4" w:space="0" w:color="auto"/>
              <w:bottom w:val="single" w:sz="4" w:space="0" w:color="auto"/>
              <w:right w:val="single" w:sz="4" w:space="0" w:color="auto"/>
            </w:tcBorders>
          </w:tcPr>
          <w:p w14:paraId="5354D2F8" w14:textId="191A88BD" w:rsidR="00F51E36" w:rsidRPr="00D1044D" w:rsidDel="00E53B2F" w:rsidRDefault="00F51E36" w:rsidP="00F51E36">
            <w:pPr>
              <w:overflowPunct w:val="0"/>
              <w:autoSpaceDE w:val="0"/>
              <w:autoSpaceDN w:val="0"/>
              <w:adjustRightInd w:val="0"/>
              <w:spacing w:after="0"/>
              <w:jc w:val="center"/>
              <w:textAlignment w:val="baseline"/>
              <w:rPr>
                <w:del w:id="357" w:author="Huawei" w:date="2025-07-30T11:35:00Z"/>
                <w:rFonts w:ascii="Arial" w:eastAsia="Times New Roman" w:hAnsi="Arial"/>
                <w:b/>
                <w:sz w:val="18"/>
              </w:rPr>
            </w:pPr>
            <w:del w:id="358" w:author="Huawei" w:date="2025-07-30T11:35:00Z">
              <w:r w:rsidRPr="00D1044D" w:rsidDel="00E53B2F">
                <w:rPr>
                  <w:rFonts w:ascii="Arial" w:eastAsia="Times New Roman" w:hAnsi="Arial"/>
                  <w:b/>
                  <w:sz w:val="18"/>
                </w:rPr>
                <w:delText>T2</w:delText>
              </w:r>
            </w:del>
          </w:p>
        </w:tc>
        <w:tc>
          <w:tcPr>
            <w:tcW w:w="393" w:type="pct"/>
            <w:tcBorders>
              <w:top w:val="single" w:sz="4" w:space="0" w:color="auto"/>
              <w:left w:val="single" w:sz="4" w:space="0" w:color="auto"/>
              <w:bottom w:val="single" w:sz="4" w:space="0" w:color="auto"/>
              <w:right w:val="single" w:sz="4" w:space="0" w:color="auto"/>
            </w:tcBorders>
          </w:tcPr>
          <w:p w14:paraId="782E47C9" w14:textId="29FC7D93" w:rsidR="00F51E36" w:rsidRPr="00D1044D" w:rsidDel="00E53B2F" w:rsidRDefault="00F51E36" w:rsidP="00F51E36">
            <w:pPr>
              <w:overflowPunct w:val="0"/>
              <w:autoSpaceDE w:val="0"/>
              <w:autoSpaceDN w:val="0"/>
              <w:adjustRightInd w:val="0"/>
              <w:spacing w:after="0"/>
              <w:jc w:val="center"/>
              <w:textAlignment w:val="baseline"/>
              <w:rPr>
                <w:del w:id="359" w:author="Huawei" w:date="2025-07-30T11:35:00Z"/>
                <w:rFonts w:ascii="Arial" w:eastAsia="Times New Roman" w:hAnsi="Arial"/>
                <w:b/>
                <w:sz w:val="18"/>
              </w:rPr>
            </w:pPr>
            <w:del w:id="360" w:author="Huawei" w:date="2025-07-30T11:35:00Z">
              <w:r w:rsidRPr="00D1044D" w:rsidDel="00E53B2F">
                <w:rPr>
                  <w:rFonts w:ascii="Arial" w:eastAsia="Times New Roman" w:hAnsi="Arial"/>
                  <w:b/>
                  <w:sz w:val="18"/>
                </w:rPr>
                <w:delText>T3</w:delText>
              </w:r>
            </w:del>
          </w:p>
        </w:tc>
      </w:tr>
      <w:tr w:rsidR="00F51E36" w:rsidRPr="00D1044D" w:rsidDel="00E53B2F" w14:paraId="0C3047EC" w14:textId="663834E1" w:rsidTr="00F51E36">
        <w:trPr>
          <w:cantSplit/>
          <w:jc w:val="center"/>
          <w:del w:id="361" w:author="Huawei" w:date="2025-07-30T11:35:00Z"/>
        </w:trPr>
        <w:tc>
          <w:tcPr>
            <w:tcW w:w="1982" w:type="pct"/>
            <w:tcBorders>
              <w:top w:val="single" w:sz="4" w:space="0" w:color="auto"/>
              <w:left w:val="single" w:sz="4" w:space="0" w:color="auto"/>
              <w:bottom w:val="nil"/>
              <w:right w:val="single" w:sz="4" w:space="0" w:color="auto"/>
            </w:tcBorders>
            <w:vAlign w:val="center"/>
          </w:tcPr>
          <w:p w14:paraId="5F7C457D" w14:textId="7068440D" w:rsidR="00F51E36" w:rsidRPr="00D1044D" w:rsidDel="00E53B2F" w:rsidRDefault="00F51E36" w:rsidP="00F51E36">
            <w:pPr>
              <w:overflowPunct w:val="0"/>
              <w:autoSpaceDE w:val="0"/>
              <w:autoSpaceDN w:val="0"/>
              <w:adjustRightInd w:val="0"/>
              <w:spacing w:after="0"/>
              <w:textAlignment w:val="baseline"/>
              <w:rPr>
                <w:del w:id="362" w:author="Huawei" w:date="2025-07-30T11:35:00Z"/>
                <w:rFonts w:ascii="Arial" w:eastAsia="Times New Roman" w:hAnsi="Arial" w:cs="Arial"/>
                <w:sz w:val="18"/>
                <w:lang w:eastAsia="zh-CN"/>
              </w:rPr>
            </w:pPr>
            <w:del w:id="363" w:author="Huawei" w:date="2025-07-30T11:35:00Z">
              <w:r w:rsidRPr="00D1044D" w:rsidDel="00E53B2F">
                <w:rPr>
                  <w:rFonts w:ascii="Arial" w:eastAsia="Times New Roman" w:hAnsi="Arial"/>
                  <w:sz w:val="18"/>
                  <w:lang w:eastAsia="zh-CN"/>
                </w:rPr>
                <w:delText>TDD configuration</w:delText>
              </w:r>
            </w:del>
          </w:p>
        </w:tc>
        <w:tc>
          <w:tcPr>
            <w:tcW w:w="856" w:type="pct"/>
            <w:tcBorders>
              <w:top w:val="single" w:sz="4" w:space="0" w:color="auto"/>
              <w:left w:val="single" w:sz="4" w:space="0" w:color="auto"/>
              <w:bottom w:val="single" w:sz="4" w:space="0" w:color="auto"/>
              <w:right w:val="single" w:sz="4" w:space="0" w:color="auto"/>
            </w:tcBorders>
          </w:tcPr>
          <w:p w14:paraId="3D82C8A4" w14:textId="6B079C48" w:rsidR="00F51E36" w:rsidRPr="00D1044D" w:rsidDel="00E53B2F" w:rsidRDefault="00F51E36" w:rsidP="00F51E36">
            <w:pPr>
              <w:overflowPunct w:val="0"/>
              <w:autoSpaceDE w:val="0"/>
              <w:autoSpaceDN w:val="0"/>
              <w:adjustRightInd w:val="0"/>
              <w:spacing w:after="0"/>
              <w:jc w:val="center"/>
              <w:textAlignment w:val="baseline"/>
              <w:rPr>
                <w:del w:id="364" w:author="Huawei" w:date="2025-07-30T11:35:00Z"/>
                <w:rFonts w:ascii="Arial" w:eastAsia="Times New Roman" w:hAnsi="Arial"/>
                <w:sz w:val="18"/>
              </w:rPr>
            </w:pPr>
          </w:p>
        </w:tc>
        <w:tc>
          <w:tcPr>
            <w:tcW w:w="984" w:type="pct"/>
            <w:tcBorders>
              <w:top w:val="single" w:sz="4" w:space="0" w:color="auto"/>
              <w:left w:val="single" w:sz="4" w:space="0" w:color="auto"/>
              <w:bottom w:val="single" w:sz="4" w:space="0" w:color="auto"/>
              <w:right w:val="single" w:sz="4" w:space="0" w:color="auto"/>
            </w:tcBorders>
          </w:tcPr>
          <w:p w14:paraId="5D581B8F" w14:textId="1E037636" w:rsidR="00F51E36" w:rsidRPr="00D1044D" w:rsidDel="00E53B2F" w:rsidRDefault="00F51E36" w:rsidP="00F51E36">
            <w:pPr>
              <w:overflowPunct w:val="0"/>
              <w:autoSpaceDE w:val="0"/>
              <w:autoSpaceDN w:val="0"/>
              <w:adjustRightInd w:val="0"/>
              <w:spacing w:after="0"/>
              <w:jc w:val="center"/>
              <w:textAlignment w:val="baseline"/>
              <w:rPr>
                <w:del w:id="365" w:author="Huawei" w:date="2025-07-30T11:35:00Z"/>
                <w:rFonts w:ascii="Arial" w:eastAsia="Times New Roman" w:hAnsi="Arial"/>
                <w:sz w:val="18"/>
                <w:lang w:eastAsia="zh-CN"/>
              </w:rPr>
            </w:pPr>
            <w:del w:id="366" w:author="Huawei" w:date="2025-07-30T11:35:00Z">
              <w:r w:rsidRPr="00D1044D" w:rsidDel="00E53B2F">
                <w:rPr>
                  <w:rFonts w:ascii="Arial" w:eastAsia="Times New Roman" w:hAnsi="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182630F1" w14:textId="33087333" w:rsidR="00F51E36" w:rsidRPr="00D1044D" w:rsidDel="00E53B2F" w:rsidRDefault="00F51E36" w:rsidP="00F51E36">
            <w:pPr>
              <w:overflowPunct w:val="0"/>
              <w:autoSpaceDE w:val="0"/>
              <w:autoSpaceDN w:val="0"/>
              <w:adjustRightInd w:val="0"/>
              <w:spacing w:after="0"/>
              <w:jc w:val="center"/>
              <w:textAlignment w:val="baseline"/>
              <w:rPr>
                <w:del w:id="367" w:author="Huawei" w:date="2025-07-30T11:35:00Z"/>
                <w:rFonts w:ascii="Arial" w:eastAsia="Times New Roman" w:hAnsi="Arial"/>
                <w:sz w:val="18"/>
                <w:lang w:eastAsia="zh-CN"/>
              </w:rPr>
            </w:pPr>
            <w:del w:id="368" w:author="Huawei" w:date="2025-07-30T11:35:00Z">
              <w:r w:rsidRPr="00D1044D" w:rsidDel="00E53B2F">
                <w:rPr>
                  <w:rFonts w:ascii="Arial" w:eastAsia="Times New Roman" w:hAnsi="Arial"/>
                  <w:sz w:val="18"/>
                </w:rPr>
                <w:delText>N/A</w:delText>
              </w:r>
            </w:del>
          </w:p>
        </w:tc>
      </w:tr>
      <w:tr w:rsidR="00F51E36" w:rsidRPr="00D1044D" w:rsidDel="00E53B2F" w14:paraId="144B57E1" w14:textId="557D4508" w:rsidTr="00F51E36">
        <w:trPr>
          <w:cantSplit/>
          <w:jc w:val="center"/>
          <w:del w:id="369" w:author="Huawei" w:date="2025-07-30T11:35:00Z"/>
        </w:trPr>
        <w:tc>
          <w:tcPr>
            <w:tcW w:w="1982" w:type="pct"/>
            <w:tcBorders>
              <w:top w:val="single" w:sz="4" w:space="0" w:color="auto"/>
              <w:left w:val="single" w:sz="4" w:space="0" w:color="auto"/>
              <w:bottom w:val="nil"/>
              <w:right w:val="single" w:sz="4" w:space="0" w:color="auto"/>
            </w:tcBorders>
            <w:vAlign w:val="center"/>
          </w:tcPr>
          <w:p w14:paraId="3343EF51" w14:textId="0A5D19D5" w:rsidR="00F51E36" w:rsidRPr="00D1044D" w:rsidDel="00E53B2F" w:rsidRDefault="00F51E36" w:rsidP="00F51E36">
            <w:pPr>
              <w:overflowPunct w:val="0"/>
              <w:autoSpaceDE w:val="0"/>
              <w:autoSpaceDN w:val="0"/>
              <w:adjustRightInd w:val="0"/>
              <w:spacing w:after="0"/>
              <w:textAlignment w:val="baseline"/>
              <w:rPr>
                <w:del w:id="370" w:author="Huawei" w:date="2025-07-30T11:35:00Z"/>
                <w:rFonts w:ascii="Arial" w:eastAsia="Times New Roman" w:hAnsi="Arial" w:cs="Arial"/>
                <w:sz w:val="18"/>
              </w:rPr>
            </w:pPr>
            <w:del w:id="371" w:author="Huawei" w:date="2025-07-30T11:35:00Z">
              <w:r w:rsidRPr="00D1044D" w:rsidDel="00E53B2F">
                <w:rPr>
                  <w:rFonts w:ascii="Arial" w:eastAsia="Times New Roman" w:hAnsi="Arial" w:cs="Arial"/>
                  <w:sz w:val="18"/>
                  <w:lang w:eastAsia="zh-CN"/>
                </w:rPr>
                <w:delText>PDSCH parameters</w:delText>
              </w:r>
            </w:del>
          </w:p>
        </w:tc>
        <w:tc>
          <w:tcPr>
            <w:tcW w:w="856" w:type="pct"/>
            <w:tcBorders>
              <w:top w:val="single" w:sz="4" w:space="0" w:color="auto"/>
              <w:left w:val="single" w:sz="4" w:space="0" w:color="auto"/>
              <w:bottom w:val="single" w:sz="4" w:space="0" w:color="auto"/>
              <w:right w:val="single" w:sz="4" w:space="0" w:color="auto"/>
            </w:tcBorders>
          </w:tcPr>
          <w:p w14:paraId="5040D44F" w14:textId="30B4AD43" w:rsidR="00F51E36" w:rsidRPr="00D1044D" w:rsidDel="00E53B2F" w:rsidRDefault="00F51E36" w:rsidP="00F51E36">
            <w:pPr>
              <w:overflowPunct w:val="0"/>
              <w:autoSpaceDE w:val="0"/>
              <w:autoSpaceDN w:val="0"/>
              <w:adjustRightInd w:val="0"/>
              <w:spacing w:after="0"/>
              <w:jc w:val="center"/>
              <w:textAlignment w:val="baseline"/>
              <w:rPr>
                <w:del w:id="372" w:author="Huawei" w:date="2025-07-30T11:35:00Z"/>
                <w:rFonts w:ascii="Arial" w:eastAsia="Times New Roman" w:hAnsi="Arial"/>
                <w:sz w:val="18"/>
              </w:rPr>
            </w:pPr>
          </w:p>
        </w:tc>
        <w:tc>
          <w:tcPr>
            <w:tcW w:w="984" w:type="pct"/>
            <w:tcBorders>
              <w:top w:val="single" w:sz="4" w:space="0" w:color="auto"/>
              <w:left w:val="single" w:sz="4" w:space="0" w:color="auto"/>
              <w:bottom w:val="single" w:sz="4" w:space="0" w:color="auto"/>
              <w:right w:val="single" w:sz="4" w:space="0" w:color="auto"/>
            </w:tcBorders>
          </w:tcPr>
          <w:p w14:paraId="621DCB64" w14:textId="1E67B59D" w:rsidR="00F51E36" w:rsidRPr="00D1044D" w:rsidDel="00E53B2F" w:rsidRDefault="00F51E36" w:rsidP="00F51E36">
            <w:pPr>
              <w:overflowPunct w:val="0"/>
              <w:autoSpaceDE w:val="0"/>
              <w:autoSpaceDN w:val="0"/>
              <w:adjustRightInd w:val="0"/>
              <w:spacing w:after="0"/>
              <w:jc w:val="center"/>
              <w:textAlignment w:val="baseline"/>
              <w:rPr>
                <w:del w:id="373" w:author="Huawei" w:date="2025-07-30T11:35:00Z"/>
                <w:rFonts w:ascii="Arial" w:eastAsia="Times New Roman" w:hAnsi="Arial"/>
                <w:sz w:val="18"/>
                <w:lang w:eastAsia="zh-CN"/>
              </w:rPr>
            </w:pPr>
            <w:del w:id="374" w:author="Huawei" w:date="2025-07-30T11:35:00Z">
              <w:r w:rsidRPr="00D1044D" w:rsidDel="00E53B2F">
                <w:rPr>
                  <w:rFonts w:ascii="Arial" w:eastAsia="Times New Roman" w:hAnsi="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2C109C5D" w14:textId="0BAF0C73" w:rsidR="00F51E36" w:rsidRPr="00D1044D" w:rsidDel="00E53B2F" w:rsidRDefault="00F51E36" w:rsidP="00F51E36">
            <w:pPr>
              <w:overflowPunct w:val="0"/>
              <w:autoSpaceDE w:val="0"/>
              <w:autoSpaceDN w:val="0"/>
              <w:adjustRightInd w:val="0"/>
              <w:spacing w:after="0"/>
              <w:jc w:val="center"/>
              <w:textAlignment w:val="baseline"/>
              <w:rPr>
                <w:del w:id="375" w:author="Huawei" w:date="2025-07-30T11:35:00Z"/>
                <w:rFonts w:ascii="Arial" w:eastAsia="Times New Roman" w:hAnsi="Arial"/>
                <w:sz w:val="18"/>
                <w:lang w:eastAsia="zh-CN"/>
              </w:rPr>
            </w:pPr>
            <w:del w:id="376" w:author="Huawei" w:date="2025-07-30T11:35:00Z">
              <w:r w:rsidRPr="00D1044D" w:rsidDel="00E53B2F">
                <w:rPr>
                  <w:rFonts w:ascii="Arial" w:eastAsia="Times New Roman" w:hAnsi="Arial"/>
                  <w:sz w:val="18"/>
                  <w:lang w:eastAsia="zh-CN"/>
                </w:rPr>
                <w:delText>SR.1.1 FDD</w:delText>
              </w:r>
            </w:del>
          </w:p>
        </w:tc>
      </w:tr>
      <w:tr w:rsidR="00F51E36" w:rsidRPr="00D1044D" w:rsidDel="00E53B2F" w14:paraId="5DC39845" w14:textId="4F3EE4C6" w:rsidTr="00F51E36">
        <w:trPr>
          <w:cantSplit/>
          <w:jc w:val="center"/>
          <w:del w:id="377" w:author="Huawei" w:date="2025-07-30T11:35:00Z"/>
        </w:trPr>
        <w:tc>
          <w:tcPr>
            <w:tcW w:w="1982" w:type="pct"/>
            <w:tcBorders>
              <w:top w:val="nil"/>
              <w:left w:val="single" w:sz="4" w:space="0" w:color="auto"/>
              <w:bottom w:val="nil"/>
              <w:right w:val="single" w:sz="4" w:space="0" w:color="auto"/>
            </w:tcBorders>
            <w:vAlign w:val="center"/>
          </w:tcPr>
          <w:p w14:paraId="29772024" w14:textId="1F6E4AFC" w:rsidR="00F51E36" w:rsidRPr="00D1044D" w:rsidDel="00E53B2F" w:rsidRDefault="00F51E36" w:rsidP="00F51E36">
            <w:pPr>
              <w:overflowPunct w:val="0"/>
              <w:autoSpaceDE w:val="0"/>
              <w:autoSpaceDN w:val="0"/>
              <w:adjustRightInd w:val="0"/>
              <w:spacing w:after="0"/>
              <w:textAlignment w:val="baseline"/>
              <w:rPr>
                <w:del w:id="378" w:author="Huawei" w:date="2025-07-30T11:35:00Z"/>
                <w:rFonts w:ascii="Arial" w:eastAsia="Times New Roman" w:hAnsi="Arial" w:cs="Arial"/>
                <w:sz w:val="18"/>
              </w:rPr>
            </w:pPr>
            <w:del w:id="379" w:author="Huawei" w:date="2025-07-30T11:35:00Z">
              <w:r w:rsidRPr="00D1044D" w:rsidDel="00E53B2F">
                <w:rPr>
                  <w:rFonts w:ascii="Arial" w:eastAsia="Times New Roman" w:hAnsi="Arial" w:cs="Arial"/>
                  <w:sz w:val="18"/>
                  <w:lang w:eastAsia="zh-CN"/>
                </w:rPr>
                <w:delText>RMSI CORESET parameters</w:delText>
              </w:r>
            </w:del>
          </w:p>
        </w:tc>
        <w:tc>
          <w:tcPr>
            <w:tcW w:w="856" w:type="pct"/>
            <w:tcBorders>
              <w:top w:val="single" w:sz="4" w:space="0" w:color="auto"/>
              <w:left w:val="single" w:sz="4" w:space="0" w:color="auto"/>
              <w:bottom w:val="single" w:sz="4" w:space="0" w:color="auto"/>
              <w:right w:val="single" w:sz="4" w:space="0" w:color="auto"/>
            </w:tcBorders>
          </w:tcPr>
          <w:p w14:paraId="5A18D0E7" w14:textId="653F7B0A" w:rsidR="00F51E36" w:rsidRPr="00D1044D" w:rsidDel="00E53B2F" w:rsidRDefault="00F51E36" w:rsidP="00F51E36">
            <w:pPr>
              <w:overflowPunct w:val="0"/>
              <w:autoSpaceDE w:val="0"/>
              <w:autoSpaceDN w:val="0"/>
              <w:adjustRightInd w:val="0"/>
              <w:spacing w:after="0"/>
              <w:jc w:val="center"/>
              <w:textAlignment w:val="baseline"/>
              <w:rPr>
                <w:del w:id="380" w:author="Huawei" w:date="2025-07-30T11:35:00Z"/>
                <w:rFonts w:ascii="Arial" w:eastAsia="Times New Roman" w:hAnsi="Arial"/>
                <w:sz w:val="18"/>
              </w:rPr>
            </w:pPr>
          </w:p>
        </w:tc>
        <w:tc>
          <w:tcPr>
            <w:tcW w:w="984" w:type="pct"/>
            <w:tcBorders>
              <w:top w:val="single" w:sz="4" w:space="0" w:color="auto"/>
              <w:left w:val="single" w:sz="4" w:space="0" w:color="auto"/>
              <w:bottom w:val="single" w:sz="4" w:space="0" w:color="auto"/>
              <w:right w:val="single" w:sz="4" w:space="0" w:color="auto"/>
            </w:tcBorders>
          </w:tcPr>
          <w:p w14:paraId="0513273B" w14:textId="4F601223" w:rsidR="00F51E36" w:rsidRPr="00D1044D" w:rsidDel="00E53B2F" w:rsidRDefault="00F51E36" w:rsidP="00F51E36">
            <w:pPr>
              <w:overflowPunct w:val="0"/>
              <w:autoSpaceDE w:val="0"/>
              <w:autoSpaceDN w:val="0"/>
              <w:adjustRightInd w:val="0"/>
              <w:spacing w:after="0"/>
              <w:jc w:val="center"/>
              <w:textAlignment w:val="baseline"/>
              <w:rPr>
                <w:del w:id="381" w:author="Huawei" w:date="2025-07-30T11:35:00Z"/>
                <w:rFonts w:ascii="Arial" w:eastAsia="Times New Roman" w:hAnsi="Arial" w:cs="v4.2.0"/>
                <w:sz w:val="18"/>
                <w:lang w:eastAsia="zh-CN"/>
              </w:rPr>
            </w:pPr>
            <w:del w:id="382" w:author="Huawei" w:date="2025-07-30T11:35:00Z">
              <w:r w:rsidRPr="00D1044D" w:rsidDel="00E53B2F">
                <w:rPr>
                  <w:rFonts w:ascii="Arial" w:eastAsia="Times New Roman" w:hAnsi="Arial" w:cs="v4.2.0"/>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4AD4B8D5" w14:textId="33A4AAF2" w:rsidR="00F51E36" w:rsidRPr="00D1044D" w:rsidDel="00E53B2F" w:rsidRDefault="00F51E36" w:rsidP="00F51E36">
            <w:pPr>
              <w:overflowPunct w:val="0"/>
              <w:autoSpaceDE w:val="0"/>
              <w:autoSpaceDN w:val="0"/>
              <w:adjustRightInd w:val="0"/>
              <w:spacing w:after="0"/>
              <w:jc w:val="center"/>
              <w:textAlignment w:val="baseline"/>
              <w:rPr>
                <w:del w:id="383" w:author="Huawei" w:date="2025-07-30T11:35:00Z"/>
                <w:rFonts w:ascii="Arial" w:eastAsia="Times New Roman" w:hAnsi="Arial" w:cs="v4.2.0"/>
                <w:sz w:val="18"/>
                <w:lang w:eastAsia="zh-CN"/>
              </w:rPr>
            </w:pPr>
            <w:del w:id="384" w:author="Huawei" w:date="2025-07-30T11:35:00Z">
              <w:r w:rsidRPr="00D1044D" w:rsidDel="00E53B2F">
                <w:rPr>
                  <w:rFonts w:ascii="Arial" w:eastAsia="Times New Roman" w:hAnsi="Arial" w:cs="v4.2.0"/>
                  <w:sz w:val="18"/>
                  <w:lang w:eastAsia="zh-CN"/>
                </w:rPr>
                <w:delText>CR.1.1 FDD</w:delText>
              </w:r>
            </w:del>
          </w:p>
        </w:tc>
      </w:tr>
      <w:tr w:rsidR="00F51E36" w:rsidRPr="00D1044D" w:rsidDel="00E53B2F" w14:paraId="3C9C6206" w14:textId="4076FC71" w:rsidTr="00F51E36">
        <w:trPr>
          <w:cantSplit/>
          <w:jc w:val="center"/>
          <w:del w:id="385" w:author="Huawei" w:date="2025-07-30T11:35:00Z"/>
        </w:trPr>
        <w:tc>
          <w:tcPr>
            <w:tcW w:w="1982" w:type="pct"/>
            <w:tcBorders>
              <w:top w:val="nil"/>
              <w:left w:val="single" w:sz="4" w:space="0" w:color="auto"/>
              <w:bottom w:val="nil"/>
              <w:right w:val="single" w:sz="4" w:space="0" w:color="auto"/>
            </w:tcBorders>
            <w:vAlign w:val="center"/>
          </w:tcPr>
          <w:p w14:paraId="33B5878D" w14:textId="0BD06F16" w:rsidR="00F51E36" w:rsidRPr="00D1044D" w:rsidDel="00E53B2F" w:rsidRDefault="00F51E36" w:rsidP="00F51E36">
            <w:pPr>
              <w:overflowPunct w:val="0"/>
              <w:autoSpaceDE w:val="0"/>
              <w:autoSpaceDN w:val="0"/>
              <w:adjustRightInd w:val="0"/>
              <w:spacing w:after="0"/>
              <w:textAlignment w:val="baseline"/>
              <w:rPr>
                <w:del w:id="386" w:author="Huawei" w:date="2025-07-30T11:35:00Z"/>
                <w:rFonts w:ascii="Arial" w:eastAsia="Times New Roman" w:hAnsi="Arial"/>
                <w:sz w:val="18"/>
              </w:rPr>
            </w:pPr>
            <w:del w:id="387" w:author="Huawei" w:date="2025-07-30T11:35:00Z">
              <w:r w:rsidRPr="00D1044D" w:rsidDel="00E53B2F">
                <w:rPr>
                  <w:rFonts w:ascii="Arial" w:eastAsia="Times New Roman" w:hAnsi="Arial"/>
                  <w:sz w:val="18"/>
                  <w:lang w:eastAsia="zh-CN"/>
                </w:rPr>
                <w:delText>Dedicated CORESET parameters</w:delText>
              </w:r>
            </w:del>
          </w:p>
        </w:tc>
        <w:tc>
          <w:tcPr>
            <w:tcW w:w="856" w:type="pct"/>
            <w:tcBorders>
              <w:top w:val="single" w:sz="4" w:space="0" w:color="auto"/>
              <w:left w:val="single" w:sz="4" w:space="0" w:color="auto"/>
              <w:bottom w:val="single" w:sz="4" w:space="0" w:color="auto"/>
              <w:right w:val="single" w:sz="4" w:space="0" w:color="auto"/>
            </w:tcBorders>
          </w:tcPr>
          <w:p w14:paraId="561E090F" w14:textId="56425FF4" w:rsidR="00F51E36" w:rsidRPr="00D1044D" w:rsidDel="00E53B2F" w:rsidRDefault="00F51E36" w:rsidP="00F51E36">
            <w:pPr>
              <w:overflowPunct w:val="0"/>
              <w:autoSpaceDE w:val="0"/>
              <w:autoSpaceDN w:val="0"/>
              <w:adjustRightInd w:val="0"/>
              <w:spacing w:after="0"/>
              <w:jc w:val="center"/>
              <w:textAlignment w:val="baseline"/>
              <w:rPr>
                <w:del w:id="388" w:author="Huawei" w:date="2025-07-30T11:35:00Z"/>
                <w:rFonts w:ascii="Arial" w:eastAsia="Times New Roman" w:hAnsi="Arial"/>
                <w:sz w:val="18"/>
              </w:rPr>
            </w:pPr>
          </w:p>
        </w:tc>
        <w:tc>
          <w:tcPr>
            <w:tcW w:w="984" w:type="pct"/>
            <w:tcBorders>
              <w:top w:val="single" w:sz="4" w:space="0" w:color="auto"/>
              <w:left w:val="single" w:sz="4" w:space="0" w:color="auto"/>
              <w:bottom w:val="single" w:sz="4" w:space="0" w:color="auto"/>
              <w:right w:val="single" w:sz="4" w:space="0" w:color="auto"/>
            </w:tcBorders>
          </w:tcPr>
          <w:p w14:paraId="594E604F" w14:textId="4B67FFFD" w:rsidR="00F51E36" w:rsidRPr="00D1044D" w:rsidDel="00E53B2F" w:rsidRDefault="00F51E36" w:rsidP="00F51E36">
            <w:pPr>
              <w:overflowPunct w:val="0"/>
              <w:autoSpaceDE w:val="0"/>
              <w:autoSpaceDN w:val="0"/>
              <w:adjustRightInd w:val="0"/>
              <w:spacing w:after="0"/>
              <w:jc w:val="center"/>
              <w:textAlignment w:val="baseline"/>
              <w:rPr>
                <w:del w:id="389" w:author="Huawei" w:date="2025-07-30T11:35:00Z"/>
                <w:rFonts w:ascii="Arial" w:eastAsia="Times New Roman" w:hAnsi="Arial" w:cs="v4.2.0"/>
                <w:sz w:val="18"/>
                <w:lang w:eastAsia="zh-CN"/>
              </w:rPr>
            </w:pPr>
            <w:del w:id="390" w:author="Huawei" w:date="2025-07-30T11:35:00Z">
              <w:r w:rsidRPr="00D1044D" w:rsidDel="00E53B2F">
                <w:rPr>
                  <w:rFonts w:ascii="Arial" w:eastAsia="Times New Roman" w:hAnsi="Arial" w:cs="v4.2.0"/>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2ED1AB10" w14:textId="6FD45969" w:rsidR="00F51E36" w:rsidRPr="00D1044D" w:rsidDel="00E53B2F" w:rsidRDefault="00F51E36" w:rsidP="00F51E36">
            <w:pPr>
              <w:overflowPunct w:val="0"/>
              <w:autoSpaceDE w:val="0"/>
              <w:autoSpaceDN w:val="0"/>
              <w:adjustRightInd w:val="0"/>
              <w:spacing w:after="0"/>
              <w:jc w:val="center"/>
              <w:textAlignment w:val="baseline"/>
              <w:rPr>
                <w:del w:id="391" w:author="Huawei" w:date="2025-07-30T11:35:00Z"/>
                <w:rFonts w:ascii="Arial" w:eastAsia="Times New Roman" w:hAnsi="Arial" w:cs="v4.2.0"/>
                <w:sz w:val="18"/>
                <w:lang w:eastAsia="zh-CN"/>
              </w:rPr>
            </w:pPr>
            <w:del w:id="392" w:author="Huawei" w:date="2025-07-30T11:35:00Z">
              <w:r w:rsidRPr="00D1044D" w:rsidDel="00E53B2F">
                <w:rPr>
                  <w:rFonts w:ascii="Arial" w:eastAsia="Times New Roman" w:hAnsi="Arial" w:cs="v4.2.0"/>
                  <w:sz w:val="18"/>
                  <w:lang w:eastAsia="zh-CN"/>
                </w:rPr>
                <w:delText>CCR.1.1 FDD</w:delText>
              </w:r>
            </w:del>
          </w:p>
        </w:tc>
      </w:tr>
      <w:tr w:rsidR="00F51E36" w:rsidRPr="00D1044D" w:rsidDel="00E53B2F" w14:paraId="461DFC66" w14:textId="01799B51" w:rsidTr="00F51E36">
        <w:trPr>
          <w:cantSplit/>
          <w:jc w:val="center"/>
          <w:del w:id="393" w:author="Huawei" w:date="2025-07-30T11:35:00Z"/>
        </w:trPr>
        <w:tc>
          <w:tcPr>
            <w:tcW w:w="1982" w:type="pct"/>
            <w:tcBorders>
              <w:top w:val="single" w:sz="4" w:space="0" w:color="auto"/>
              <w:left w:val="single" w:sz="4" w:space="0" w:color="auto"/>
              <w:bottom w:val="nil"/>
              <w:right w:val="single" w:sz="4" w:space="0" w:color="auto"/>
            </w:tcBorders>
          </w:tcPr>
          <w:p w14:paraId="56695885" w14:textId="5AC97942" w:rsidR="00F51E36" w:rsidRPr="00D1044D" w:rsidDel="00E53B2F" w:rsidRDefault="00F51E36" w:rsidP="00F51E36">
            <w:pPr>
              <w:overflowPunct w:val="0"/>
              <w:autoSpaceDE w:val="0"/>
              <w:autoSpaceDN w:val="0"/>
              <w:adjustRightInd w:val="0"/>
              <w:spacing w:after="0"/>
              <w:textAlignment w:val="baseline"/>
              <w:rPr>
                <w:del w:id="394" w:author="Huawei" w:date="2025-07-30T11:35:00Z"/>
                <w:rFonts w:ascii="Arial" w:eastAsia="Times New Roman" w:hAnsi="Arial"/>
                <w:sz w:val="18"/>
              </w:rPr>
            </w:pPr>
            <w:del w:id="395" w:author="Huawei" w:date="2025-07-30T11:35:00Z">
              <w:r w:rsidRPr="00D1044D" w:rsidDel="00E53B2F">
                <w:rPr>
                  <w:rFonts w:ascii="Arial" w:eastAsia="Times New Roman" w:hAnsi="Arial"/>
                  <w:sz w:val="18"/>
                  <w:lang w:eastAsia="zh-CN"/>
                </w:rPr>
                <w:delText>SSB parameters</w:delText>
              </w:r>
            </w:del>
          </w:p>
        </w:tc>
        <w:tc>
          <w:tcPr>
            <w:tcW w:w="856" w:type="pct"/>
            <w:tcBorders>
              <w:top w:val="single" w:sz="4" w:space="0" w:color="auto"/>
              <w:left w:val="single" w:sz="4" w:space="0" w:color="auto"/>
              <w:bottom w:val="single" w:sz="4" w:space="0" w:color="auto"/>
              <w:right w:val="single" w:sz="4" w:space="0" w:color="auto"/>
            </w:tcBorders>
          </w:tcPr>
          <w:p w14:paraId="2275C614" w14:textId="7E3DB1C3" w:rsidR="00F51E36" w:rsidRPr="00D1044D" w:rsidDel="00E53B2F" w:rsidRDefault="00F51E36" w:rsidP="00F51E36">
            <w:pPr>
              <w:overflowPunct w:val="0"/>
              <w:autoSpaceDE w:val="0"/>
              <w:autoSpaceDN w:val="0"/>
              <w:adjustRightInd w:val="0"/>
              <w:spacing w:after="0"/>
              <w:jc w:val="center"/>
              <w:textAlignment w:val="baseline"/>
              <w:rPr>
                <w:del w:id="396" w:author="Huawei" w:date="2025-07-30T11:35:00Z"/>
                <w:rFonts w:ascii="Arial" w:eastAsia="Times New Roman" w:hAnsi="Arial"/>
                <w:sz w:val="18"/>
              </w:rPr>
            </w:pPr>
          </w:p>
        </w:tc>
        <w:tc>
          <w:tcPr>
            <w:tcW w:w="984" w:type="pct"/>
            <w:tcBorders>
              <w:top w:val="single" w:sz="4" w:space="0" w:color="auto"/>
              <w:left w:val="single" w:sz="4" w:space="0" w:color="auto"/>
              <w:bottom w:val="single" w:sz="4" w:space="0" w:color="auto"/>
              <w:right w:val="single" w:sz="4" w:space="0" w:color="auto"/>
            </w:tcBorders>
          </w:tcPr>
          <w:p w14:paraId="1B3CA5FD" w14:textId="1FD98F69" w:rsidR="00F51E36" w:rsidRPr="00D1044D" w:rsidDel="00E53B2F" w:rsidRDefault="00F51E36" w:rsidP="00F51E36">
            <w:pPr>
              <w:overflowPunct w:val="0"/>
              <w:autoSpaceDE w:val="0"/>
              <w:autoSpaceDN w:val="0"/>
              <w:adjustRightInd w:val="0"/>
              <w:spacing w:after="0"/>
              <w:jc w:val="center"/>
              <w:textAlignment w:val="baseline"/>
              <w:rPr>
                <w:del w:id="397" w:author="Huawei" w:date="2025-07-30T11:35:00Z"/>
                <w:rFonts w:ascii="Arial" w:eastAsia="Times New Roman" w:hAnsi="Arial" w:cs="v4.2.0"/>
                <w:sz w:val="18"/>
                <w:lang w:eastAsia="zh-CN"/>
              </w:rPr>
            </w:pPr>
            <w:del w:id="398" w:author="Huawei" w:date="2025-07-30T11:35:00Z">
              <w:r w:rsidRPr="00D1044D" w:rsidDel="00E53B2F">
                <w:rPr>
                  <w:rFonts w:ascii="Arial" w:eastAsia="Times New Roman" w:hAnsi="Arial" w:cs="v4.2.0"/>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00B8A1A6" w14:textId="012B9ED9" w:rsidR="00F51E36" w:rsidRPr="00D1044D" w:rsidDel="00E53B2F" w:rsidRDefault="00F51E36" w:rsidP="00F51E36">
            <w:pPr>
              <w:overflowPunct w:val="0"/>
              <w:autoSpaceDE w:val="0"/>
              <w:autoSpaceDN w:val="0"/>
              <w:adjustRightInd w:val="0"/>
              <w:spacing w:after="0"/>
              <w:jc w:val="center"/>
              <w:textAlignment w:val="baseline"/>
              <w:rPr>
                <w:del w:id="399" w:author="Huawei" w:date="2025-07-30T11:35:00Z"/>
                <w:rFonts w:ascii="Arial" w:eastAsia="Times New Roman" w:hAnsi="Arial"/>
                <w:sz w:val="18"/>
              </w:rPr>
            </w:pPr>
            <w:del w:id="400" w:author="Huawei" w:date="2025-07-30T11:35:00Z">
              <w:r w:rsidRPr="00D1044D" w:rsidDel="00E53B2F">
                <w:rPr>
                  <w:rFonts w:ascii="Arial" w:eastAsia="Times New Roman" w:hAnsi="Arial" w:cs="v4.2.0"/>
                  <w:bCs/>
                  <w:sz w:val="18"/>
                  <w:lang w:eastAsia="zh-CN"/>
                </w:rPr>
                <w:delText>SSB.1 FR1</w:delText>
              </w:r>
            </w:del>
          </w:p>
        </w:tc>
      </w:tr>
      <w:tr w:rsidR="00F51E36" w:rsidRPr="00D1044D" w:rsidDel="00E53B2F" w14:paraId="176936A3" w14:textId="0B405DC9" w:rsidTr="00F51E36">
        <w:trPr>
          <w:cantSplit/>
          <w:jc w:val="center"/>
          <w:del w:id="401" w:author="Huawei" w:date="2025-07-30T11:35:00Z"/>
        </w:trPr>
        <w:tc>
          <w:tcPr>
            <w:tcW w:w="1982" w:type="pct"/>
            <w:tcBorders>
              <w:top w:val="single" w:sz="4" w:space="0" w:color="auto"/>
              <w:left w:val="single" w:sz="4" w:space="0" w:color="auto"/>
              <w:bottom w:val="nil"/>
              <w:right w:val="single" w:sz="4" w:space="0" w:color="auto"/>
            </w:tcBorders>
          </w:tcPr>
          <w:p w14:paraId="0768BD82" w14:textId="3522ABC6" w:rsidR="00F51E36" w:rsidRPr="00D1044D" w:rsidDel="00E53B2F" w:rsidRDefault="00F51E36" w:rsidP="00F51E36">
            <w:pPr>
              <w:overflowPunct w:val="0"/>
              <w:autoSpaceDE w:val="0"/>
              <w:autoSpaceDN w:val="0"/>
              <w:adjustRightInd w:val="0"/>
              <w:spacing w:after="0"/>
              <w:textAlignment w:val="baseline"/>
              <w:rPr>
                <w:del w:id="402" w:author="Huawei" w:date="2025-07-30T11:35:00Z"/>
                <w:rFonts w:ascii="Arial" w:eastAsia="Times New Roman" w:hAnsi="Arial"/>
                <w:sz w:val="18"/>
              </w:rPr>
            </w:pPr>
            <w:del w:id="403" w:author="Huawei" w:date="2025-07-30T11:35:00Z">
              <w:r w:rsidRPr="00D1044D" w:rsidDel="00E53B2F">
                <w:rPr>
                  <w:rFonts w:ascii="Arial" w:eastAsia="Times New Roman" w:hAnsi="Arial" w:cs="v4.2.0"/>
                  <w:sz w:val="18"/>
                  <w:lang w:eastAsia="zh-CN"/>
                </w:rPr>
                <w:delText>NR SMTC parameters</w:delText>
              </w:r>
            </w:del>
          </w:p>
        </w:tc>
        <w:tc>
          <w:tcPr>
            <w:tcW w:w="856" w:type="pct"/>
            <w:tcBorders>
              <w:top w:val="single" w:sz="4" w:space="0" w:color="auto"/>
              <w:left w:val="single" w:sz="4" w:space="0" w:color="auto"/>
              <w:bottom w:val="single" w:sz="4" w:space="0" w:color="auto"/>
              <w:right w:val="single" w:sz="4" w:space="0" w:color="auto"/>
            </w:tcBorders>
          </w:tcPr>
          <w:p w14:paraId="583AEB1C" w14:textId="0E24A82E" w:rsidR="00F51E36" w:rsidRPr="00D1044D" w:rsidDel="00E53B2F" w:rsidRDefault="00F51E36" w:rsidP="00F51E36">
            <w:pPr>
              <w:overflowPunct w:val="0"/>
              <w:autoSpaceDE w:val="0"/>
              <w:autoSpaceDN w:val="0"/>
              <w:adjustRightInd w:val="0"/>
              <w:spacing w:after="0"/>
              <w:jc w:val="center"/>
              <w:textAlignment w:val="baseline"/>
              <w:rPr>
                <w:del w:id="404" w:author="Huawei" w:date="2025-07-30T11:35:00Z"/>
                <w:rFonts w:ascii="Arial" w:eastAsia="Times New Roman" w:hAnsi="Arial"/>
                <w:sz w:val="18"/>
              </w:rPr>
            </w:pPr>
          </w:p>
        </w:tc>
        <w:tc>
          <w:tcPr>
            <w:tcW w:w="984" w:type="pct"/>
            <w:tcBorders>
              <w:top w:val="single" w:sz="4" w:space="0" w:color="auto"/>
              <w:left w:val="single" w:sz="4" w:space="0" w:color="auto"/>
              <w:bottom w:val="single" w:sz="4" w:space="0" w:color="auto"/>
              <w:right w:val="single" w:sz="4" w:space="0" w:color="auto"/>
            </w:tcBorders>
          </w:tcPr>
          <w:p w14:paraId="675A6491" w14:textId="2F54B55B" w:rsidR="00F51E36" w:rsidRPr="00D1044D" w:rsidDel="00E53B2F" w:rsidRDefault="00F51E36" w:rsidP="00F51E36">
            <w:pPr>
              <w:overflowPunct w:val="0"/>
              <w:autoSpaceDE w:val="0"/>
              <w:autoSpaceDN w:val="0"/>
              <w:adjustRightInd w:val="0"/>
              <w:spacing w:after="0"/>
              <w:jc w:val="center"/>
              <w:textAlignment w:val="baseline"/>
              <w:rPr>
                <w:del w:id="405" w:author="Huawei" w:date="2025-07-30T11:35:00Z"/>
                <w:rFonts w:ascii="Arial" w:eastAsia="Times New Roman" w:hAnsi="Arial" w:cs="v4.2.0"/>
                <w:sz w:val="18"/>
                <w:lang w:eastAsia="zh-CN"/>
              </w:rPr>
            </w:pPr>
            <w:del w:id="406" w:author="Huawei" w:date="2025-07-30T11:35:00Z">
              <w:r w:rsidRPr="00D1044D" w:rsidDel="00E53B2F">
                <w:rPr>
                  <w:rFonts w:ascii="Arial" w:eastAsia="Times New Roman" w:hAnsi="Arial" w:cs="v4.2.0"/>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11D0EEE3" w14:textId="1E0D9CAD" w:rsidR="00F51E36" w:rsidRPr="00D1044D" w:rsidDel="00E53B2F" w:rsidRDefault="00F51E36" w:rsidP="00F51E36">
            <w:pPr>
              <w:overflowPunct w:val="0"/>
              <w:autoSpaceDE w:val="0"/>
              <w:autoSpaceDN w:val="0"/>
              <w:adjustRightInd w:val="0"/>
              <w:spacing w:after="0"/>
              <w:jc w:val="center"/>
              <w:textAlignment w:val="baseline"/>
              <w:rPr>
                <w:del w:id="407" w:author="Huawei" w:date="2025-07-30T11:35:00Z"/>
                <w:rFonts w:ascii="Arial" w:eastAsia="Times New Roman" w:hAnsi="Arial"/>
                <w:sz w:val="18"/>
              </w:rPr>
            </w:pPr>
            <w:del w:id="408" w:author="Huawei" w:date="2025-07-30T11:35:00Z">
              <w:r w:rsidRPr="00D1044D" w:rsidDel="00E53B2F">
                <w:rPr>
                  <w:rFonts w:ascii="Arial" w:eastAsia="Times New Roman" w:hAnsi="Arial" w:cs="v4.2.0"/>
                  <w:bCs/>
                  <w:sz w:val="18"/>
                  <w:lang w:eastAsia="zh-CN"/>
                </w:rPr>
                <w:delText>SMTC.2</w:delText>
              </w:r>
            </w:del>
          </w:p>
        </w:tc>
      </w:tr>
      <w:tr w:rsidR="00F51E36" w:rsidRPr="00D1044D" w:rsidDel="00E53B2F" w14:paraId="009CCA45" w14:textId="6388704C" w:rsidTr="00F51E36">
        <w:trPr>
          <w:cantSplit/>
          <w:jc w:val="center"/>
          <w:del w:id="409" w:author="Huawei" w:date="2025-07-30T11:35:00Z"/>
        </w:trPr>
        <w:tc>
          <w:tcPr>
            <w:tcW w:w="1982" w:type="pct"/>
            <w:tcBorders>
              <w:top w:val="single" w:sz="4" w:space="0" w:color="auto"/>
              <w:left w:val="single" w:sz="4" w:space="0" w:color="auto"/>
              <w:bottom w:val="single" w:sz="4" w:space="0" w:color="auto"/>
              <w:right w:val="single" w:sz="4" w:space="0" w:color="auto"/>
            </w:tcBorders>
          </w:tcPr>
          <w:p w14:paraId="3A61B939" w14:textId="12AD2192" w:rsidR="00F51E36" w:rsidRPr="00D1044D" w:rsidDel="00E53B2F" w:rsidRDefault="00F51E36" w:rsidP="00F51E36">
            <w:pPr>
              <w:overflowPunct w:val="0"/>
              <w:autoSpaceDE w:val="0"/>
              <w:autoSpaceDN w:val="0"/>
              <w:adjustRightInd w:val="0"/>
              <w:spacing w:after="0"/>
              <w:textAlignment w:val="baseline"/>
              <w:rPr>
                <w:del w:id="410" w:author="Huawei" w:date="2025-07-30T11:35:00Z"/>
                <w:rFonts w:ascii="Arial" w:eastAsia="Times New Roman" w:hAnsi="Arial" w:cs="Arial"/>
                <w:sz w:val="18"/>
              </w:rPr>
            </w:pPr>
            <w:del w:id="411" w:author="Huawei" w:date="2025-07-30T11:35:00Z">
              <w:r w:rsidRPr="00D1044D" w:rsidDel="00E53B2F">
                <w:rPr>
                  <w:rFonts w:ascii="Arial" w:eastAsia="Times New Roman" w:hAnsi="Arial" w:cs="Arial"/>
                  <w:bCs/>
                  <w:sz w:val="18"/>
                </w:rPr>
                <w:delText>OCNG Pattern</w:delText>
              </w:r>
            </w:del>
          </w:p>
        </w:tc>
        <w:tc>
          <w:tcPr>
            <w:tcW w:w="856" w:type="pct"/>
            <w:tcBorders>
              <w:top w:val="single" w:sz="4" w:space="0" w:color="auto"/>
              <w:left w:val="single" w:sz="4" w:space="0" w:color="auto"/>
              <w:bottom w:val="single" w:sz="4" w:space="0" w:color="auto"/>
              <w:right w:val="single" w:sz="4" w:space="0" w:color="auto"/>
            </w:tcBorders>
          </w:tcPr>
          <w:p w14:paraId="520B876A" w14:textId="16ED9078" w:rsidR="00F51E36" w:rsidRPr="00D1044D" w:rsidDel="00E53B2F" w:rsidRDefault="00F51E36" w:rsidP="00F51E36">
            <w:pPr>
              <w:overflowPunct w:val="0"/>
              <w:autoSpaceDE w:val="0"/>
              <w:autoSpaceDN w:val="0"/>
              <w:adjustRightInd w:val="0"/>
              <w:spacing w:after="0"/>
              <w:jc w:val="center"/>
              <w:textAlignment w:val="baseline"/>
              <w:rPr>
                <w:del w:id="412" w:author="Huawei" w:date="2025-07-30T11:35:00Z"/>
                <w:rFonts w:ascii="Arial" w:eastAsia="Times New Roman" w:hAnsi="Arial"/>
                <w:sz w:val="18"/>
              </w:rPr>
            </w:pPr>
          </w:p>
        </w:tc>
        <w:tc>
          <w:tcPr>
            <w:tcW w:w="984" w:type="pct"/>
            <w:tcBorders>
              <w:top w:val="single" w:sz="4" w:space="0" w:color="auto"/>
              <w:left w:val="single" w:sz="4" w:space="0" w:color="auto"/>
              <w:bottom w:val="single" w:sz="4" w:space="0" w:color="auto"/>
              <w:right w:val="single" w:sz="4" w:space="0" w:color="auto"/>
            </w:tcBorders>
          </w:tcPr>
          <w:p w14:paraId="1F56C0D5" w14:textId="586C770B" w:rsidR="00F51E36" w:rsidRPr="00D1044D" w:rsidDel="00E53B2F" w:rsidRDefault="00F51E36" w:rsidP="00F51E36">
            <w:pPr>
              <w:overflowPunct w:val="0"/>
              <w:autoSpaceDE w:val="0"/>
              <w:autoSpaceDN w:val="0"/>
              <w:adjustRightInd w:val="0"/>
              <w:spacing w:after="0"/>
              <w:jc w:val="center"/>
              <w:textAlignment w:val="baseline"/>
              <w:rPr>
                <w:del w:id="413" w:author="Huawei" w:date="2025-07-30T11:35:00Z"/>
                <w:rFonts w:ascii="Arial" w:eastAsia="Times New Roman" w:hAnsi="Arial"/>
                <w:sz w:val="18"/>
              </w:rPr>
            </w:pPr>
            <w:del w:id="414" w:author="Huawei" w:date="2025-07-30T11:35:00Z">
              <w:r w:rsidRPr="00D1044D" w:rsidDel="00E53B2F">
                <w:rPr>
                  <w:rFonts w:ascii="Arial" w:eastAsia="Times New Roman" w:hAnsi="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5E305E41" w14:textId="541FD057" w:rsidR="00F51E36" w:rsidRPr="00D1044D" w:rsidDel="00E53B2F" w:rsidRDefault="00F51E36" w:rsidP="00F51E36">
            <w:pPr>
              <w:overflowPunct w:val="0"/>
              <w:autoSpaceDE w:val="0"/>
              <w:autoSpaceDN w:val="0"/>
              <w:adjustRightInd w:val="0"/>
              <w:spacing w:after="0"/>
              <w:jc w:val="center"/>
              <w:textAlignment w:val="baseline"/>
              <w:rPr>
                <w:del w:id="415" w:author="Huawei" w:date="2025-07-30T11:35:00Z"/>
                <w:rFonts w:ascii="Arial" w:eastAsia="Times New Roman" w:hAnsi="Arial"/>
                <w:sz w:val="18"/>
              </w:rPr>
            </w:pPr>
            <w:del w:id="416" w:author="Huawei" w:date="2025-07-30T11:35:00Z">
              <w:r w:rsidRPr="00D1044D" w:rsidDel="00E53B2F">
                <w:rPr>
                  <w:rFonts w:ascii="Arial" w:eastAsia="Times New Roman" w:hAnsi="Arial"/>
                  <w:sz w:val="18"/>
                </w:rPr>
                <w:delText>OP.1 defined in A.3.2.1</w:delText>
              </w:r>
            </w:del>
          </w:p>
        </w:tc>
      </w:tr>
      <w:tr w:rsidR="00F51E36" w:rsidRPr="00D1044D" w:rsidDel="00E53B2F" w14:paraId="3DF9288D" w14:textId="26E98A5A" w:rsidTr="00F51E36">
        <w:trPr>
          <w:cantSplit/>
          <w:jc w:val="center"/>
          <w:del w:id="417" w:author="Huawei" w:date="2025-07-30T11:35:00Z"/>
        </w:trPr>
        <w:tc>
          <w:tcPr>
            <w:tcW w:w="1982" w:type="pct"/>
            <w:tcBorders>
              <w:top w:val="single" w:sz="4" w:space="0" w:color="auto"/>
              <w:left w:val="single" w:sz="4" w:space="0" w:color="auto"/>
              <w:bottom w:val="single" w:sz="4" w:space="0" w:color="auto"/>
              <w:right w:val="single" w:sz="4" w:space="0" w:color="auto"/>
            </w:tcBorders>
          </w:tcPr>
          <w:p w14:paraId="1A0866B3" w14:textId="7DB2FBF8" w:rsidR="00F51E36" w:rsidRPr="00D1044D" w:rsidDel="00E53B2F" w:rsidRDefault="00F51E36" w:rsidP="00F51E36">
            <w:pPr>
              <w:overflowPunct w:val="0"/>
              <w:autoSpaceDE w:val="0"/>
              <w:autoSpaceDN w:val="0"/>
              <w:adjustRightInd w:val="0"/>
              <w:spacing w:after="0"/>
              <w:textAlignment w:val="baseline"/>
              <w:rPr>
                <w:del w:id="418" w:author="Huawei" w:date="2025-07-30T11:35:00Z"/>
                <w:rFonts w:ascii="Arial" w:eastAsia="Times New Roman" w:hAnsi="Arial" w:cs="Arial"/>
                <w:bCs/>
                <w:sz w:val="18"/>
              </w:rPr>
            </w:pPr>
            <w:del w:id="419" w:author="Huawei" w:date="2025-07-30T11:35:00Z">
              <w:r w:rsidRPr="00D1044D" w:rsidDel="00E53B2F">
                <w:rPr>
                  <w:rFonts w:ascii="Arial" w:eastAsia="Times New Roman" w:hAnsi="Arial" w:cs="Arial"/>
                  <w:sz w:val="18"/>
                  <w:lang w:eastAsia="zh-CN"/>
                </w:rPr>
                <w:delText>Initial DL BWP configuration</w:delText>
              </w:r>
            </w:del>
          </w:p>
        </w:tc>
        <w:tc>
          <w:tcPr>
            <w:tcW w:w="856" w:type="pct"/>
            <w:tcBorders>
              <w:top w:val="single" w:sz="4" w:space="0" w:color="auto"/>
              <w:left w:val="single" w:sz="4" w:space="0" w:color="auto"/>
              <w:bottom w:val="single" w:sz="4" w:space="0" w:color="auto"/>
              <w:right w:val="single" w:sz="4" w:space="0" w:color="auto"/>
            </w:tcBorders>
          </w:tcPr>
          <w:p w14:paraId="4F58AC42" w14:textId="5679644F" w:rsidR="00F51E36" w:rsidRPr="00D1044D" w:rsidDel="00E53B2F" w:rsidRDefault="00F51E36" w:rsidP="00F51E36">
            <w:pPr>
              <w:overflowPunct w:val="0"/>
              <w:autoSpaceDE w:val="0"/>
              <w:autoSpaceDN w:val="0"/>
              <w:adjustRightInd w:val="0"/>
              <w:spacing w:after="0"/>
              <w:jc w:val="center"/>
              <w:textAlignment w:val="baseline"/>
              <w:rPr>
                <w:del w:id="420" w:author="Huawei" w:date="2025-07-30T11:35:00Z"/>
                <w:rFonts w:ascii="Arial" w:eastAsia="Times New Roman" w:hAnsi="Arial"/>
                <w:sz w:val="18"/>
              </w:rPr>
            </w:pPr>
          </w:p>
        </w:tc>
        <w:tc>
          <w:tcPr>
            <w:tcW w:w="984" w:type="pct"/>
            <w:tcBorders>
              <w:top w:val="single" w:sz="4" w:space="0" w:color="auto"/>
              <w:left w:val="single" w:sz="4" w:space="0" w:color="auto"/>
              <w:bottom w:val="single" w:sz="4" w:space="0" w:color="auto"/>
              <w:right w:val="single" w:sz="4" w:space="0" w:color="auto"/>
            </w:tcBorders>
          </w:tcPr>
          <w:p w14:paraId="17D52D0B" w14:textId="40315337" w:rsidR="00F51E36" w:rsidRPr="00D1044D" w:rsidDel="00E53B2F" w:rsidRDefault="00F51E36" w:rsidP="00F51E36">
            <w:pPr>
              <w:overflowPunct w:val="0"/>
              <w:autoSpaceDE w:val="0"/>
              <w:autoSpaceDN w:val="0"/>
              <w:adjustRightInd w:val="0"/>
              <w:spacing w:after="0"/>
              <w:jc w:val="center"/>
              <w:textAlignment w:val="baseline"/>
              <w:rPr>
                <w:del w:id="421" w:author="Huawei" w:date="2025-07-30T11:35:00Z"/>
                <w:rFonts w:ascii="Arial" w:eastAsia="Times New Roman" w:hAnsi="Arial"/>
                <w:sz w:val="18"/>
              </w:rPr>
            </w:pPr>
            <w:del w:id="422" w:author="Huawei" w:date="2025-07-30T11:35:00Z">
              <w:r w:rsidRPr="00D1044D" w:rsidDel="00E53B2F">
                <w:rPr>
                  <w:rFonts w:ascii="Arial" w:eastAsia="Times New Roman" w:hAnsi="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682DBEAF" w14:textId="50C81564" w:rsidR="00F51E36" w:rsidRPr="00D1044D" w:rsidDel="00E53B2F" w:rsidRDefault="00F51E36" w:rsidP="00F51E36">
            <w:pPr>
              <w:overflowPunct w:val="0"/>
              <w:autoSpaceDE w:val="0"/>
              <w:autoSpaceDN w:val="0"/>
              <w:adjustRightInd w:val="0"/>
              <w:spacing w:after="0"/>
              <w:jc w:val="center"/>
              <w:textAlignment w:val="baseline"/>
              <w:rPr>
                <w:del w:id="423" w:author="Huawei" w:date="2025-07-30T11:35:00Z"/>
                <w:rFonts w:ascii="Arial" w:eastAsia="Times New Roman" w:hAnsi="Arial"/>
                <w:sz w:val="18"/>
              </w:rPr>
            </w:pPr>
            <w:del w:id="424" w:author="Huawei" w:date="2025-07-30T11:35:00Z">
              <w:r w:rsidRPr="00D1044D" w:rsidDel="00E53B2F">
                <w:rPr>
                  <w:rFonts w:ascii="Arial" w:eastAsia="Times New Roman" w:hAnsi="Arial"/>
                  <w:sz w:val="18"/>
                  <w:lang w:eastAsia="zh-CN"/>
                </w:rPr>
                <w:delText>DLBWP.0.1</w:delText>
              </w:r>
            </w:del>
          </w:p>
        </w:tc>
      </w:tr>
      <w:tr w:rsidR="00F51E36" w:rsidRPr="00D1044D" w:rsidDel="00E53B2F" w14:paraId="7C64DEFA" w14:textId="4162E686" w:rsidTr="00F51E36">
        <w:trPr>
          <w:cantSplit/>
          <w:jc w:val="center"/>
          <w:del w:id="425" w:author="Huawei" w:date="2025-07-30T11:35:00Z"/>
        </w:trPr>
        <w:tc>
          <w:tcPr>
            <w:tcW w:w="1982" w:type="pct"/>
            <w:tcBorders>
              <w:top w:val="single" w:sz="4" w:space="0" w:color="auto"/>
              <w:left w:val="single" w:sz="4" w:space="0" w:color="auto"/>
              <w:bottom w:val="single" w:sz="4" w:space="0" w:color="auto"/>
              <w:right w:val="single" w:sz="4" w:space="0" w:color="auto"/>
            </w:tcBorders>
          </w:tcPr>
          <w:p w14:paraId="1A956F0F" w14:textId="06975B5A" w:rsidR="00F51E36" w:rsidRPr="00D1044D" w:rsidDel="00E53B2F" w:rsidRDefault="00F51E36" w:rsidP="00F51E36">
            <w:pPr>
              <w:overflowPunct w:val="0"/>
              <w:autoSpaceDE w:val="0"/>
              <w:autoSpaceDN w:val="0"/>
              <w:adjustRightInd w:val="0"/>
              <w:spacing w:after="0"/>
              <w:textAlignment w:val="baseline"/>
              <w:rPr>
                <w:del w:id="426" w:author="Huawei" w:date="2025-07-30T11:35:00Z"/>
                <w:rFonts w:ascii="Arial" w:eastAsia="Times New Roman" w:hAnsi="Arial" w:cs="Arial"/>
                <w:bCs/>
                <w:sz w:val="18"/>
              </w:rPr>
            </w:pPr>
            <w:del w:id="427" w:author="Huawei" w:date="2025-07-30T11:35:00Z">
              <w:r w:rsidRPr="00D1044D" w:rsidDel="00E53B2F">
                <w:rPr>
                  <w:rFonts w:ascii="Arial" w:eastAsia="Times New Roman" w:hAnsi="Arial" w:cs="Arial"/>
                  <w:sz w:val="18"/>
                  <w:lang w:eastAsia="zh-CN"/>
                </w:rPr>
                <w:delText>Initial UL BWP configuration</w:delText>
              </w:r>
            </w:del>
          </w:p>
        </w:tc>
        <w:tc>
          <w:tcPr>
            <w:tcW w:w="856" w:type="pct"/>
            <w:tcBorders>
              <w:top w:val="single" w:sz="4" w:space="0" w:color="auto"/>
              <w:left w:val="single" w:sz="4" w:space="0" w:color="auto"/>
              <w:bottom w:val="single" w:sz="4" w:space="0" w:color="auto"/>
              <w:right w:val="single" w:sz="4" w:space="0" w:color="auto"/>
            </w:tcBorders>
          </w:tcPr>
          <w:p w14:paraId="71D25103" w14:textId="77984443" w:rsidR="00F51E36" w:rsidRPr="00D1044D" w:rsidDel="00E53B2F" w:rsidRDefault="00F51E36" w:rsidP="00F51E36">
            <w:pPr>
              <w:overflowPunct w:val="0"/>
              <w:autoSpaceDE w:val="0"/>
              <w:autoSpaceDN w:val="0"/>
              <w:adjustRightInd w:val="0"/>
              <w:spacing w:after="0"/>
              <w:jc w:val="center"/>
              <w:textAlignment w:val="baseline"/>
              <w:rPr>
                <w:del w:id="428" w:author="Huawei" w:date="2025-07-30T11:35:00Z"/>
                <w:rFonts w:ascii="Arial" w:eastAsia="Times New Roman" w:hAnsi="Arial"/>
                <w:sz w:val="18"/>
              </w:rPr>
            </w:pPr>
          </w:p>
        </w:tc>
        <w:tc>
          <w:tcPr>
            <w:tcW w:w="984" w:type="pct"/>
            <w:tcBorders>
              <w:top w:val="single" w:sz="4" w:space="0" w:color="auto"/>
              <w:left w:val="single" w:sz="4" w:space="0" w:color="auto"/>
              <w:bottom w:val="single" w:sz="4" w:space="0" w:color="auto"/>
              <w:right w:val="single" w:sz="4" w:space="0" w:color="auto"/>
            </w:tcBorders>
          </w:tcPr>
          <w:p w14:paraId="2C7AD3A1" w14:textId="6B89C322" w:rsidR="00F51E36" w:rsidRPr="00D1044D" w:rsidDel="00E53B2F" w:rsidRDefault="00F51E36" w:rsidP="00F51E36">
            <w:pPr>
              <w:overflowPunct w:val="0"/>
              <w:autoSpaceDE w:val="0"/>
              <w:autoSpaceDN w:val="0"/>
              <w:adjustRightInd w:val="0"/>
              <w:spacing w:after="0"/>
              <w:jc w:val="center"/>
              <w:textAlignment w:val="baseline"/>
              <w:rPr>
                <w:del w:id="429" w:author="Huawei" w:date="2025-07-30T11:35:00Z"/>
                <w:rFonts w:ascii="Arial" w:eastAsia="Times New Roman" w:hAnsi="Arial"/>
                <w:sz w:val="18"/>
              </w:rPr>
            </w:pPr>
            <w:del w:id="430" w:author="Huawei" w:date="2025-07-30T11:35:00Z">
              <w:r w:rsidRPr="00D1044D" w:rsidDel="00E53B2F">
                <w:rPr>
                  <w:rFonts w:ascii="Arial" w:eastAsia="Times New Roman" w:hAnsi="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7F15A4EC" w14:textId="3FD09EA5" w:rsidR="00F51E36" w:rsidRPr="00D1044D" w:rsidDel="00E53B2F" w:rsidRDefault="00F51E36" w:rsidP="00F51E36">
            <w:pPr>
              <w:overflowPunct w:val="0"/>
              <w:autoSpaceDE w:val="0"/>
              <w:autoSpaceDN w:val="0"/>
              <w:adjustRightInd w:val="0"/>
              <w:spacing w:after="0"/>
              <w:jc w:val="center"/>
              <w:textAlignment w:val="baseline"/>
              <w:rPr>
                <w:del w:id="431" w:author="Huawei" w:date="2025-07-30T11:35:00Z"/>
                <w:rFonts w:ascii="Arial" w:eastAsia="Times New Roman" w:hAnsi="Arial"/>
                <w:sz w:val="18"/>
              </w:rPr>
            </w:pPr>
            <w:del w:id="432" w:author="Huawei" w:date="2025-07-30T11:35:00Z">
              <w:r w:rsidRPr="00D1044D" w:rsidDel="00E53B2F">
                <w:rPr>
                  <w:rFonts w:ascii="Arial" w:eastAsia="Times New Roman" w:hAnsi="Arial"/>
                  <w:sz w:val="18"/>
                  <w:lang w:eastAsia="zh-CN"/>
                </w:rPr>
                <w:delText>ULBWP.0.1</w:delText>
              </w:r>
            </w:del>
          </w:p>
        </w:tc>
      </w:tr>
      <w:tr w:rsidR="00F51E36" w:rsidRPr="00D1044D" w:rsidDel="00E53B2F" w14:paraId="0D1A0FCF" w14:textId="0E830516" w:rsidTr="00F51E36">
        <w:trPr>
          <w:cantSplit/>
          <w:jc w:val="center"/>
          <w:del w:id="433" w:author="Huawei" w:date="2025-07-30T11:35:00Z"/>
        </w:trPr>
        <w:tc>
          <w:tcPr>
            <w:tcW w:w="1982" w:type="pct"/>
            <w:tcBorders>
              <w:top w:val="single" w:sz="4" w:space="0" w:color="auto"/>
              <w:left w:val="single" w:sz="4" w:space="0" w:color="auto"/>
              <w:bottom w:val="single" w:sz="4" w:space="0" w:color="auto"/>
              <w:right w:val="single" w:sz="4" w:space="0" w:color="auto"/>
            </w:tcBorders>
          </w:tcPr>
          <w:p w14:paraId="44CB16BB" w14:textId="0A328092" w:rsidR="00F51E36" w:rsidRPr="00D1044D" w:rsidDel="00E53B2F" w:rsidRDefault="00F51E36" w:rsidP="00F51E36">
            <w:pPr>
              <w:overflowPunct w:val="0"/>
              <w:autoSpaceDE w:val="0"/>
              <w:autoSpaceDN w:val="0"/>
              <w:adjustRightInd w:val="0"/>
              <w:spacing w:after="0"/>
              <w:textAlignment w:val="baseline"/>
              <w:rPr>
                <w:del w:id="434" w:author="Huawei" w:date="2025-07-30T11:35:00Z"/>
                <w:rFonts w:ascii="Arial" w:eastAsia="Times New Roman" w:hAnsi="Arial" w:cs="Arial"/>
                <w:sz w:val="18"/>
                <w:lang w:eastAsia="zh-CN"/>
              </w:rPr>
            </w:pPr>
            <w:del w:id="435" w:author="Huawei" w:date="2025-07-30T11:35:00Z">
              <w:r w:rsidRPr="00D1044D" w:rsidDel="00E53B2F">
                <w:rPr>
                  <w:rFonts w:ascii="Arial" w:eastAsia="Times New Roman" w:hAnsi="Arial" w:cs="Arial"/>
                  <w:sz w:val="18"/>
                  <w:lang w:eastAsia="zh-CN"/>
                </w:rPr>
                <w:delText>RLM-RS</w:delText>
              </w:r>
            </w:del>
          </w:p>
        </w:tc>
        <w:tc>
          <w:tcPr>
            <w:tcW w:w="856" w:type="pct"/>
            <w:tcBorders>
              <w:top w:val="single" w:sz="4" w:space="0" w:color="auto"/>
              <w:left w:val="single" w:sz="4" w:space="0" w:color="auto"/>
              <w:bottom w:val="single" w:sz="4" w:space="0" w:color="auto"/>
              <w:right w:val="single" w:sz="4" w:space="0" w:color="auto"/>
            </w:tcBorders>
          </w:tcPr>
          <w:p w14:paraId="3E33CBCA" w14:textId="4E7B0501" w:rsidR="00F51E36" w:rsidRPr="00D1044D" w:rsidDel="00E53B2F" w:rsidRDefault="00F51E36" w:rsidP="00F51E36">
            <w:pPr>
              <w:overflowPunct w:val="0"/>
              <w:autoSpaceDE w:val="0"/>
              <w:autoSpaceDN w:val="0"/>
              <w:adjustRightInd w:val="0"/>
              <w:spacing w:after="0"/>
              <w:jc w:val="center"/>
              <w:textAlignment w:val="baseline"/>
              <w:rPr>
                <w:del w:id="436" w:author="Huawei" w:date="2025-07-30T11:35:00Z"/>
                <w:rFonts w:ascii="Arial" w:eastAsia="Times New Roman" w:hAnsi="Arial"/>
                <w:sz w:val="18"/>
              </w:rPr>
            </w:pPr>
          </w:p>
        </w:tc>
        <w:tc>
          <w:tcPr>
            <w:tcW w:w="984" w:type="pct"/>
            <w:tcBorders>
              <w:top w:val="single" w:sz="4" w:space="0" w:color="auto"/>
              <w:left w:val="single" w:sz="4" w:space="0" w:color="auto"/>
              <w:bottom w:val="single" w:sz="4" w:space="0" w:color="auto"/>
              <w:right w:val="single" w:sz="4" w:space="0" w:color="auto"/>
            </w:tcBorders>
          </w:tcPr>
          <w:p w14:paraId="641DE5A3" w14:textId="0A297D27" w:rsidR="00F51E36" w:rsidRPr="00D1044D" w:rsidDel="00E53B2F" w:rsidRDefault="00F51E36" w:rsidP="00F51E36">
            <w:pPr>
              <w:overflowPunct w:val="0"/>
              <w:autoSpaceDE w:val="0"/>
              <w:autoSpaceDN w:val="0"/>
              <w:adjustRightInd w:val="0"/>
              <w:spacing w:after="0"/>
              <w:jc w:val="center"/>
              <w:textAlignment w:val="baseline"/>
              <w:rPr>
                <w:del w:id="437" w:author="Huawei" w:date="2025-07-30T11:35:00Z"/>
                <w:rFonts w:ascii="Arial" w:eastAsia="Times New Roman" w:hAnsi="Arial"/>
                <w:sz w:val="18"/>
              </w:rPr>
            </w:pPr>
            <w:del w:id="438" w:author="Huawei" w:date="2025-07-30T11:35:00Z">
              <w:r w:rsidRPr="00D1044D" w:rsidDel="00E53B2F">
                <w:rPr>
                  <w:rFonts w:ascii="Arial" w:eastAsia="Times New Roman" w:hAnsi="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69FF9593" w14:textId="74B2E834" w:rsidR="00F51E36" w:rsidRPr="00D1044D" w:rsidDel="00E53B2F" w:rsidRDefault="00F51E36" w:rsidP="00F51E36">
            <w:pPr>
              <w:overflowPunct w:val="0"/>
              <w:autoSpaceDE w:val="0"/>
              <w:autoSpaceDN w:val="0"/>
              <w:adjustRightInd w:val="0"/>
              <w:spacing w:after="0"/>
              <w:jc w:val="center"/>
              <w:textAlignment w:val="baseline"/>
              <w:rPr>
                <w:del w:id="439" w:author="Huawei" w:date="2025-07-30T11:35:00Z"/>
                <w:rFonts w:ascii="Arial" w:eastAsia="Times New Roman" w:hAnsi="Arial"/>
                <w:sz w:val="18"/>
                <w:lang w:eastAsia="zh-CN"/>
              </w:rPr>
            </w:pPr>
            <w:del w:id="440" w:author="Huawei" w:date="2025-07-30T11:35:00Z">
              <w:r w:rsidRPr="00D1044D" w:rsidDel="00E53B2F">
                <w:rPr>
                  <w:rFonts w:ascii="Arial" w:eastAsia="Times New Roman" w:hAnsi="Arial"/>
                  <w:sz w:val="18"/>
                  <w:lang w:eastAsia="zh-CN"/>
                </w:rPr>
                <w:delText>SSB</w:delText>
              </w:r>
            </w:del>
          </w:p>
        </w:tc>
      </w:tr>
      <w:tr w:rsidR="00F51E36" w:rsidRPr="00D1044D" w:rsidDel="00E53B2F" w14:paraId="0C86DE79" w14:textId="397308B5" w:rsidTr="00F51E36">
        <w:trPr>
          <w:cantSplit/>
          <w:jc w:val="center"/>
          <w:del w:id="441" w:author="Huawei" w:date="2025-07-30T11:35:00Z"/>
        </w:trPr>
        <w:tc>
          <w:tcPr>
            <w:tcW w:w="1982" w:type="pct"/>
            <w:tcBorders>
              <w:top w:val="single" w:sz="4" w:space="0" w:color="auto"/>
              <w:left w:val="single" w:sz="4" w:space="0" w:color="auto"/>
              <w:bottom w:val="nil"/>
              <w:right w:val="single" w:sz="4" w:space="0" w:color="auto"/>
            </w:tcBorders>
          </w:tcPr>
          <w:p w14:paraId="3BDD1ECA" w14:textId="5366C993" w:rsidR="00F51E36" w:rsidRPr="00D1044D" w:rsidDel="00E53B2F" w:rsidRDefault="00F51E36" w:rsidP="00F51E36">
            <w:pPr>
              <w:overflowPunct w:val="0"/>
              <w:autoSpaceDE w:val="0"/>
              <w:autoSpaceDN w:val="0"/>
              <w:adjustRightInd w:val="0"/>
              <w:spacing w:after="0"/>
              <w:textAlignment w:val="baseline"/>
              <w:rPr>
                <w:del w:id="442" w:author="Huawei" w:date="2025-07-30T11:35:00Z"/>
                <w:rFonts w:ascii="Arial" w:eastAsia="Times New Roman" w:hAnsi="Arial"/>
                <w:sz w:val="18"/>
              </w:rPr>
            </w:pPr>
            <w:del w:id="443" w:author="Huawei" w:date="2025-07-30T11:35:00Z">
              <w:r w:rsidRPr="00D1044D" w:rsidDel="00E53B2F">
                <w:rPr>
                  <w:rFonts w:ascii="Arial" w:eastAsia="Times New Roman" w:hAnsi="Arial"/>
                  <w:sz w:val="18"/>
                </w:rPr>
                <w:delText>Qrxlevmin</w:delText>
              </w:r>
            </w:del>
          </w:p>
        </w:tc>
        <w:tc>
          <w:tcPr>
            <w:tcW w:w="856" w:type="pct"/>
            <w:tcBorders>
              <w:top w:val="single" w:sz="4" w:space="0" w:color="auto"/>
              <w:left w:val="single" w:sz="4" w:space="0" w:color="auto"/>
              <w:bottom w:val="nil"/>
              <w:right w:val="single" w:sz="4" w:space="0" w:color="auto"/>
            </w:tcBorders>
          </w:tcPr>
          <w:p w14:paraId="2CF2F3C4" w14:textId="294FE92A" w:rsidR="00F51E36" w:rsidRPr="00D1044D" w:rsidDel="00E53B2F" w:rsidRDefault="00F51E36" w:rsidP="00F51E36">
            <w:pPr>
              <w:overflowPunct w:val="0"/>
              <w:autoSpaceDE w:val="0"/>
              <w:autoSpaceDN w:val="0"/>
              <w:adjustRightInd w:val="0"/>
              <w:spacing w:after="0"/>
              <w:jc w:val="center"/>
              <w:textAlignment w:val="baseline"/>
              <w:rPr>
                <w:del w:id="444" w:author="Huawei" w:date="2025-07-30T11:35:00Z"/>
                <w:rFonts w:ascii="Arial" w:eastAsia="Times New Roman" w:hAnsi="Arial"/>
                <w:sz w:val="18"/>
              </w:rPr>
            </w:pPr>
            <w:del w:id="445" w:author="Huawei" w:date="2025-07-30T11:35:00Z">
              <w:r w:rsidRPr="00D1044D" w:rsidDel="00E53B2F">
                <w:rPr>
                  <w:rFonts w:ascii="Arial" w:eastAsia="Times New Roman" w:hAnsi="Arial"/>
                  <w:sz w:val="18"/>
                </w:rPr>
                <w:delText>dBm/SCS</w:delText>
              </w:r>
            </w:del>
          </w:p>
        </w:tc>
        <w:tc>
          <w:tcPr>
            <w:tcW w:w="984" w:type="pct"/>
            <w:tcBorders>
              <w:top w:val="single" w:sz="4" w:space="0" w:color="auto"/>
              <w:left w:val="single" w:sz="4" w:space="0" w:color="auto"/>
              <w:bottom w:val="single" w:sz="4" w:space="0" w:color="auto"/>
              <w:right w:val="single" w:sz="4" w:space="0" w:color="auto"/>
            </w:tcBorders>
          </w:tcPr>
          <w:p w14:paraId="7F7E6B82" w14:textId="0D883B4B" w:rsidR="00F51E36" w:rsidRPr="00D1044D" w:rsidDel="00E53B2F" w:rsidRDefault="00F51E36" w:rsidP="00F51E36">
            <w:pPr>
              <w:overflowPunct w:val="0"/>
              <w:autoSpaceDE w:val="0"/>
              <w:autoSpaceDN w:val="0"/>
              <w:adjustRightInd w:val="0"/>
              <w:spacing w:after="0"/>
              <w:jc w:val="center"/>
              <w:textAlignment w:val="baseline"/>
              <w:rPr>
                <w:del w:id="446" w:author="Huawei" w:date="2025-07-30T11:35:00Z"/>
                <w:rFonts w:ascii="Arial" w:eastAsia="Times New Roman" w:hAnsi="Arial"/>
                <w:sz w:val="18"/>
              </w:rPr>
            </w:pPr>
            <w:del w:id="447" w:author="Huawei" w:date="2025-07-30T11:35:00Z">
              <w:r w:rsidRPr="00D1044D" w:rsidDel="00E53B2F">
                <w:rPr>
                  <w:rFonts w:ascii="Arial" w:eastAsia="Times New Roman" w:hAnsi="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2FEF5B1B" w14:textId="3E5762B8" w:rsidR="00F51E36" w:rsidRPr="00D1044D" w:rsidDel="00E53B2F" w:rsidRDefault="00F51E36" w:rsidP="00F51E36">
            <w:pPr>
              <w:overflowPunct w:val="0"/>
              <w:autoSpaceDE w:val="0"/>
              <w:autoSpaceDN w:val="0"/>
              <w:adjustRightInd w:val="0"/>
              <w:spacing w:after="0"/>
              <w:jc w:val="center"/>
              <w:textAlignment w:val="baseline"/>
              <w:rPr>
                <w:del w:id="448" w:author="Huawei" w:date="2025-07-30T11:35:00Z"/>
                <w:rFonts w:ascii="Arial" w:eastAsia="Times New Roman" w:hAnsi="Arial"/>
                <w:sz w:val="18"/>
              </w:rPr>
            </w:pPr>
            <w:del w:id="449" w:author="Huawei" w:date="2025-07-30T11:35:00Z">
              <w:r w:rsidRPr="00D1044D" w:rsidDel="00E53B2F">
                <w:rPr>
                  <w:rFonts w:ascii="Arial" w:eastAsia="Times New Roman" w:hAnsi="Arial"/>
                  <w:sz w:val="18"/>
                </w:rPr>
                <w:delText>-140</w:delText>
              </w:r>
            </w:del>
          </w:p>
        </w:tc>
      </w:tr>
      <w:tr w:rsidR="00F51E36" w:rsidRPr="00D1044D" w:rsidDel="00E53B2F" w14:paraId="4A8CFE61" w14:textId="1729DBE5" w:rsidTr="00F51E36">
        <w:trPr>
          <w:cantSplit/>
          <w:jc w:val="center"/>
          <w:del w:id="450" w:author="Huawei" w:date="2025-07-30T11:35:00Z"/>
        </w:trPr>
        <w:tc>
          <w:tcPr>
            <w:tcW w:w="1982" w:type="pct"/>
            <w:tcBorders>
              <w:top w:val="single" w:sz="4" w:space="0" w:color="auto"/>
              <w:left w:val="single" w:sz="4" w:space="0" w:color="auto"/>
              <w:bottom w:val="nil"/>
              <w:right w:val="single" w:sz="4" w:space="0" w:color="auto"/>
            </w:tcBorders>
          </w:tcPr>
          <w:p w14:paraId="2D117C42" w14:textId="32A8DD07" w:rsidR="00F51E36" w:rsidRPr="00D1044D" w:rsidDel="00E53B2F" w:rsidRDefault="00F51E36" w:rsidP="00F51E36">
            <w:pPr>
              <w:overflowPunct w:val="0"/>
              <w:autoSpaceDE w:val="0"/>
              <w:autoSpaceDN w:val="0"/>
              <w:adjustRightInd w:val="0"/>
              <w:spacing w:after="0"/>
              <w:textAlignment w:val="baseline"/>
              <w:rPr>
                <w:del w:id="451" w:author="Huawei" w:date="2025-07-30T11:35:00Z"/>
                <w:rFonts w:ascii="Arial" w:eastAsia="Times New Roman" w:hAnsi="Arial"/>
                <w:sz w:val="18"/>
              </w:rPr>
            </w:pPr>
            <w:del w:id="452" w:author="Huawei" w:date="2025-07-30T11:35:00Z">
              <w:r w:rsidRPr="00D1044D" w:rsidDel="00E53B2F">
                <w:rPr>
                  <w:rFonts w:ascii="Arial" w:eastAsia="Times New Roman" w:hAnsi="Arial"/>
                  <w:position w:val="-12"/>
                  <w:sz w:val="18"/>
                </w:rPr>
                <w:object w:dxaOrig="309" w:dyaOrig="411" w14:anchorId="7C54AC1E">
                  <v:shape id="_x0000_i1029" type="#_x0000_t75" style="width:15.6pt;height:19.95pt" o:ole="">
                    <v:imagedata r:id="rId15" o:title=""/>
                  </v:shape>
                  <o:OLEObject Type="Embed" ProgID="Equation.3" ShapeID="_x0000_i1029" DrawAspect="Content" ObjectID="_1817886630" r:id="rId22"/>
                </w:object>
              </w:r>
            </w:del>
          </w:p>
        </w:tc>
        <w:tc>
          <w:tcPr>
            <w:tcW w:w="856" w:type="pct"/>
            <w:tcBorders>
              <w:top w:val="single" w:sz="4" w:space="0" w:color="auto"/>
              <w:left w:val="single" w:sz="4" w:space="0" w:color="auto"/>
              <w:bottom w:val="nil"/>
              <w:right w:val="single" w:sz="4" w:space="0" w:color="auto"/>
            </w:tcBorders>
          </w:tcPr>
          <w:p w14:paraId="12D8C194" w14:textId="133410F7" w:rsidR="00F51E36" w:rsidRPr="00D1044D" w:rsidDel="00E53B2F" w:rsidRDefault="00F51E36" w:rsidP="00F51E36">
            <w:pPr>
              <w:overflowPunct w:val="0"/>
              <w:autoSpaceDE w:val="0"/>
              <w:autoSpaceDN w:val="0"/>
              <w:adjustRightInd w:val="0"/>
              <w:spacing w:after="0"/>
              <w:jc w:val="center"/>
              <w:textAlignment w:val="baseline"/>
              <w:rPr>
                <w:del w:id="453" w:author="Huawei" w:date="2025-07-30T11:35:00Z"/>
                <w:rFonts w:ascii="Arial" w:eastAsia="Times New Roman" w:hAnsi="Arial"/>
                <w:sz w:val="18"/>
              </w:rPr>
            </w:pPr>
            <w:del w:id="454" w:author="Huawei" w:date="2025-07-30T11:35:00Z">
              <w:r w:rsidRPr="00D1044D" w:rsidDel="00E53B2F">
                <w:rPr>
                  <w:rFonts w:ascii="Arial" w:eastAsia="Times New Roman" w:hAnsi="Arial"/>
                  <w:sz w:val="18"/>
                </w:rPr>
                <w:delText>dBm/SCS</w:delText>
              </w:r>
            </w:del>
          </w:p>
        </w:tc>
        <w:tc>
          <w:tcPr>
            <w:tcW w:w="984" w:type="pct"/>
            <w:tcBorders>
              <w:top w:val="single" w:sz="4" w:space="0" w:color="auto"/>
              <w:left w:val="single" w:sz="4" w:space="0" w:color="auto"/>
              <w:bottom w:val="single" w:sz="4" w:space="0" w:color="auto"/>
              <w:right w:val="single" w:sz="4" w:space="0" w:color="auto"/>
            </w:tcBorders>
          </w:tcPr>
          <w:p w14:paraId="2086F6D3" w14:textId="513B2B36" w:rsidR="00F51E36" w:rsidRPr="00D1044D" w:rsidDel="00E53B2F" w:rsidRDefault="00F51E36" w:rsidP="00F51E36">
            <w:pPr>
              <w:overflowPunct w:val="0"/>
              <w:autoSpaceDE w:val="0"/>
              <w:autoSpaceDN w:val="0"/>
              <w:adjustRightInd w:val="0"/>
              <w:spacing w:after="0"/>
              <w:jc w:val="center"/>
              <w:textAlignment w:val="baseline"/>
              <w:rPr>
                <w:del w:id="455" w:author="Huawei" w:date="2025-07-30T11:35:00Z"/>
                <w:rFonts w:ascii="Arial" w:eastAsia="Times New Roman" w:hAnsi="Arial"/>
                <w:sz w:val="18"/>
              </w:rPr>
            </w:pPr>
            <w:del w:id="456" w:author="Huawei" w:date="2025-07-30T11:35:00Z">
              <w:r w:rsidRPr="00D1044D" w:rsidDel="00E53B2F">
                <w:rPr>
                  <w:rFonts w:ascii="Arial" w:eastAsia="Times New Roman" w:hAnsi="Arial" w:cs="v4.2.0"/>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74B7CEFF" w14:textId="65F58630" w:rsidR="00F51E36" w:rsidRPr="00D1044D" w:rsidDel="00E53B2F" w:rsidRDefault="00F51E36" w:rsidP="00F51E36">
            <w:pPr>
              <w:overflowPunct w:val="0"/>
              <w:autoSpaceDE w:val="0"/>
              <w:autoSpaceDN w:val="0"/>
              <w:adjustRightInd w:val="0"/>
              <w:spacing w:after="0"/>
              <w:jc w:val="center"/>
              <w:textAlignment w:val="baseline"/>
              <w:rPr>
                <w:del w:id="457" w:author="Huawei" w:date="2025-07-30T11:35:00Z"/>
                <w:rFonts w:ascii="Arial" w:eastAsia="Times New Roman" w:hAnsi="Arial"/>
                <w:sz w:val="18"/>
              </w:rPr>
            </w:pPr>
            <w:del w:id="458" w:author="Huawei" w:date="2025-07-30T11:35:00Z">
              <w:r w:rsidRPr="00D1044D" w:rsidDel="00E53B2F">
                <w:rPr>
                  <w:rFonts w:ascii="Arial" w:eastAsia="Times New Roman" w:hAnsi="Arial"/>
                  <w:sz w:val="18"/>
                </w:rPr>
                <w:delText>-98</w:delText>
              </w:r>
            </w:del>
          </w:p>
        </w:tc>
      </w:tr>
      <w:tr w:rsidR="00F51E36" w:rsidRPr="00D1044D" w:rsidDel="00E53B2F" w14:paraId="40A9F9D8" w14:textId="6199CC87" w:rsidTr="00F51E36">
        <w:trPr>
          <w:cantSplit/>
          <w:jc w:val="center"/>
          <w:del w:id="459" w:author="Huawei" w:date="2025-07-30T11:35:00Z"/>
        </w:trPr>
        <w:tc>
          <w:tcPr>
            <w:tcW w:w="1982" w:type="pct"/>
            <w:tcBorders>
              <w:top w:val="single" w:sz="4" w:space="0" w:color="auto"/>
              <w:left w:val="single" w:sz="4" w:space="0" w:color="auto"/>
              <w:bottom w:val="single" w:sz="4" w:space="0" w:color="auto"/>
              <w:right w:val="single" w:sz="4" w:space="0" w:color="auto"/>
            </w:tcBorders>
          </w:tcPr>
          <w:p w14:paraId="1E079EE4" w14:textId="3B339769" w:rsidR="00F51E36" w:rsidRPr="00D1044D" w:rsidDel="00E53B2F" w:rsidRDefault="00F51E36" w:rsidP="00F51E36">
            <w:pPr>
              <w:overflowPunct w:val="0"/>
              <w:autoSpaceDE w:val="0"/>
              <w:autoSpaceDN w:val="0"/>
              <w:adjustRightInd w:val="0"/>
              <w:spacing w:after="0"/>
              <w:textAlignment w:val="baseline"/>
              <w:rPr>
                <w:del w:id="460" w:author="Huawei" w:date="2025-07-30T11:35:00Z"/>
                <w:rFonts w:ascii="Arial" w:eastAsia="Times New Roman" w:hAnsi="Arial"/>
                <w:sz w:val="18"/>
              </w:rPr>
            </w:pPr>
            <w:del w:id="461" w:author="Huawei" w:date="2025-07-30T11:35:00Z">
              <w:r w:rsidRPr="00D1044D" w:rsidDel="00E53B2F">
                <w:rPr>
                  <w:rFonts w:ascii="Arial" w:eastAsia="Times New Roman" w:hAnsi="Arial"/>
                  <w:position w:val="-12"/>
                  <w:sz w:val="18"/>
                </w:rPr>
                <w:object w:dxaOrig="309" w:dyaOrig="411" w14:anchorId="575BF3D5">
                  <v:shape id="_x0000_i1030" type="#_x0000_t75" style="width:15.6pt;height:19.95pt" o:ole="">
                    <v:imagedata r:id="rId15" o:title=""/>
                  </v:shape>
                  <o:OLEObject Type="Embed" ProgID="Equation.3" ShapeID="_x0000_i1030" DrawAspect="Content" ObjectID="_1817886631" r:id="rId23"/>
                </w:object>
              </w:r>
            </w:del>
          </w:p>
        </w:tc>
        <w:tc>
          <w:tcPr>
            <w:tcW w:w="856" w:type="pct"/>
            <w:tcBorders>
              <w:top w:val="single" w:sz="4" w:space="0" w:color="auto"/>
              <w:left w:val="single" w:sz="4" w:space="0" w:color="auto"/>
              <w:bottom w:val="single" w:sz="4" w:space="0" w:color="auto"/>
              <w:right w:val="single" w:sz="4" w:space="0" w:color="auto"/>
            </w:tcBorders>
          </w:tcPr>
          <w:p w14:paraId="25674787" w14:textId="45447DCC" w:rsidR="00F51E36" w:rsidRPr="00D1044D" w:rsidDel="00E53B2F" w:rsidRDefault="00F51E36" w:rsidP="00F51E36">
            <w:pPr>
              <w:overflowPunct w:val="0"/>
              <w:autoSpaceDE w:val="0"/>
              <w:autoSpaceDN w:val="0"/>
              <w:adjustRightInd w:val="0"/>
              <w:spacing w:after="0"/>
              <w:jc w:val="center"/>
              <w:textAlignment w:val="baseline"/>
              <w:rPr>
                <w:del w:id="462" w:author="Huawei" w:date="2025-07-30T11:35:00Z"/>
                <w:rFonts w:ascii="Arial" w:eastAsia="Times New Roman" w:hAnsi="Arial"/>
                <w:sz w:val="18"/>
              </w:rPr>
            </w:pPr>
            <w:del w:id="463" w:author="Huawei" w:date="2025-07-30T11:35:00Z">
              <w:r w:rsidRPr="00D1044D" w:rsidDel="00E53B2F">
                <w:rPr>
                  <w:rFonts w:ascii="Arial" w:eastAsia="Times New Roman" w:hAnsi="Arial"/>
                  <w:sz w:val="18"/>
                </w:rPr>
                <w:delText>dBm/15 kHz</w:delText>
              </w:r>
            </w:del>
          </w:p>
        </w:tc>
        <w:tc>
          <w:tcPr>
            <w:tcW w:w="984" w:type="pct"/>
            <w:tcBorders>
              <w:top w:val="single" w:sz="4" w:space="0" w:color="auto"/>
              <w:left w:val="single" w:sz="4" w:space="0" w:color="auto"/>
              <w:bottom w:val="single" w:sz="4" w:space="0" w:color="auto"/>
              <w:right w:val="single" w:sz="4" w:space="0" w:color="auto"/>
            </w:tcBorders>
          </w:tcPr>
          <w:p w14:paraId="062FD073" w14:textId="21080A0A" w:rsidR="00F51E36" w:rsidRPr="00D1044D" w:rsidDel="00E53B2F" w:rsidRDefault="00F51E36" w:rsidP="00F51E36">
            <w:pPr>
              <w:overflowPunct w:val="0"/>
              <w:autoSpaceDE w:val="0"/>
              <w:autoSpaceDN w:val="0"/>
              <w:adjustRightInd w:val="0"/>
              <w:spacing w:after="0"/>
              <w:jc w:val="center"/>
              <w:textAlignment w:val="baseline"/>
              <w:rPr>
                <w:del w:id="464" w:author="Huawei" w:date="2025-07-30T11:35:00Z"/>
                <w:rFonts w:ascii="Arial" w:eastAsia="Times New Roman" w:hAnsi="Arial"/>
                <w:sz w:val="18"/>
              </w:rPr>
            </w:pPr>
            <w:del w:id="465" w:author="Huawei" w:date="2025-07-30T11:35:00Z">
              <w:r w:rsidRPr="00D1044D" w:rsidDel="00E53B2F">
                <w:rPr>
                  <w:rFonts w:ascii="Arial" w:eastAsia="Times New Roman" w:hAnsi="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735C8D69" w14:textId="4C75E332" w:rsidR="00F51E36" w:rsidRPr="00D1044D" w:rsidDel="00E53B2F" w:rsidRDefault="00F51E36" w:rsidP="00F51E36">
            <w:pPr>
              <w:overflowPunct w:val="0"/>
              <w:autoSpaceDE w:val="0"/>
              <w:autoSpaceDN w:val="0"/>
              <w:adjustRightInd w:val="0"/>
              <w:spacing w:after="0"/>
              <w:jc w:val="center"/>
              <w:textAlignment w:val="baseline"/>
              <w:rPr>
                <w:del w:id="466" w:author="Huawei" w:date="2025-07-30T11:35:00Z"/>
                <w:rFonts w:ascii="Arial" w:eastAsia="Times New Roman" w:hAnsi="Arial"/>
                <w:sz w:val="18"/>
              </w:rPr>
            </w:pPr>
            <w:del w:id="467" w:author="Huawei" w:date="2025-07-30T11:35:00Z">
              <w:r w:rsidRPr="00D1044D" w:rsidDel="00E53B2F">
                <w:rPr>
                  <w:rFonts w:ascii="Arial" w:eastAsia="Times New Roman" w:hAnsi="Arial"/>
                  <w:sz w:val="18"/>
                </w:rPr>
                <w:delText>-98</w:delText>
              </w:r>
            </w:del>
          </w:p>
        </w:tc>
      </w:tr>
      <w:tr w:rsidR="00F51E36" w:rsidRPr="00D1044D" w:rsidDel="00E53B2F" w14:paraId="1AD90C40" w14:textId="44450607" w:rsidTr="00F51E36">
        <w:trPr>
          <w:cantSplit/>
          <w:jc w:val="center"/>
          <w:del w:id="468" w:author="Huawei" w:date="2025-07-30T11:35:00Z"/>
        </w:trPr>
        <w:tc>
          <w:tcPr>
            <w:tcW w:w="1982" w:type="pct"/>
            <w:tcBorders>
              <w:top w:val="single" w:sz="4" w:space="0" w:color="auto"/>
              <w:left w:val="single" w:sz="4" w:space="0" w:color="auto"/>
              <w:bottom w:val="nil"/>
              <w:right w:val="single" w:sz="4" w:space="0" w:color="auto"/>
            </w:tcBorders>
          </w:tcPr>
          <w:p w14:paraId="53E2A151" w14:textId="64484F4D" w:rsidR="00F51E36" w:rsidRPr="00D1044D" w:rsidDel="00E53B2F" w:rsidRDefault="00F51E36" w:rsidP="00F51E36">
            <w:pPr>
              <w:overflowPunct w:val="0"/>
              <w:autoSpaceDE w:val="0"/>
              <w:autoSpaceDN w:val="0"/>
              <w:adjustRightInd w:val="0"/>
              <w:spacing w:after="0"/>
              <w:textAlignment w:val="baseline"/>
              <w:rPr>
                <w:del w:id="469" w:author="Huawei" w:date="2025-07-30T11:35:00Z"/>
                <w:rFonts w:ascii="Arial" w:eastAsia="Times New Roman" w:hAnsi="Arial"/>
                <w:sz w:val="18"/>
              </w:rPr>
            </w:pPr>
            <w:del w:id="470" w:author="Huawei" w:date="2025-07-30T11:35:00Z">
              <w:r w:rsidRPr="00D1044D" w:rsidDel="00E53B2F">
                <w:rPr>
                  <w:rFonts w:ascii="Arial" w:eastAsia="Times New Roman" w:hAnsi="Arial"/>
                  <w:sz w:val="18"/>
                </w:rPr>
                <w:delText>SS-RSRP</w:delText>
              </w:r>
            </w:del>
          </w:p>
        </w:tc>
        <w:tc>
          <w:tcPr>
            <w:tcW w:w="856" w:type="pct"/>
            <w:tcBorders>
              <w:top w:val="single" w:sz="4" w:space="0" w:color="auto"/>
              <w:left w:val="single" w:sz="4" w:space="0" w:color="auto"/>
              <w:bottom w:val="nil"/>
              <w:right w:val="single" w:sz="4" w:space="0" w:color="auto"/>
            </w:tcBorders>
            <w:shd w:val="clear" w:color="auto" w:fill="auto"/>
          </w:tcPr>
          <w:p w14:paraId="38539610" w14:textId="45172B44" w:rsidR="00F51E36" w:rsidRPr="00D1044D" w:rsidDel="00E53B2F" w:rsidRDefault="00F51E36" w:rsidP="00F51E36">
            <w:pPr>
              <w:overflowPunct w:val="0"/>
              <w:autoSpaceDE w:val="0"/>
              <w:autoSpaceDN w:val="0"/>
              <w:adjustRightInd w:val="0"/>
              <w:spacing w:after="0"/>
              <w:jc w:val="center"/>
              <w:textAlignment w:val="baseline"/>
              <w:rPr>
                <w:del w:id="471" w:author="Huawei" w:date="2025-07-30T11:35:00Z"/>
                <w:rFonts w:ascii="Arial" w:eastAsia="Times New Roman" w:hAnsi="Arial" w:cs="Arial"/>
                <w:sz w:val="18"/>
              </w:rPr>
            </w:pPr>
            <w:del w:id="472" w:author="Huawei" w:date="2025-07-30T11:35:00Z">
              <w:r w:rsidRPr="00D1044D" w:rsidDel="00E53B2F">
                <w:rPr>
                  <w:rFonts w:ascii="Arial" w:eastAsia="Times New Roman" w:hAnsi="Arial" w:cs="Arial"/>
                  <w:sz w:val="18"/>
                </w:rPr>
                <w:delText>dBm/SCS</w:delText>
              </w:r>
            </w:del>
          </w:p>
        </w:tc>
        <w:tc>
          <w:tcPr>
            <w:tcW w:w="984" w:type="pct"/>
            <w:tcBorders>
              <w:top w:val="single" w:sz="4" w:space="0" w:color="auto"/>
              <w:left w:val="single" w:sz="4" w:space="0" w:color="auto"/>
              <w:bottom w:val="single" w:sz="4" w:space="0" w:color="auto"/>
              <w:right w:val="single" w:sz="4" w:space="0" w:color="auto"/>
            </w:tcBorders>
          </w:tcPr>
          <w:p w14:paraId="79B0C464" w14:textId="4F13F256" w:rsidR="00F51E36" w:rsidRPr="00D1044D" w:rsidDel="00E53B2F" w:rsidRDefault="00F51E36" w:rsidP="00F51E36">
            <w:pPr>
              <w:overflowPunct w:val="0"/>
              <w:autoSpaceDE w:val="0"/>
              <w:autoSpaceDN w:val="0"/>
              <w:adjustRightInd w:val="0"/>
              <w:spacing w:after="0"/>
              <w:jc w:val="center"/>
              <w:textAlignment w:val="baseline"/>
              <w:rPr>
                <w:del w:id="473" w:author="Huawei" w:date="2025-07-30T11:35:00Z"/>
                <w:rFonts w:ascii="Arial" w:eastAsia="Times New Roman" w:hAnsi="Arial" w:cs="Arial"/>
                <w:sz w:val="18"/>
              </w:rPr>
            </w:pPr>
            <w:del w:id="474" w:author="Huawei" w:date="2025-07-30T11:35:00Z">
              <w:r w:rsidRPr="00D1044D" w:rsidDel="00E53B2F">
                <w:rPr>
                  <w:rFonts w:ascii="Arial" w:eastAsia="Times New Roman" w:hAnsi="Arial" w:cs="v4.2.0"/>
                  <w:sz w:val="18"/>
                  <w:lang w:eastAsia="zh-CN"/>
                </w:rPr>
                <w:delText>1</w:delText>
              </w:r>
            </w:del>
          </w:p>
        </w:tc>
        <w:tc>
          <w:tcPr>
            <w:tcW w:w="393" w:type="pct"/>
            <w:tcBorders>
              <w:top w:val="single" w:sz="4" w:space="0" w:color="auto"/>
              <w:left w:val="single" w:sz="4" w:space="0" w:color="auto"/>
              <w:bottom w:val="single" w:sz="4" w:space="0" w:color="auto"/>
              <w:right w:val="single" w:sz="4" w:space="0" w:color="auto"/>
            </w:tcBorders>
          </w:tcPr>
          <w:p w14:paraId="0D6B35B4" w14:textId="25E14A40" w:rsidR="00F51E36" w:rsidRPr="00D1044D" w:rsidDel="00E53B2F" w:rsidRDefault="00F51E36" w:rsidP="00F51E36">
            <w:pPr>
              <w:overflowPunct w:val="0"/>
              <w:autoSpaceDE w:val="0"/>
              <w:autoSpaceDN w:val="0"/>
              <w:adjustRightInd w:val="0"/>
              <w:spacing w:after="0"/>
              <w:jc w:val="center"/>
              <w:textAlignment w:val="baseline"/>
              <w:rPr>
                <w:del w:id="475" w:author="Huawei" w:date="2025-07-30T11:35:00Z"/>
                <w:rFonts w:ascii="Arial" w:eastAsia="Times New Roman" w:hAnsi="Arial" w:cs="Arial"/>
                <w:sz w:val="18"/>
              </w:rPr>
            </w:pPr>
            <w:del w:id="476" w:author="Huawei" w:date="2025-07-30T11:35:00Z">
              <w:r w:rsidRPr="00D1044D" w:rsidDel="00E53B2F">
                <w:rPr>
                  <w:rFonts w:ascii="Arial" w:eastAsia="Times New Roman" w:hAnsi="Arial" w:cs="Arial"/>
                  <w:sz w:val="18"/>
                  <w:lang w:eastAsia="zh-CN"/>
                </w:rPr>
                <w:delText>-84</w:delText>
              </w:r>
            </w:del>
          </w:p>
        </w:tc>
        <w:tc>
          <w:tcPr>
            <w:tcW w:w="393" w:type="pct"/>
            <w:tcBorders>
              <w:top w:val="single" w:sz="4" w:space="0" w:color="auto"/>
              <w:left w:val="single" w:sz="4" w:space="0" w:color="auto"/>
              <w:bottom w:val="single" w:sz="4" w:space="0" w:color="auto"/>
              <w:right w:val="single" w:sz="4" w:space="0" w:color="auto"/>
            </w:tcBorders>
          </w:tcPr>
          <w:p w14:paraId="64F7FA27" w14:textId="08CE2CBB" w:rsidR="00F51E36" w:rsidRPr="00D1044D" w:rsidDel="00E53B2F" w:rsidRDefault="00F51E36" w:rsidP="00F51E36">
            <w:pPr>
              <w:overflowPunct w:val="0"/>
              <w:autoSpaceDE w:val="0"/>
              <w:autoSpaceDN w:val="0"/>
              <w:adjustRightInd w:val="0"/>
              <w:spacing w:after="0"/>
              <w:jc w:val="center"/>
              <w:textAlignment w:val="baseline"/>
              <w:rPr>
                <w:del w:id="477" w:author="Huawei" w:date="2025-07-30T11:35:00Z"/>
                <w:rFonts w:ascii="Arial" w:eastAsia="Times New Roman" w:hAnsi="Arial" w:cs="Arial"/>
                <w:sz w:val="18"/>
              </w:rPr>
            </w:pPr>
            <w:del w:id="478" w:author="Huawei" w:date="2025-07-30T11:35:00Z">
              <w:r w:rsidRPr="00D1044D" w:rsidDel="00E53B2F">
                <w:rPr>
                  <w:rFonts w:ascii="Arial" w:eastAsia="Times New Roman" w:hAnsi="Arial" w:cs="Arial"/>
                  <w:sz w:val="18"/>
                  <w:lang w:eastAsia="zh-CN"/>
                </w:rPr>
                <w:delText>-84</w:delText>
              </w:r>
            </w:del>
          </w:p>
        </w:tc>
        <w:tc>
          <w:tcPr>
            <w:tcW w:w="393" w:type="pct"/>
            <w:tcBorders>
              <w:top w:val="single" w:sz="4" w:space="0" w:color="auto"/>
              <w:left w:val="single" w:sz="4" w:space="0" w:color="auto"/>
              <w:bottom w:val="single" w:sz="4" w:space="0" w:color="auto"/>
              <w:right w:val="single" w:sz="4" w:space="0" w:color="auto"/>
            </w:tcBorders>
          </w:tcPr>
          <w:p w14:paraId="18449A1D" w14:textId="7630AC0B" w:rsidR="00F51E36" w:rsidRPr="00D1044D" w:rsidDel="00E53B2F" w:rsidRDefault="00F51E36" w:rsidP="00F51E36">
            <w:pPr>
              <w:overflowPunct w:val="0"/>
              <w:autoSpaceDE w:val="0"/>
              <w:autoSpaceDN w:val="0"/>
              <w:adjustRightInd w:val="0"/>
              <w:spacing w:after="0"/>
              <w:jc w:val="center"/>
              <w:textAlignment w:val="baseline"/>
              <w:rPr>
                <w:del w:id="479" w:author="Huawei" w:date="2025-07-30T11:35:00Z"/>
                <w:rFonts w:ascii="Arial" w:eastAsia="Times New Roman" w:hAnsi="Arial" w:cs="Arial"/>
                <w:sz w:val="18"/>
              </w:rPr>
            </w:pPr>
            <w:del w:id="480" w:author="Huawei" w:date="2025-07-30T11:35:00Z">
              <w:r w:rsidRPr="00D1044D" w:rsidDel="00E53B2F">
                <w:rPr>
                  <w:rFonts w:ascii="Arial" w:eastAsia="Times New Roman" w:hAnsi="Arial" w:cs="Arial"/>
                  <w:sz w:val="18"/>
                  <w:lang w:eastAsia="zh-CN"/>
                </w:rPr>
                <w:delText>-84</w:delText>
              </w:r>
            </w:del>
          </w:p>
        </w:tc>
      </w:tr>
      <w:tr w:rsidR="00F51E36" w:rsidRPr="00D1044D" w:rsidDel="00E53B2F" w14:paraId="3642480B" w14:textId="20340C44" w:rsidTr="00F51E36">
        <w:trPr>
          <w:cantSplit/>
          <w:jc w:val="center"/>
          <w:del w:id="481" w:author="Huawei" w:date="2025-07-30T11:35:00Z"/>
        </w:trPr>
        <w:tc>
          <w:tcPr>
            <w:tcW w:w="1982" w:type="pct"/>
            <w:tcBorders>
              <w:top w:val="single" w:sz="4" w:space="0" w:color="auto"/>
              <w:left w:val="single" w:sz="4" w:space="0" w:color="auto"/>
              <w:bottom w:val="nil"/>
              <w:right w:val="single" w:sz="4" w:space="0" w:color="auto"/>
            </w:tcBorders>
            <w:vAlign w:val="center"/>
          </w:tcPr>
          <w:p w14:paraId="13B7B231" w14:textId="6CC7D80E" w:rsidR="00F51E36" w:rsidRPr="00D1044D" w:rsidDel="00E53B2F" w:rsidRDefault="00F51E36" w:rsidP="00F51E36">
            <w:pPr>
              <w:overflowPunct w:val="0"/>
              <w:autoSpaceDE w:val="0"/>
              <w:autoSpaceDN w:val="0"/>
              <w:adjustRightInd w:val="0"/>
              <w:spacing w:after="0"/>
              <w:textAlignment w:val="baseline"/>
              <w:rPr>
                <w:del w:id="482" w:author="Huawei" w:date="2025-07-30T11:35:00Z"/>
                <w:rFonts w:ascii="Arial" w:eastAsia="Times New Roman" w:hAnsi="Arial"/>
                <w:sz w:val="18"/>
              </w:rPr>
            </w:pPr>
            <w:del w:id="483" w:author="Huawei" w:date="2025-07-30T11:35:00Z">
              <w:r w:rsidRPr="00D1044D" w:rsidDel="00E53B2F">
                <w:rPr>
                  <w:rFonts w:ascii="Arial" w:eastAsia="Times New Roman" w:hAnsi="Arial"/>
                  <w:sz w:val="18"/>
                </w:rPr>
                <w:object w:dxaOrig="609" w:dyaOrig="309" w14:anchorId="7DA612CF">
                  <v:shape id="_x0000_i1031" type="#_x0000_t75" style="width:30.8pt;height:15.6pt" o:ole="">
                    <v:imagedata r:id="rId18" o:title=""/>
                  </v:shape>
                  <o:OLEObject Type="Embed" ProgID="Equation.3" ShapeID="_x0000_i1031" DrawAspect="Content" ObjectID="_1817886632" r:id="rId24"/>
                </w:object>
              </w:r>
            </w:del>
          </w:p>
        </w:tc>
        <w:tc>
          <w:tcPr>
            <w:tcW w:w="856" w:type="pct"/>
            <w:tcBorders>
              <w:top w:val="single" w:sz="4" w:space="0" w:color="auto"/>
              <w:left w:val="single" w:sz="4" w:space="0" w:color="auto"/>
              <w:bottom w:val="nil"/>
              <w:right w:val="single" w:sz="4" w:space="0" w:color="auto"/>
            </w:tcBorders>
            <w:vAlign w:val="center"/>
          </w:tcPr>
          <w:p w14:paraId="093BCB75" w14:textId="49B87DA8" w:rsidR="00F51E36" w:rsidRPr="00D1044D" w:rsidDel="00E53B2F" w:rsidRDefault="00F51E36" w:rsidP="00F51E36">
            <w:pPr>
              <w:overflowPunct w:val="0"/>
              <w:autoSpaceDE w:val="0"/>
              <w:autoSpaceDN w:val="0"/>
              <w:adjustRightInd w:val="0"/>
              <w:spacing w:after="0"/>
              <w:jc w:val="center"/>
              <w:textAlignment w:val="baseline"/>
              <w:rPr>
                <w:del w:id="484" w:author="Huawei" w:date="2025-07-30T11:35:00Z"/>
                <w:rFonts w:ascii="Arial" w:eastAsia="Times New Roman" w:hAnsi="Arial"/>
                <w:sz w:val="18"/>
              </w:rPr>
            </w:pPr>
            <w:del w:id="485" w:author="Huawei" w:date="2025-07-30T11:35:00Z">
              <w:r w:rsidRPr="00D1044D" w:rsidDel="00E53B2F">
                <w:rPr>
                  <w:rFonts w:ascii="Arial" w:eastAsia="Times New Roman" w:hAnsi="Arial"/>
                  <w:sz w:val="18"/>
                </w:rPr>
                <w:delText>dB</w:delText>
              </w:r>
            </w:del>
          </w:p>
        </w:tc>
        <w:tc>
          <w:tcPr>
            <w:tcW w:w="984" w:type="pct"/>
            <w:tcBorders>
              <w:top w:val="single" w:sz="4" w:space="0" w:color="auto"/>
              <w:left w:val="single" w:sz="4" w:space="0" w:color="auto"/>
              <w:bottom w:val="single" w:sz="4" w:space="0" w:color="auto"/>
              <w:right w:val="single" w:sz="4" w:space="0" w:color="auto"/>
            </w:tcBorders>
          </w:tcPr>
          <w:p w14:paraId="55F9102F" w14:textId="45B97783" w:rsidR="00F51E36" w:rsidRPr="00D1044D" w:rsidDel="00E53B2F" w:rsidRDefault="00F51E36" w:rsidP="00F51E36">
            <w:pPr>
              <w:overflowPunct w:val="0"/>
              <w:autoSpaceDE w:val="0"/>
              <w:autoSpaceDN w:val="0"/>
              <w:adjustRightInd w:val="0"/>
              <w:spacing w:after="0"/>
              <w:jc w:val="center"/>
              <w:textAlignment w:val="baseline"/>
              <w:rPr>
                <w:del w:id="486" w:author="Huawei" w:date="2025-07-30T11:35:00Z"/>
                <w:rFonts w:ascii="Arial" w:eastAsia="Times New Roman" w:hAnsi="Arial"/>
                <w:sz w:val="18"/>
                <w:lang w:eastAsia="zh-CN"/>
              </w:rPr>
            </w:pPr>
            <w:del w:id="487" w:author="Huawei" w:date="2025-07-30T11:35:00Z">
              <w:r w:rsidRPr="00D1044D" w:rsidDel="00E53B2F">
                <w:rPr>
                  <w:rFonts w:ascii="Arial" w:eastAsia="Times New Roman" w:hAnsi="Arial"/>
                  <w:sz w:val="18"/>
                  <w:lang w:eastAsia="zh-CN"/>
                </w:rPr>
                <w:delText>1</w:delText>
              </w:r>
            </w:del>
          </w:p>
        </w:tc>
        <w:tc>
          <w:tcPr>
            <w:tcW w:w="393" w:type="pct"/>
            <w:tcBorders>
              <w:top w:val="single" w:sz="4" w:space="0" w:color="auto"/>
              <w:left w:val="single" w:sz="4" w:space="0" w:color="auto"/>
              <w:bottom w:val="nil"/>
              <w:right w:val="single" w:sz="4" w:space="0" w:color="auto"/>
            </w:tcBorders>
          </w:tcPr>
          <w:p w14:paraId="4EEEBC41" w14:textId="772AC27D" w:rsidR="00F51E36" w:rsidRPr="00D1044D" w:rsidDel="00E53B2F" w:rsidRDefault="00F51E36" w:rsidP="00F51E36">
            <w:pPr>
              <w:overflowPunct w:val="0"/>
              <w:autoSpaceDE w:val="0"/>
              <w:autoSpaceDN w:val="0"/>
              <w:adjustRightInd w:val="0"/>
              <w:spacing w:after="0"/>
              <w:jc w:val="center"/>
              <w:textAlignment w:val="baseline"/>
              <w:rPr>
                <w:del w:id="488" w:author="Huawei" w:date="2025-07-30T11:35:00Z"/>
                <w:rFonts w:ascii="Arial" w:eastAsia="Times New Roman" w:hAnsi="Arial" w:cs="Arial"/>
                <w:sz w:val="18"/>
              </w:rPr>
            </w:pPr>
            <w:del w:id="489" w:author="Huawei" w:date="2025-07-30T11:35:00Z">
              <w:r w:rsidRPr="00D1044D" w:rsidDel="00E53B2F">
                <w:rPr>
                  <w:rFonts w:ascii="Arial" w:eastAsia="Times New Roman" w:hAnsi="Arial" w:cs="Arial"/>
                  <w:sz w:val="18"/>
                </w:rPr>
                <w:delText>14</w:delText>
              </w:r>
            </w:del>
          </w:p>
        </w:tc>
        <w:tc>
          <w:tcPr>
            <w:tcW w:w="393" w:type="pct"/>
            <w:tcBorders>
              <w:top w:val="single" w:sz="4" w:space="0" w:color="auto"/>
              <w:left w:val="single" w:sz="4" w:space="0" w:color="auto"/>
              <w:bottom w:val="nil"/>
              <w:right w:val="single" w:sz="4" w:space="0" w:color="auto"/>
            </w:tcBorders>
          </w:tcPr>
          <w:p w14:paraId="37B8FA02" w14:textId="3E7436D0" w:rsidR="00F51E36" w:rsidRPr="00D1044D" w:rsidDel="00E53B2F" w:rsidRDefault="00F51E36" w:rsidP="00F51E36">
            <w:pPr>
              <w:overflowPunct w:val="0"/>
              <w:autoSpaceDE w:val="0"/>
              <w:autoSpaceDN w:val="0"/>
              <w:adjustRightInd w:val="0"/>
              <w:spacing w:after="0"/>
              <w:jc w:val="center"/>
              <w:textAlignment w:val="baseline"/>
              <w:rPr>
                <w:del w:id="490" w:author="Huawei" w:date="2025-07-30T11:35:00Z"/>
                <w:rFonts w:ascii="Arial" w:eastAsia="Times New Roman" w:hAnsi="Arial" w:cs="Arial"/>
                <w:sz w:val="18"/>
              </w:rPr>
            </w:pPr>
            <w:del w:id="491" w:author="Huawei" w:date="2025-07-30T11:35:00Z">
              <w:r w:rsidRPr="00D1044D" w:rsidDel="00E53B2F">
                <w:rPr>
                  <w:rFonts w:ascii="Arial" w:eastAsia="Times New Roman" w:hAnsi="Arial" w:cs="Arial"/>
                  <w:sz w:val="18"/>
                </w:rPr>
                <w:delText>14</w:delText>
              </w:r>
            </w:del>
          </w:p>
        </w:tc>
        <w:tc>
          <w:tcPr>
            <w:tcW w:w="393" w:type="pct"/>
            <w:tcBorders>
              <w:top w:val="single" w:sz="4" w:space="0" w:color="auto"/>
              <w:left w:val="single" w:sz="4" w:space="0" w:color="auto"/>
              <w:bottom w:val="nil"/>
              <w:right w:val="single" w:sz="4" w:space="0" w:color="auto"/>
            </w:tcBorders>
          </w:tcPr>
          <w:p w14:paraId="4E5BE3E3" w14:textId="0B6797B7" w:rsidR="00F51E36" w:rsidRPr="00D1044D" w:rsidDel="00E53B2F" w:rsidRDefault="00F51E36" w:rsidP="00F51E36">
            <w:pPr>
              <w:overflowPunct w:val="0"/>
              <w:autoSpaceDE w:val="0"/>
              <w:autoSpaceDN w:val="0"/>
              <w:adjustRightInd w:val="0"/>
              <w:spacing w:after="0"/>
              <w:jc w:val="center"/>
              <w:textAlignment w:val="baseline"/>
              <w:rPr>
                <w:del w:id="492" w:author="Huawei" w:date="2025-07-30T11:35:00Z"/>
                <w:rFonts w:ascii="Arial" w:eastAsia="Times New Roman" w:hAnsi="Arial" w:cs="Arial"/>
                <w:sz w:val="18"/>
              </w:rPr>
            </w:pPr>
            <w:del w:id="493" w:author="Huawei" w:date="2025-07-30T11:35:00Z">
              <w:r w:rsidRPr="00D1044D" w:rsidDel="00E53B2F">
                <w:rPr>
                  <w:rFonts w:ascii="Arial" w:eastAsia="Times New Roman" w:hAnsi="Arial" w:cs="Arial"/>
                  <w:sz w:val="18"/>
                </w:rPr>
                <w:delText>14</w:delText>
              </w:r>
            </w:del>
          </w:p>
        </w:tc>
      </w:tr>
      <w:tr w:rsidR="00F51E36" w:rsidRPr="00D1044D" w:rsidDel="00E53B2F" w14:paraId="04DDAF6B" w14:textId="6FB46BFA" w:rsidTr="00F51E36">
        <w:trPr>
          <w:cantSplit/>
          <w:jc w:val="center"/>
          <w:del w:id="494" w:author="Huawei" w:date="2025-07-30T11:35:00Z"/>
        </w:trPr>
        <w:tc>
          <w:tcPr>
            <w:tcW w:w="1982" w:type="pct"/>
            <w:tcBorders>
              <w:top w:val="single" w:sz="4" w:space="0" w:color="auto"/>
              <w:left w:val="single" w:sz="4" w:space="0" w:color="auto"/>
              <w:bottom w:val="nil"/>
              <w:right w:val="single" w:sz="4" w:space="0" w:color="auto"/>
            </w:tcBorders>
            <w:vAlign w:val="center"/>
          </w:tcPr>
          <w:p w14:paraId="27D299E6" w14:textId="707AABCD" w:rsidR="00F51E36" w:rsidRPr="00D1044D" w:rsidDel="00E53B2F" w:rsidRDefault="00F51E36" w:rsidP="00F51E36">
            <w:pPr>
              <w:overflowPunct w:val="0"/>
              <w:autoSpaceDE w:val="0"/>
              <w:autoSpaceDN w:val="0"/>
              <w:adjustRightInd w:val="0"/>
              <w:spacing w:after="0"/>
              <w:textAlignment w:val="baseline"/>
              <w:rPr>
                <w:del w:id="495" w:author="Huawei" w:date="2025-07-30T11:35:00Z"/>
                <w:rFonts w:ascii="Arial" w:eastAsia="Times New Roman" w:hAnsi="Arial"/>
                <w:sz w:val="18"/>
              </w:rPr>
            </w:pPr>
            <w:del w:id="496" w:author="Huawei" w:date="2025-07-30T11:35:00Z">
              <w:r w:rsidRPr="00D1044D" w:rsidDel="00E53B2F">
                <w:rPr>
                  <w:rFonts w:ascii="Arial" w:eastAsia="Times New Roman" w:hAnsi="Arial"/>
                  <w:position w:val="-12"/>
                  <w:sz w:val="18"/>
                </w:rPr>
                <w:object w:dxaOrig="729" w:dyaOrig="309" w14:anchorId="672C86A2">
                  <v:shape id="_x0000_i1032" type="#_x0000_t75" style="width:36pt;height:15.6pt" o:ole="">
                    <v:imagedata r:id="rId20" o:title=""/>
                  </v:shape>
                  <o:OLEObject Type="Embed" ProgID="Equation.3" ShapeID="_x0000_i1032" DrawAspect="Content" ObjectID="_1817886633" r:id="rId25"/>
                </w:object>
              </w:r>
            </w:del>
          </w:p>
        </w:tc>
        <w:tc>
          <w:tcPr>
            <w:tcW w:w="856" w:type="pct"/>
            <w:tcBorders>
              <w:top w:val="single" w:sz="4" w:space="0" w:color="auto"/>
              <w:left w:val="single" w:sz="4" w:space="0" w:color="auto"/>
              <w:bottom w:val="nil"/>
              <w:right w:val="single" w:sz="4" w:space="0" w:color="auto"/>
            </w:tcBorders>
            <w:vAlign w:val="center"/>
          </w:tcPr>
          <w:p w14:paraId="5566E678" w14:textId="6CFED88F" w:rsidR="00F51E36" w:rsidRPr="00D1044D" w:rsidDel="00E53B2F" w:rsidRDefault="00F51E36" w:rsidP="00F51E36">
            <w:pPr>
              <w:overflowPunct w:val="0"/>
              <w:autoSpaceDE w:val="0"/>
              <w:autoSpaceDN w:val="0"/>
              <w:adjustRightInd w:val="0"/>
              <w:spacing w:after="0"/>
              <w:jc w:val="center"/>
              <w:textAlignment w:val="baseline"/>
              <w:rPr>
                <w:del w:id="497" w:author="Huawei" w:date="2025-07-30T11:35:00Z"/>
                <w:rFonts w:ascii="Arial" w:eastAsia="Times New Roman" w:hAnsi="Arial"/>
                <w:sz w:val="18"/>
              </w:rPr>
            </w:pPr>
            <w:del w:id="498" w:author="Huawei" w:date="2025-07-30T11:35:00Z">
              <w:r w:rsidRPr="00D1044D" w:rsidDel="00E53B2F">
                <w:rPr>
                  <w:rFonts w:ascii="Arial" w:eastAsia="Times New Roman" w:hAnsi="Arial" w:cs="Arial"/>
                  <w:sz w:val="18"/>
                </w:rPr>
                <w:delText>dB</w:delText>
              </w:r>
            </w:del>
          </w:p>
        </w:tc>
        <w:tc>
          <w:tcPr>
            <w:tcW w:w="984" w:type="pct"/>
            <w:tcBorders>
              <w:top w:val="single" w:sz="4" w:space="0" w:color="auto"/>
              <w:left w:val="single" w:sz="4" w:space="0" w:color="auto"/>
              <w:bottom w:val="single" w:sz="4" w:space="0" w:color="auto"/>
              <w:right w:val="single" w:sz="4" w:space="0" w:color="auto"/>
            </w:tcBorders>
          </w:tcPr>
          <w:p w14:paraId="67A4623B" w14:textId="07C6CBB5" w:rsidR="00F51E36" w:rsidRPr="00D1044D" w:rsidDel="00E53B2F" w:rsidRDefault="00F51E36" w:rsidP="00F51E36">
            <w:pPr>
              <w:overflowPunct w:val="0"/>
              <w:autoSpaceDE w:val="0"/>
              <w:autoSpaceDN w:val="0"/>
              <w:adjustRightInd w:val="0"/>
              <w:spacing w:after="0"/>
              <w:jc w:val="center"/>
              <w:textAlignment w:val="baseline"/>
              <w:rPr>
                <w:del w:id="499" w:author="Huawei" w:date="2025-07-30T11:35:00Z"/>
                <w:rFonts w:ascii="Arial" w:eastAsia="Times New Roman" w:hAnsi="Arial" w:cs="v4.2.0"/>
                <w:sz w:val="18"/>
                <w:lang w:eastAsia="zh-CN"/>
              </w:rPr>
            </w:pPr>
            <w:del w:id="500" w:author="Huawei" w:date="2025-07-30T11:35:00Z">
              <w:r w:rsidRPr="00D1044D" w:rsidDel="00E53B2F">
                <w:rPr>
                  <w:rFonts w:ascii="Arial" w:eastAsia="Times New Roman" w:hAnsi="Arial" w:cs="v4.2.0"/>
                  <w:sz w:val="18"/>
                  <w:lang w:eastAsia="zh-CN"/>
                </w:rPr>
                <w:delText>1</w:delText>
              </w:r>
            </w:del>
          </w:p>
        </w:tc>
        <w:tc>
          <w:tcPr>
            <w:tcW w:w="393" w:type="pct"/>
            <w:tcBorders>
              <w:top w:val="single" w:sz="4" w:space="0" w:color="auto"/>
              <w:left w:val="single" w:sz="4" w:space="0" w:color="auto"/>
              <w:bottom w:val="nil"/>
              <w:right w:val="single" w:sz="4" w:space="0" w:color="auto"/>
            </w:tcBorders>
          </w:tcPr>
          <w:p w14:paraId="28596D11" w14:textId="37556EB8" w:rsidR="00F51E36" w:rsidRPr="00D1044D" w:rsidDel="00E53B2F" w:rsidRDefault="00F51E36" w:rsidP="00F51E36">
            <w:pPr>
              <w:overflowPunct w:val="0"/>
              <w:autoSpaceDE w:val="0"/>
              <w:autoSpaceDN w:val="0"/>
              <w:adjustRightInd w:val="0"/>
              <w:spacing w:after="0"/>
              <w:jc w:val="center"/>
              <w:textAlignment w:val="baseline"/>
              <w:rPr>
                <w:del w:id="501" w:author="Huawei" w:date="2025-07-30T11:35:00Z"/>
                <w:rFonts w:ascii="Arial" w:eastAsia="Times New Roman" w:hAnsi="Arial"/>
                <w:sz w:val="18"/>
              </w:rPr>
            </w:pPr>
            <w:del w:id="502" w:author="Huawei" w:date="2025-07-30T11:35:00Z">
              <w:r w:rsidRPr="00D1044D" w:rsidDel="00E53B2F">
                <w:rPr>
                  <w:rFonts w:ascii="Arial" w:eastAsia="Times New Roman" w:hAnsi="Arial" w:cs="Arial"/>
                  <w:sz w:val="18"/>
                </w:rPr>
                <w:delText>14</w:delText>
              </w:r>
            </w:del>
          </w:p>
        </w:tc>
        <w:tc>
          <w:tcPr>
            <w:tcW w:w="393" w:type="pct"/>
            <w:tcBorders>
              <w:top w:val="single" w:sz="4" w:space="0" w:color="auto"/>
              <w:left w:val="single" w:sz="4" w:space="0" w:color="auto"/>
              <w:bottom w:val="nil"/>
              <w:right w:val="single" w:sz="4" w:space="0" w:color="auto"/>
            </w:tcBorders>
          </w:tcPr>
          <w:p w14:paraId="09B9F3C7" w14:textId="0BD1EBA9" w:rsidR="00F51E36" w:rsidRPr="00D1044D" w:rsidDel="00E53B2F" w:rsidRDefault="00F51E36" w:rsidP="00F51E36">
            <w:pPr>
              <w:overflowPunct w:val="0"/>
              <w:autoSpaceDE w:val="0"/>
              <w:autoSpaceDN w:val="0"/>
              <w:adjustRightInd w:val="0"/>
              <w:spacing w:after="0"/>
              <w:jc w:val="center"/>
              <w:textAlignment w:val="baseline"/>
              <w:rPr>
                <w:del w:id="503" w:author="Huawei" w:date="2025-07-30T11:35:00Z"/>
                <w:rFonts w:ascii="Arial" w:eastAsia="Times New Roman" w:hAnsi="Arial"/>
                <w:sz w:val="18"/>
              </w:rPr>
            </w:pPr>
            <w:del w:id="504" w:author="Huawei" w:date="2025-07-30T11:35:00Z">
              <w:r w:rsidRPr="00D1044D" w:rsidDel="00E53B2F">
                <w:rPr>
                  <w:rFonts w:ascii="Arial" w:eastAsia="Times New Roman" w:hAnsi="Arial" w:cs="Arial"/>
                  <w:sz w:val="18"/>
                </w:rPr>
                <w:delText>14</w:delText>
              </w:r>
            </w:del>
          </w:p>
        </w:tc>
        <w:tc>
          <w:tcPr>
            <w:tcW w:w="393" w:type="pct"/>
            <w:tcBorders>
              <w:top w:val="single" w:sz="4" w:space="0" w:color="auto"/>
              <w:left w:val="single" w:sz="4" w:space="0" w:color="auto"/>
              <w:bottom w:val="nil"/>
              <w:right w:val="single" w:sz="4" w:space="0" w:color="auto"/>
            </w:tcBorders>
          </w:tcPr>
          <w:p w14:paraId="3DC9E186" w14:textId="3394D4CC" w:rsidR="00F51E36" w:rsidRPr="00D1044D" w:rsidDel="00E53B2F" w:rsidRDefault="00F51E36" w:rsidP="00F51E36">
            <w:pPr>
              <w:overflowPunct w:val="0"/>
              <w:autoSpaceDE w:val="0"/>
              <w:autoSpaceDN w:val="0"/>
              <w:adjustRightInd w:val="0"/>
              <w:spacing w:after="0"/>
              <w:jc w:val="center"/>
              <w:textAlignment w:val="baseline"/>
              <w:rPr>
                <w:del w:id="505" w:author="Huawei" w:date="2025-07-30T11:35:00Z"/>
                <w:rFonts w:ascii="Arial" w:eastAsia="Times New Roman" w:hAnsi="Arial"/>
                <w:sz w:val="18"/>
              </w:rPr>
            </w:pPr>
            <w:del w:id="506" w:author="Huawei" w:date="2025-07-30T11:35:00Z">
              <w:r w:rsidRPr="00D1044D" w:rsidDel="00E53B2F">
                <w:rPr>
                  <w:rFonts w:ascii="Arial" w:eastAsia="Times New Roman" w:hAnsi="Arial" w:cs="Arial"/>
                  <w:sz w:val="18"/>
                </w:rPr>
                <w:delText>14</w:delText>
              </w:r>
            </w:del>
          </w:p>
        </w:tc>
      </w:tr>
      <w:tr w:rsidR="00F51E36" w:rsidRPr="00D1044D" w:rsidDel="00E53B2F" w14:paraId="76BC6A50" w14:textId="18DBCD2B" w:rsidTr="00F51E36">
        <w:trPr>
          <w:cantSplit/>
          <w:jc w:val="center"/>
          <w:del w:id="507" w:author="Huawei" w:date="2025-07-30T11:35:00Z"/>
        </w:trPr>
        <w:tc>
          <w:tcPr>
            <w:tcW w:w="1982" w:type="pct"/>
            <w:tcBorders>
              <w:top w:val="single" w:sz="4" w:space="0" w:color="auto"/>
              <w:left w:val="single" w:sz="4" w:space="0" w:color="auto"/>
              <w:bottom w:val="nil"/>
              <w:right w:val="single" w:sz="4" w:space="0" w:color="auto"/>
            </w:tcBorders>
          </w:tcPr>
          <w:p w14:paraId="479F5843" w14:textId="779F35CD" w:rsidR="00F51E36" w:rsidRPr="00D1044D" w:rsidDel="00E53B2F" w:rsidRDefault="00F51E36" w:rsidP="00F51E36">
            <w:pPr>
              <w:overflowPunct w:val="0"/>
              <w:autoSpaceDE w:val="0"/>
              <w:autoSpaceDN w:val="0"/>
              <w:adjustRightInd w:val="0"/>
              <w:spacing w:after="0"/>
              <w:textAlignment w:val="baseline"/>
              <w:rPr>
                <w:del w:id="508" w:author="Huawei" w:date="2025-07-30T11:35:00Z"/>
                <w:rFonts w:ascii="Arial" w:eastAsia="Times New Roman" w:hAnsi="Arial"/>
                <w:sz w:val="18"/>
                <w:lang w:eastAsia="zh-CN"/>
              </w:rPr>
            </w:pPr>
            <w:del w:id="509" w:author="Huawei" w:date="2025-07-30T11:35:00Z">
              <w:r w:rsidRPr="00D1044D" w:rsidDel="00E53B2F">
                <w:rPr>
                  <w:rFonts w:ascii="Arial" w:eastAsia="Times New Roman" w:hAnsi="Arial"/>
                  <w:sz w:val="18"/>
                  <w:lang w:eastAsia="zh-CN"/>
                </w:rPr>
                <w:delText>Io</w:delText>
              </w:r>
            </w:del>
          </w:p>
        </w:tc>
        <w:tc>
          <w:tcPr>
            <w:tcW w:w="856" w:type="pct"/>
            <w:tcBorders>
              <w:top w:val="single" w:sz="4" w:space="0" w:color="auto"/>
              <w:left w:val="single" w:sz="4" w:space="0" w:color="auto"/>
              <w:bottom w:val="single" w:sz="4" w:space="0" w:color="auto"/>
              <w:right w:val="single" w:sz="4" w:space="0" w:color="auto"/>
            </w:tcBorders>
          </w:tcPr>
          <w:p w14:paraId="4709EB9D" w14:textId="76A8888B" w:rsidR="00F51E36" w:rsidRPr="00D1044D" w:rsidDel="00E53B2F" w:rsidRDefault="00F51E36" w:rsidP="00F51E36">
            <w:pPr>
              <w:overflowPunct w:val="0"/>
              <w:autoSpaceDE w:val="0"/>
              <w:autoSpaceDN w:val="0"/>
              <w:adjustRightInd w:val="0"/>
              <w:spacing w:after="0"/>
              <w:jc w:val="center"/>
              <w:textAlignment w:val="baseline"/>
              <w:rPr>
                <w:del w:id="510" w:author="Huawei" w:date="2025-07-30T11:35:00Z"/>
                <w:rFonts w:ascii="Arial" w:eastAsia="Times New Roman" w:hAnsi="Arial" w:cs="Arial"/>
                <w:sz w:val="18"/>
              </w:rPr>
            </w:pPr>
            <w:del w:id="511" w:author="Huawei" w:date="2025-07-30T11:35:00Z">
              <w:r w:rsidRPr="00D1044D" w:rsidDel="00E53B2F">
                <w:rPr>
                  <w:rFonts w:ascii="Arial" w:eastAsia="Times New Roman" w:hAnsi="Arial"/>
                  <w:sz w:val="18"/>
                  <w:lang w:eastAsia="zh-CN"/>
                </w:rPr>
                <w:delText>dBm/9.36 MHz</w:delText>
              </w:r>
            </w:del>
          </w:p>
        </w:tc>
        <w:tc>
          <w:tcPr>
            <w:tcW w:w="984" w:type="pct"/>
            <w:tcBorders>
              <w:top w:val="single" w:sz="4" w:space="0" w:color="auto"/>
              <w:left w:val="single" w:sz="4" w:space="0" w:color="auto"/>
              <w:bottom w:val="single" w:sz="4" w:space="0" w:color="auto"/>
              <w:right w:val="single" w:sz="4" w:space="0" w:color="auto"/>
            </w:tcBorders>
          </w:tcPr>
          <w:p w14:paraId="62A0C7BD" w14:textId="082EED06" w:rsidR="00F51E36" w:rsidRPr="00D1044D" w:rsidDel="00E53B2F" w:rsidRDefault="00F51E36" w:rsidP="00F51E36">
            <w:pPr>
              <w:overflowPunct w:val="0"/>
              <w:autoSpaceDE w:val="0"/>
              <w:autoSpaceDN w:val="0"/>
              <w:adjustRightInd w:val="0"/>
              <w:spacing w:after="0"/>
              <w:jc w:val="center"/>
              <w:textAlignment w:val="baseline"/>
              <w:rPr>
                <w:del w:id="512" w:author="Huawei" w:date="2025-07-30T11:35:00Z"/>
                <w:rFonts w:ascii="Arial" w:eastAsia="Times New Roman" w:hAnsi="Arial" w:cs="Arial"/>
                <w:sz w:val="18"/>
              </w:rPr>
            </w:pPr>
            <w:del w:id="513" w:author="Huawei" w:date="2025-07-30T11:35:00Z">
              <w:r w:rsidRPr="00D1044D" w:rsidDel="00E53B2F">
                <w:rPr>
                  <w:rFonts w:ascii="Arial" w:eastAsia="Times New Roman" w:hAnsi="Arial"/>
                  <w:sz w:val="18"/>
                  <w:lang w:eastAsia="zh-CN"/>
                </w:rPr>
                <w:delText>1</w:delText>
              </w:r>
            </w:del>
          </w:p>
        </w:tc>
        <w:tc>
          <w:tcPr>
            <w:tcW w:w="393" w:type="pct"/>
            <w:tcBorders>
              <w:top w:val="single" w:sz="4" w:space="0" w:color="auto"/>
              <w:left w:val="single" w:sz="4" w:space="0" w:color="auto"/>
              <w:bottom w:val="single" w:sz="4" w:space="0" w:color="auto"/>
              <w:right w:val="single" w:sz="4" w:space="0" w:color="auto"/>
            </w:tcBorders>
          </w:tcPr>
          <w:p w14:paraId="4D1B9878" w14:textId="5B91A6B0" w:rsidR="00F51E36" w:rsidRPr="00D1044D" w:rsidDel="00E53B2F" w:rsidRDefault="00F51E36" w:rsidP="00F51E36">
            <w:pPr>
              <w:overflowPunct w:val="0"/>
              <w:autoSpaceDE w:val="0"/>
              <w:autoSpaceDN w:val="0"/>
              <w:adjustRightInd w:val="0"/>
              <w:spacing w:after="0"/>
              <w:jc w:val="center"/>
              <w:textAlignment w:val="baseline"/>
              <w:rPr>
                <w:del w:id="514" w:author="Huawei" w:date="2025-07-30T11:35:00Z"/>
                <w:rFonts w:ascii="Arial" w:eastAsia="Times New Roman" w:hAnsi="Arial" w:cs="Arial"/>
                <w:sz w:val="18"/>
              </w:rPr>
            </w:pPr>
            <w:del w:id="515" w:author="Huawei" w:date="2025-07-30T11:35:00Z">
              <w:r w:rsidRPr="00D1044D" w:rsidDel="00E53B2F">
                <w:rPr>
                  <w:rFonts w:ascii="Arial" w:eastAsia="Times New Roman" w:hAnsi="Arial" w:cs="Arial"/>
                  <w:sz w:val="18"/>
                  <w:lang w:eastAsia="zh-CN"/>
                </w:rPr>
                <w:delText>-55.88</w:delText>
              </w:r>
            </w:del>
          </w:p>
        </w:tc>
        <w:tc>
          <w:tcPr>
            <w:tcW w:w="393" w:type="pct"/>
            <w:tcBorders>
              <w:top w:val="single" w:sz="4" w:space="0" w:color="auto"/>
              <w:left w:val="single" w:sz="4" w:space="0" w:color="auto"/>
              <w:bottom w:val="single" w:sz="4" w:space="0" w:color="auto"/>
              <w:right w:val="single" w:sz="4" w:space="0" w:color="auto"/>
            </w:tcBorders>
          </w:tcPr>
          <w:p w14:paraId="36B50245" w14:textId="16055E36" w:rsidR="00F51E36" w:rsidRPr="00D1044D" w:rsidDel="00E53B2F" w:rsidRDefault="00F51E36" w:rsidP="00F51E36">
            <w:pPr>
              <w:overflowPunct w:val="0"/>
              <w:autoSpaceDE w:val="0"/>
              <w:autoSpaceDN w:val="0"/>
              <w:adjustRightInd w:val="0"/>
              <w:spacing w:after="0"/>
              <w:jc w:val="center"/>
              <w:textAlignment w:val="baseline"/>
              <w:rPr>
                <w:del w:id="516" w:author="Huawei" w:date="2025-07-30T11:35:00Z"/>
                <w:rFonts w:ascii="Arial" w:eastAsia="Times New Roman" w:hAnsi="Arial" w:cs="Arial"/>
                <w:sz w:val="18"/>
              </w:rPr>
            </w:pPr>
            <w:del w:id="517" w:author="Huawei" w:date="2025-07-30T11:35:00Z">
              <w:r w:rsidRPr="00D1044D" w:rsidDel="00E53B2F">
                <w:rPr>
                  <w:rFonts w:ascii="Arial" w:eastAsia="Times New Roman" w:hAnsi="Arial" w:cs="Arial"/>
                  <w:sz w:val="18"/>
                  <w:lang w:eastAsia="zh-CN"/>
                </w:rPr>
                <w:delText>-55.88</w:delText>
              </w:r>
            </w:del>
          </w:p>
        </w:tc>
        <w:tc>
          <w:tcPr>
            <w:tcW w:w="393" w:type="pct"/>
            <w:tcBorders>
              <w:top w:val="single" w:sz="4" w:space="0" w:color="auto"/>
              <w:left w:val="single" w:sz="4" w:space="0" w:color="auto"/>
              <w:bottom w:val="single" w:sz="4" w:space="0" w:color="auto"/>
              <w:right w:val="single" w:sz="4" w:space="0" w:color="auto"/>
            </w:tcBorders>
          </w:tcPr>
          <w:p w14:paraId="5924E044" w14:textId="6D3156CC" w:rsidR="00F51E36" w:rsidRPr="00D1044D" w:rsidDel="00E53B2F" w:rsidRDefault="00F51E36" w:rsidP="00F51E36">
            <w:pPr>
              <w:overflowPunct w:val="0"/>
              <w:autoSpaceDE w:val="0"/>
              <w:autoSpaceDN w:val="0"/>
              <w:adjustRightInd w:val="0"/>
              <w:spacing w:after="0"/>
              <w:jc w:val="center"/>
              <w:textAlignment w:val="baseline"/>
              <w:rPr>
                <w:del w:id="518" w:author="Huawei" w:date="2025-07-30T11:35:00Z"/>
                <w:rFonts w:ascii="Arial" w:eastAsia="Times New Roman" w:hAnsi="Arial" w:cs="Arial"/>
                <w:sz w:val="18"/>
              </w:rPr>
            </w:pPr>
            <w:del w:id="519" w:author="Huawei" w:date="2025-07-30T11:35:00Z">
              <w:r w:rsidRPr="00D1044D" w:rsidDel="00E53B2F">
                <w:rPr>
                  <w:rFonts w:ascii="Arial" w:eastAsia="Times New Roman" w:hAnsi="Arial" w:cs="Arial"/>
                  <w:sz w:val="18"/>
                  <w:lang w:eastAsia="zh-CN"/>
                </w:rPr>
                <w:delText>-55.88</w:delText>
              </w:r>
            </w:del>
          </w:p>
        </w:tc>
      </w:tr>
      <w:tr w:rsidR="00F51E36" w:rsidRPr="00D1044D" w:rsidDel="00E53B2F" w14:paraId="079C332D" w14:textId="5BC63539" w:rsidTr="00F51E36">
        <w:trPr>
          <w:cantSplit/>
          <w:jc w:val="center"/>
          <w:del w:id="520" w:author="Huawei" w:date="2025-07-30T11:35:00Z"/>
        </w:trPr>
        <w:tc>
          <w:tcPr>
            <w:tcW w:w="1982" w:type="pct"/>
            <w:tcBorders>
              <w:top w:val="single" w:sz="4" w:space="0" w:color="auto"/>
              <w:left w:val="single" w:sz="4" w:space="0" w:color="auto"/>
              <w:bottom w:val="single" w:sz="4" w:space="0" w:color="auto"/>
              <w:right w:val="single" w:sz="4" w:space="0" w:color="auto"/>
            </w:tcBorders>
          </w:tcPr>
          <w:p w14:paraId="3547888F" w14:textId="075BAC27" w:rsidR="00F51E36" w:rsidRPr="00D1044D" w:rsidDel="00E53B2F" w:rsidRDefault="00F51E36" w:rsidP="00F51E36">
            <w:pPr>
              <w:overflowPunct w:val="0"/>
              <w:autoSpaceDE w:val="0"/>
              <w:autoSpaceDN w:val="0"/>
              <w:adjustRightInd w:val="0"/>
              <w:spacing w:after="0"/>
              <w:textAlignment w:val="baseline"/>
              <w:rPr>
                <w:del w:id="521" w:author="Huawei" w:date="2025-07-30T11:35:00Z"/>
                <w:rFonts w:ascii="Arial" w:eastAsia="Times New Roman" w:hAnsi="Arial" w:cs="Arial"/>
                <w:sz w:val="18"/>
                <w:vertAlign w:val="subscript"/>
              </w:rPr>
            </w:pPr>
            <w:del w:id="522" w:author="Huawei" w:date="2025-07-30T11:35:00Z">
              <w:r w:rsidRPr="00D1044D" w:rsidDel="00E53B2F">
                <w:rPr>
                  <w:rFonts w:ascii="Arial" w:eastAsia="Times New Roman" w:hAnsi="Arial" w:cs="Arial"/>
                  <w:sz w:val="18"/>
                </w:rPr>
                <w:delText>Treselection</w:delText>
              </w:r>
            </w:del>
          </w:p>
        </w:tc>
        <w:tc>
          <w:tcPr>
            <w:tcW w:w="856" w:type="pct"/>
            <w:tcBorders>
              <w:top w:val="single" w:sz="4" w:space="0" w:color="auto"/>
              <w:left w:val="single" w:sz="4" w:space="0" w:color="auto"/>
              <w:bottom w:val="single" w:sz="4" w:space="0" w:color="auto"/>
              <w:right w:val="single" w:sz="4" w:space="0" w:color="auto"/>
            </w:tcBorders>
          </w:tcPr>
          <w:p w14:paraId="144E956B" w14:textId="62E80E89" w:rsidR="00F51E36" w:rsidRPr="00D1044D" w:rsidDel="00E53B2F" w:rsidRDefault="00F51E36" w:rsidP="00F51E36">
            <w:pPr>
              <w:overflowPunct w:val="0"/>
              <w:autoSpaceDE w:val="0"/>
              <w:autoSpaceDN w:val="0"/>
              <w:adjustRightInd w:val="0"/>
              <w:spacing w:after="0"/>
              <w:jc w:val="center"/>
              <w:textAlignment w:val="baseline"/>
              <w:rPr>
                <w:del w:id="523" w:author="Huawei" w:date="2025-07-30T11:35:00Z"/>
                <w:rFonts w:ascii="Arial" w:eastAsia="Times New Roman" w:hAnsi="Arial" w:cs="Arial"/>
                <w:sz w:val="18"/>
              </w:rPr>
            </w:pPr>
            <w:del w:id="524" w:author="Huawei" w:date="2025-07-30T11:35:00Z">
              <w:r w:rsidRPr="00D1044D" w:rsidDel="00E53B2F">
                <w:rPr>
                  <w:rFonts w:ascii="Arial" w:eastAsia="Times New Roman" w:hAnsi="Arial" w:cs="Arial"/>
                  <w:sz w:val="18"/>
                </w:rPr>
                <w:delText>s</w:delText>
              </w:r>
            </w:del>
          </w:p>
        </w:tc>
        <w:tc>
          <w:tcPr>
            <w:tcW w:w="984" w:type="pct"/>
            <w:tcBorders>
              <w:top w:val="single" w:sz="4" w:space="0" w:color="auto"/>
              <w:left w:val="single" w:sz="4" w:space="0" w:color="auto"/>
              <w:bottom w:val="single" w:sz="4" w:space="0" w:color="auto"/>
              <w:right w:val="single" w:sz="4" w:space="0" w:color="auto"/>
            </w:tcBorders>
          </w:tcPr>
          <w:p w14:paraId="25C6D794" w14:textId="5A106C5D" w:rsidR="00F51E36" w:rsidRPr="00D1044D" w:rsidDel="00E53B2F" w:rsidRDefault="00F51E36" w:rsidP="00F51E36">
            <w:pPr>
              <w:overflowPunct w:val="0"/>
              <w:autoSpaceDE w:val="0"/>
              <w:autoSpaceDN w:val="0"/>
              <w:adjustRightInd w:val="0"/>
              <w:spacing w:after="0"/>
              <w:jc w:val="center"/>
              <w:textAlignment w:val="baseline"/>
              <w:rPr>
                <w:del w:id="525" w:author="Huawei" w:date="2025-07-30T11:35:00Z"/>
                <w:rFonts w:ascii="Arial" w:eastAsia="Times New Roman" w:hAnsi="Arial" w:cs="Arial"/>
                <w:sz w:val="18"/>
              </w:rPr>
            </w:pPr>
            <w:del w:id="526" w:author="Huawei" w:date="2025-07-30T11:35:00Z">
              <w:r w:rsidRPr="00D1044D" w:rsidDel="00E53B2F">
                <w:rPr>
                  <w:rFonts w:ascii="Arial" w:eastAsia="Times New Roman" w:hAnsi="Arial" w:cs="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58491AF6" w14:textId="431A1C8D" w:rsidR="00F51E36" w:rsidRPr="00D1044D" w:rsidDel="00E53B2F" w:rsidRDefault="00F51E36" w:rsidP="00F51E36">
            <w:pPr>
              <w:overflowPunct w:val="0"/>
              <w:autoSpaceDE w:val="0"/>
              <w:autoSpaceDN w:val="0"/>
              <w:adjustRightInd w:val="0"/>
              <w:spacing w:after="0"/>
              <w:jc w:val="center"/>
              <w:textAlignment w:val="baseline"/>
              <w:rPr>
                <w:del w:id="527" w:author="Huawei" w:date="2025-07-30T11:35:00Z"/>
                <w:rFonts w:ascii="Arial" w:eastAsia="Times New Roman" w:hAnsi="Arial" w:cs="Arial"/>
                <w:sz w:val="18"/>
              </w:rPr>
            </w:pPr>
            <w:del w:id="528" w:author="Huawei" w:date="2025-07-30T11:35:00Z">
              <w:r w:rsidRPr="00D1044D" w:rsidDel="00E53B2F">
                <w:rPr>
                  <w:rFonts w:ascii="Arial" w:eastAsia="Times New Roman" w:hAnsi="Arial" w:cs="Arial"/>
                  <w:sz w:val="18"/>
                </w:rPr>
                <w:delText>0</w:delText>
              </w:r>
            </w:del>
          </w:p>
        </w:tc>
      </w:tr>
      <w:tr w:rsidR="00F51E36" w:rsidRPr="00D1044D" w:rsidDel="00E53B2F" w14:paraId="2B57C9A1" w14:textId="0B8BB601" w:rsidTr="00F51E36">
        <w:trPr>
          <w:cantSplit/>
          <w:jc w:val="center"/>
          <w:del w:id="529" w:author="Huawei" w:date="2025-07-30T11:35:00Z"/>
        </w:trPr>
        <w:tc>
          <w:tcPr>
            <w:tcW w:w="1982" w:type="pct"/>
            <w:tcBorders>
              <w:top w:val="single" w:sz="4" w:space="0" w:color="auto"/>
              <w:left w:val="single" w:sz="4" w:space="0" w:color="auto"/>
              <w:bottom w:val="single" w:sz="4" w:space="0" w:color="auto"/>
              <w:right w:val="single" w:sz="4" w:space="0" w:color="auto"/>
            </w:tcBorders>
          </w:tcPr>
          <w:p w14:paraId="0E63F6BB" w14:textId="5DF4AA0A" w:rsidR="00F51E36" w:rsidRPr="00D1044D" w:rsidDel="00E53B2F" w:rsidRDefault="00F51E36" w:rsidP="00F51E36">
            <w:pPr>
              <w:overflowPunct w:val="0"/>
              <w:autoSpaceDE w:val="0"/>
              <w:autoSpaceDN w:val="0"/>
              <w:adjustRightInd w:val="0"/>
              <w:spacing w:after="0"/>
              <w:textAlignment w:val="baseline"/>
              <w:rPr>
                <w:del w:id="530" w:author="Huawei" w:date="2025-07-30T11:35:00Z"/>
                <w:rFonts w:ascii="Arial" w:eastAsia="Times New Roman" w:hAnsi="Arial" w:cs="Arial"/>
                <w:sz w:val="18"/>
              </w:rPr>
            </w:pPr>
            <w:del w:id="531" w:author="Huawei" w:date="2025-07-30T11:35:00Z">
              <w:r w:rsidRPr="00D1044D" w:rsidDel="00E53B2F">
                <w:rPr>
                  <w:rFonts w:ascii="Arial" w:eastAsia="Times New Roman" w:hAnsi="Arial" w:cs="Arial"/>
                  <w:sz w:val="18"/>
                </w:rPr>
                <w:delText>SnonintrasearchP</w:delText>
              </w:r>
            </w:del>
          </w:p>
        </w:tc>
        <w:tc>
          <w:tcPr>
            <w:tcW w:w="856" w:type="pct"/>
            <w:tcBorders>
              <w:top w:val="single" w:sz="4" w:space="0" w:color="auto"/>
              <w:left w:val="single" w:sz="4" w:space="0" w:color="auto"/>
              <w:bottom w:val="single" w:sz="4" w:space="0" w:color="auto"/>
              <w:right w:val="single" w:sz="4" w:space="0" w:color="auto"/>
            </w:tcBorders>
          </w:tcPr>
          <w:p w14:paraId="2BFD0BF2" w14:textId="0E2C35C6" w:rsidR="00F51E36" w:rsidRPr="00D1044D" w:rsidDel="00E53B2F" w:rsidRDefault="00F51E36" w:rsidP="00F51E36">
            <w:pPr>
              <w:overflowPunct w:val="0"/>
              <w:autoSpaceDE w:val="0"/>
              <w:autoSpaceDN w:val="0"/>
              <w:adjustRightInd w:val="0"/>
              <w:spacing w:after="0"/>
              <w:jc w:val="center"/>
              <w:textAlignment w:val="baseline"/>
              <w:rPr>
                <w:del w:id="532" w:author="Huawei" w:date="2025-07-30T11:35:00Z"/>
                <w:rFonts w:ascii="Arial" w:eastAsia="Times New Roman" w:hAnsi="Arial" w:cs="Arial"/>
                <w:sz w:val="18"/>
              </w:rPr>
            </w:pPr>
            <w:del w:id="533" w:author="Huawei" w:date="2025-07-30T11:35:00Z">
              <w:r w:rsidRPr="00D1044D" w:rsidDel="00E53B2F">
                <w:rPr>
                  <w:rFonts w:ascii="Arial" w:eastAsia="Times New Roman" w:hAnsi="Arial" w:cs="Arial"/>
                  <w:sz w:val="18"/>
                </w:rPr>
                <w:delText>dB</w:delText>
              </w:r>
            </w:del>
          </w:p>
        </w:tc>
        <w:tc>
          <w:tcPr>
            <w:tcW w:w="984" w:type="pct"/>
            <w:tcBorders>
              <w:top w:val="single" w:sz="4" w:space="0" w:color="auto"/>
              <w:left w:val="single" w:sz="4" w:space="0" w:color="auto"/>
              <w:bottom w:val="single" w:sz="4" w:space="0" w:color="auto"/>
              <w:right w:val="single" w:sz="4" w:space="0" w:color="auto"/>
            </w:tcBorders>
          </w:tcPr>
          <w:p w14:paraId="25C01C9B" w14:textId="1590A381" w:rsidR="00F51E36" w:rsidRPr="00D1044D" w:rsidDel="00E53B2F" w:rsidRDefault="00F51E36" w:rsidP="00F51E36">
            <w:pPr>
              <w:overflowPunct w:val="0"/>
              <w:autoSpaceDE w:val="0"/>
              <w:autoSpaceDN w:val="0"/>
              <w:adjustRightInd w:val="0"/>
              <w:spacing w:after="0"/>
              <w:jc w:val="center"/>
              <w:textAlignment w:val="baseline"/>
              <w:rPr>
                <w:del w:id="534" w:author="Huawei" w:date="2025-07-30T11:35:00Z"/>
                <w:rFonts w:ascii="Arial" w:eastAsia="Times New Roman" w:hAnsi="Arial" w:cs="Arial"/>
                <w:sz w:val="18"/>
              </w:rPr>
            </w:pPr>
            <w:del w:id="535" w:author="Huawei" w:date="2025-07-30T11:35:00Z">
              <w:r w:rsidRPr="00D1044D" w:rsidDel="00E53B2F">
                <w:rPr>
                  <w:rFonts w:ascii="Arial" w:eastAsia="Times New Roman" w:hAnsi="Arial" w:cs="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56162A0B" w14:textId="68DD4422" w:rsidR="00F51E36" w:rsidRPr="00D1044D" w:rsidDel="00E53B2F" w:rsidRDefault="00F51E36" w:rsidP="00F51E36">
            <w:pPr>
              <w:overflowPunct w:val="0"/>
              <w:autoSpaceDE w:val="0"/>
              <w:autoSpaceDN w:val="0"/>
              <w:adjustRightInd w:val="0"/>
              <w:spacing w:after="0"/>
              <w:jc w:val="center"/>
              <w:textAlignment w:val="baseline"/>
              <w:rPr>
                <w:del w:id="536" w:author="Huawei" w:date="2025-07-30T11:35:00Z"/>
                <w:rFonts w:ascii="Arial" w:eastAsia="Times New Roman" w:hAnsi="Arial" w:cs="Arial"/>
                <w:sz w:val="18"/>
              </w:rPr>
            </w:pPr>
            <w:del w:id="537" w:author="Huawei" w:date="2025-07-30T11:35:00Z">
              <w:r w:rsidRPr="00D1044D" w:rsidDel="00E53B2F">
                <w:rPr>
                  <w:rFonts w:ascii="Arial" w:eastAsia="Times New Roman" w:hAnsi="Arial" w:cs="Arial"/>
                  <w:sz w:val="18"/>
                </w:rPr>
                <w:delText>50</w:delText>
              </w:r>
            </w:del>
          </w:p>
        </w:tc>
      </w:tr>
      <w:tr w:rsidR="00F51E36" w:rsidRPr="00D1044D" w:rsidDel="00E53B2F" w14:paraId="6EF2BE64" w14:textId="2B15543B" w:rsidTr="00F51E36">
        <w:trPr>
          <w:cantSplit/>
          <w:jc w:val="center"/>
          <w:del w:id="538" w:author="Huawei" w:date="2025-07-30T11:35:00Z"/>
        </w:trPr>
        <w:tc>
          <w:tcPr>
            <w:tcW w:w="1982" w:type="pct"/>
            <w:tcBorders>
              <w:top w:val="single" w:sz="4" w:space="0" w:color="auto"/>
              <w:left w:val="single" w:sz="4" w:space="0" w:color="auto"/>
              <w:bottom w:val="single" w:sz="4" w:space="0" w:color="auto"/>
              <w:right w:val="single" w:sz="4" w:space="0" w:color="auto"/>
            </w:tcBorders>
          </w:tcPr>
          <w:p w14:paraId="61DEF2F6" w14:textId="2806DD58" w:rsidR="00F51E36" w:rsidRPr="00D1044D" w:rsidDel="00E53B2F" w:rsidRDefault="00F51E36" w:rsidP="00F51E36">
            <w:pPr>
              <w:overflowPunct w:val="0"/>
              <w:autoSpaceDE w:val="0"/>
              <w:autoSpaceDN w:val="0"/>
              <w:adjustRightInd w:val="0"/>
              <w:spacing w:after="0"/>
              <w:textAlignment w:val="baseline"/>
              <w:rPr>
                <w:del w:id="539" w:author="Huawei" w:date="2025-07-30T11:35:00Z"/>
                <w:rFonts w:ascii="Arial" w:eastAsia="Times New Roman" w:hAnsi="Arial" w:cs="Arial"/>
                <w:sz w:val="18"/>
              </w:rPr>
            </w:pPr>
            <w:del w:id="540" w:author="Huawei" w:date="2025-07-30T11:35:00Z">
              <w:r w:rsidRPr="00D1044D" w:rsidDel="00E53B2F">
                <w:rPr>
                  <w:rFonts w:ascii="Arial" w:eastAsia="Times New Roman" w:hAnsi="Arial" w:cs="Arial"/>
                  <w:sz w:val="18"/>
                </w:rPr>
                <w:delText>Thresh</w:delText>
              </w:r>
              <w:r w:rsidRPr="00D1044D" w:rsidDel="00E53B2F">
                <w:rPr>
                  <w:rFonts w:ascii="Arial" w:eastAsia="Times New Roman" w:hAnsi="Arial" w:cs="Arial"/>
                  <w:sz w:val="18"/>
                  <w:vertAlign w:val="subscript"/>
                </w:rPr>
                <w:delText>x, highP (Note 2)</w:delText>
              </w:r>
            </w:del>
          </w:p>
        </w:tc>
        <w:tc>
          <w:tcPr>
            <w:tcW w:w="856" w:type="pct"/>
            <w:tcBorders>
              <w:top w:val="single" w:sz="4" w:space="0" w:color="auto"/>
              <w:left w:val="single" w:sz="4" w:space="0" w:color="auto"/>
              <w:bottom w:val="single" w:sz="4" w:space="0" w:color="auto"/>
              <w:right w:val="single" w:sz="4" w:space="0" w:color="auto"/>
            </w:tcBorders>
          </w:tcPr>
          <w:p w14:paraId="411BC087" w14:textId="2E47F1A1" w:rsidR="00F51E36" w:rsidRPr="00D1044D" w:rsidDel="00E53B2F" w:rsidRDefault="00F51E36" w:rsidP="00F51E36">
            <w:pPr>
              <w:overflowPunct w:val="0"/>
              <w:autoSpaceDE w:val="0"/>
              <w:autoSpaceDN w:val="0"/>
              <w:adjustRightInd w:val="0"/>
              <w:spacing w:after="0"/>
              <w:jc w:val="center"/>
              <w:textAlignment w:val="baseline"/>
              <w:rPr>
                <w:del w:id="541" w:author="Huawei" w:date="2025-07-30T11:35:00Z"/>
                <w:rFonts w:ascii="Arial" w:eastAsia="Times New Roman" w:hAnsi="Arial" w:cs="Arial"/>
                <w:sz w:val="18"/>
              </w:rPr>
            </w:pPr>
            <w:del w:id="542" w:author="Huawei" w:date="2025-07-30T11:35:00Z">
              <w:r w:rsidRPr="00D1044D" w:rsidDel="00E53B2F">
                <w:rPr>
                  <w:rFonts w:ascii="Arial" w:eastAsia="Times New Roman" w:hAnsi="Arial" w:cs="v4.2.0"/>
                  <w:sz w:val="18"/>
                </w:rPr>
                <w:delText>dB</w:delText>
              </w:r>
            </w:del>
          </w:p>
        </w:tc>
        <w:tc>
          <w:tcPr>
            <w:tcW w:w="984" w:type="pct"/>
            <w:tcBorders>
              <w:top w:val="single" w:sz="4" w:space="0" w:color="auto"/>
              <w:left w:val="single" w:sz="4" w:space="0" w:color="auto"/>
              <w:bottom w:val="single" w:sz="4" w:space="0" w:color="auto"/>
              <w:right w:val="single" w:sz="4" w:space="0" w:color="auto"/>
            </w:tcBorders>
          </w:tcPr>
          <w:p w14:paraId="60B5C9DE" w14:textId="34197534" w:rsidR="00F51E36" w:rsidRPr="00D1044D" w:rsidDel="00E53B2F" w:rsidRDefault="00F51E36" w:rsidP="00F51E36">
            <w:pPr>
              <w:overflowPunct w:val="0"/>
              <w:autoSpaceDE w:val="0"/>
              <w:autoSpaceDN w:val="0"/>
              <w:adjustRightInd w:val="0"/>
              <w:spacing w:after="0"/>
              <w:jc w:val="center"/>
              <w:textAlignment w:val="baseline"/>
              <w:rPr>
                <w:del w:id="543" w:author="Huawei" w:date="2025-07-30T11:35:00Z"/>
                <w:rFonts w:ascii="Arial" w:eastAsia="Times New Roman" w:hAnsi="Arial" w:cs="v4.2.0"/>
                <w:sz w:val="18"/>
              </w:rPr>
            </w:pPr>
            <w:del w:id="544" w:author="Huawei" w:date="2025-07-30T11:35:00Z">
              <w:r w:rsidRPr="00D1044D" w:rsidDel="00E53B2F">
                <w:rPr>
                  <w:rFonts w:ascii="Arial" w:eastAsia="Times New Roman" w:hAnsi="Arial" w:cs="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390E26C9" w14:textId="7C001AE9" w:rsidR="00F51E36" w:rsidRPr="00D1044D" w:rsidDel="00E53B2F" w:rsidRDefault="00F51E36" w:rsidP="00F51E36">
            <w:pPr>
              <w:overflowPunct w:val="0"/>
              <w:autoSpaceDE w:val="0"/>
              <w:autoSpaceDN w:val="0"/>
              <w:adjustRightInd w:val="0"/>
              <w:spacing w:after="0"/>
              <w:jc w:val="center"/>
              <w:textAlignment w:val="baseline"/>
              <w:rPr>
                <w:del w:id="545" w:author="Huawei" w:date="2025-07-30T11:35:00Z"/>
                <w:rFonts w:ascii="Arial" w:eastAsia="Times New Roman" w:hAnsi="Arial" w:cs="Arial"/>
                <w:sz w:val="18"/>
              </w:rPr>
            </w:pPr>
            <w:del w:id="546" w:author="Huawei" w:date="2025-07-30T11:35:00Z">
              <w:r w:rsidRPr="00D1044D" w:rsidDel="00E53B2F">
                <w:rPr>
                  <w:rFonts w:ascii="Arial" w:eastAsia="Times New Roman" w:hAnsi="Arial" w:cs="v4.2.0"/>
                  <w:sz w:val="18"/>
                </w:rPr>
                <w:delText>48</w:delText>
              </w:r>
            </w:del>
          </w:p>
        </w:tc>
      </w:tr>
      <w:tr w:rsidR="00F51E36" w:rsidRPr="00D1044D" w:rsidDel="00E53B2F" w14:paraId="601ED057" w14:textId="097478BA" w:rsidTr="00F51E36">
        <w:trPr>
          <w:cantSplit/>
          <w:jc w:val="center"/>
          <w:del w:id="547" w:author="Huawei" w:date="2025-07-30T11:35:00Z"/>
        </w:trPr>
        <w:tc>
          <w:tcPr>
            <w:tcW w:w="1982" w:type="pct"/>
            <w:tcBorders>
              <w:top w:val="single" w:sz="4" w:space="0" w:color="auto"/>
              <w:left w:val="single" w:sz="4" w:space="0" w:color="auto"/>
              <w:bottom w:val="single" w:sz="4" w:space="0" w:color="auto"/>
              <w:right w:val="single" w:sz="4" w:space="0" w:color="auto"/>
            </w:tcBorders>
          </w:tcPr>
          <w:p w14:paraId="717EE634" w14:textId="15B48CAC" w:rsidR="00F51E36" w:rsidRPr="00D1044D" w:rsidDel="00E53B2F" w:rsidRDefault="00F51E36" w:rsidP="00F51E36">
            <w:pPr>
              <w:overflowPunct w:val="0"/>
              <w:autoSpaceDE w:val="0"/>
              <w:autoSpaceDN w:val="0"/>
              <w:adjustRightInd w:val="0"/>
              <w:spacing w:after="0"/>
              <w:textAlignment w:val="baseline"/>
              <w:rPr>
                <w:del w:id="548" w:author="Huawei" w:date="2025-07-30T11:35:00Z"/>
                <w:rFonts w:ascii="Arial" w:eastAsia="Times New Roman" w:hAnsi="Arial" w:cs="Arial"/>
                <w:bCs/>
                <w:sz w:val="18"/>
              </w:rPr>
            </w:pPr>
            <w:del w:id="549" w:author="Huawei" w:date="2025-07-30T11:35:00Z">
              <w:r w:rsidRPr="00D1044D" w:rsidDel="00E53B2F">
                <w:rPr>
                  <w:rFonts w:ascii="Arial" w:eastAsia="Times New Roman" w:hAnsi="Arial" w:cs="Arial"/>
                  <w:sz w:val="18"/>
                </w:rPr>
                <w:delText>Thresh</w:delText>
              </w:r>
              <w:r w:rsidRPr="00D1044D" w:rsidDel="00E53B2F">
                <w:rPr>
                  <w:rFonts w:ascii="Arial" w:eastAsia="Times New Roman" w:hAnsi="Arial" w:cs="Arial"/>
                  <w:sz w:val="18"/>
                  <w:vertAlign w:val="subscript"/>
                </w:rPr>
                <w:delText>serving, lowP</w:delText>
              </w:r>
            </w:del>
          </w:p>
        </w:tc>
        <w:tc>
          <w:tcPr>
            <w:tcW w:w="856" w:type="pct"/>
            <w:tcBorders>
              <w:top w:val="single" w:sz="4" w:space="0" w:color="auto"/>
              <w:left w:val="single" w:sz="4" w:space="0" w:color="auto"/>
              <w:bottom w:val="single" w:sz="4" w:space="0" w:color="auto"/>
              <w:right w:val="single" w:sz="4" w:space="0" w:color="auto"/>
            </w:tcBorders>
          </w:tcPr>
          <w:p w14:paraId="2C525E0A" w14:textId="7B6D0B70" w:rsidR="00F51E36" w:rsidRPr="00D1044D" w:rsidDel="00E53B2F" w:rsidRDefault="00F51E36" w:rsidP="00F51E36">
            <w:pPr>
              <w:overflowPunct w:val="0"/>
              <w:autoSpaceDE w:val="0"/>
              <w:autoSpaceDN w:val="0"/>
              <w:adjustRightInd w:val="0"/>
              <w:spacing w:after="0"/>
              <w:jc w:val="center"/>
              <w:textAlignment w:val="baseline"/>
              <w:rPr>
                <w:del w:id="550" w:author="Huawei" w:date="2025-07-30T11:35:00Z"/>
                <w:rFonts w:ascii="Arial" w:eastAsia="Times New Roman" w:hAnsi="Arial" w:cs="Arial"/>
                <w:sz w:val="18"/>
              </w:rPr>
            </w:pPr>
            <w:del w:id="551" w:author="Huawei" w:date="2025-07-30T11:35:00Z">
              <w:r w:rsidRPr="00D1044D" w:rsidDel="00E53B2F">
                <w:rPr>
                  <w:rFonts w:ascii="Arial" w:eastAsia="Times New Roman" w:hAnsi="Arial" w:cs="v4.2.0"/>
                  <w:sz w:val="18"/>
                </w:rPr>
                <w:delText>dB</w:delText>
              </w:r>
            </w:del>
          </w:p>
        </w:tc>
        <w:tc>
          <w:tcPr>
            <w:tcW w:w="984" w:type="pct"/>
            <w:tcBorders>
              <w:top w:val="single" w:sz="4" w:space="0" w:color="auto"/>
              <w:left w:val="single" w:sz="4" w:space="0" w:color="auto"/>
              <w:bottom w:val="single" w:sz="4" w:space="0" w:color="auto"/>
              <w:right w:val="single" w:sz="4" w:space="0" w:color="auto"/>
            </w:tcBorders>
          </w:tcPr>
          <w:p w14:paraId="6EEE76ED" w14:textId="7D0EC2C9" w:rsidR="00F51E36" w:rsidRPr="00D1044D" w:rsidDel="00E53B2F" w:rsidRDefault="00F51E36" w:rsidP="00F51E36">
            <w:pPr>
              <w:overflowPunct w:val="0"/>
              <w:autoSpaceDE w:val="0"/>
              <w:autoSpaceDN w:val="0"/>
              <w:adjustRightInd w:val="0"/>
              <w:spacing w:after="0"/>
              <w:jc w:val="center"/>
              <w:textAlignment w:val="baseline"/>
              <w:rPr>
                <w:del w:id="552" w:author="Huawei" w:date="2025-07-30T11:35:00Z"/>
                <w:rFonts w:ascii="Arial" w:eastAsia="Times New Roman" w:hAnsi="Arial" w:cs="v4.2.0"/>
                <w:sz w:val="18"/>
              </w:rPr>
            </w:pPr>
            <w:del w:id="553" w:author="Huawei" w:date="2025-07-30T11:35:00Z">
              <w:r w:rsidRPr="00D1044D" w:rsidDel="00E53B2F">
                <w:rPr>
                  <w:rFonts w:ascii="Arial" w:eastAsia="Times New Roman" w:hAnsi="Arial" w:cs="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4D55655F" w14:textId="322D286C" w:rsidR="00F51E36" w:rsidRPr="00D1044D" w:rsidDel="00E53B2F" w:rsidRDefault="00F51E36" w:rsidP="00F51E36">
            <w:pPr>
              <w:overflowPunct w:val="0"/>
              <w:autoSpaceDE w:val="0"/>
              <w:autoSpaceDN w:val="0"/>
              <w:adjustRightInd w:val="0"/>
              <w:spacing w:after="0"/>
              <w:jc w:val="center"/>
              <w:textAlignment w:val="baseline"/>
              <w:rPr>
                <w:del w:id="554" w:author="Huawei" w:date="2025-07-30T11:35:00Z"/>
                <w:rFonts w:ascii="Arial" w:eastAsia="Times New Roman" w:hAnsi="Arial" w:cs="Arial"/>
                <w:sz w:val="18"/>
              </w:rPr>
            </w:pPr>
            <w:del w:id="555" w:author="Huawei" w:date="2025-07-30T11:35:00Z">
              <w:r w:rsidRPr="00D1044D" w:rsidDel="00E53B2F">
                <w:rPr>
                  <w:rFonts w:ascii="Arial" w:eastAsia="Times New Roman" w:hAnsi="Arial" w:cs="v4.2.0"/>
                  <w:sz w:val="18"/>
                </w:rPr>
                <w:delText>44</w:delText>
              </w:r>
            </w:del>
          </w:p>
        </w:tc>
      </w:tr>
      <w:tr w:rsidR="00F51E36" w:rsidRPr="00D1044D" w:rsidDel="00E53B2F" w14:paraId="3D5BF819" w14:textId="525495CA" w:rsidTr="00F51E36">
        <w:trPr>
          <w:cantSplit/>
          <w:jc w:val="center"/>
          <w:del w:id="556" w:author="Huawei" w:date="2025-07-30T11:35:00Z"/>
        </w:trPr>
        <w:tc>
          <w:tcPr>
            <w:tcW w:w="1982" w:type="pct"/>
            <w:tcBorders>
              <w:top w:val="single" w:sz="4" w:space="0" w:color="auto"/>
              <w:left w:val="single" w:sz="4" w:space="0" w:color="auto"/>
              <w:bottom w:val="single" w:sz="4" w:space="0" w:color="auto"/>
              <w:right w:val="single" w:sz="4" w:space="0" w:color="auto"/>
            </w:tcBorders>
          </w:tcPr>
          <w:p w14:paraId="192B89DA" w14:textId="5D921712" w:rsidR="00F51E36" w:rsidRPr="00D1044D" w:rsidDel="00E53B2F" w:rsidRDefault="00F51E36" w:rsidP="00F51E36">
            <w:pPr>
              <w:overflowPunct w:val="0"/>
              <w:autoSpaceDE w:val="0"/>
              <w:autoSpaceDN w:val="0"/>
              <w:adjustRightInd w:val="0"/>
              <w:spacing w:after="0"/>
              <w:textAlignment w:val="baseline"/>
              <w:rPr>
                <w:del w:id="557" w:author="Huawei" w:date="2025-07-30T11:35:00Z"/>
                <w:rFonts w:ascii="Arial" w:eastAsia="Times New Roman" w:hAnsi="Arial" w:cs="Arial"/>
                <w:bCs/>
                <w:sz w:val="18"/>
              </w:rPr>
            </w:pPr>
            <w:del w:id="558" w:author="Huawei" w:date="2025-07-30T11:35:00Z">
              <w:r w:rsidRPr="00D1044D" w:rsidDel="00E53B2F">
                <w:rPr>
                  <w:rFonts w:ascii="Arial" w:eastAsia="Times New Roman" w:hAnsi="Arial" w:cs="Arial"/>
                  <w:sz w:val="18"/>
                </w:rPr>
                <w:delText>Thresh</w:delText>
              </w:r>
              <w:r w:rsidRPr="00D1044D" w:rsidDel="00E53B2F">
                <w:rPr>
                  <w:rFonts w:ascii="Arial" w:eastAsia="Times New Roman" w:hAnsi="Arial" w:cs="Arial"/>
                  <w:sz w:val="18"/>
                  <w:vertAlign w:val="subscript"/>
                </w:rPr>
                <w:delText>x, lowP</w:delText>
              </w:r>
            </w:del>
          </w:p>
        </w:tc>
        <w:tc>
          <w:tcPr>
            <w:tcW w:w="856" w:type="pct"/>
            <w:tcBorders>
              <w:top w:val="single" w:sz="4" w:space="0" w:color="auto"/>
              <w:left w:val="single" w:sz="4" w:space="0" w:color="auto"/>
              <w:bottom w:val="single" w:sz="4" w:space="0" w:color="auto"/>
              <w:right w:val="single" w:sz="4" w:space="0" w:color="auto"/>
            </w:tcBorders>
          </w:tcPr>
          <w:p w14:paraId="3654276B" w14:textId="3CEA26DF" w:rsidR="00F51E36" w:rsidRPr="00D1044D" w:rsidDel="00E53B2F" w:rsidRDefault="00F51E36" w:rsidP="00F51E36">
            <w:pPr>
              <w:overflowPunct w:val="0"/>
              <w:autoSpaceDE w:val="0"/>
              <w:autoSpaceDN w:val="0"/>
              <w:adjustRightInd w:val="0"/>
              <w:spacing w:after="0"/>
              <w:jc w:val="center"/>
              <w:textAlignment w:val="baseline"/>
              <w:rPr>
                <w:del w:id="559" w:author="Huawei" w:date="2025-07-30T11:35:00Z"/>
                <w:rFonts w:ascii="Arial" w:eastAsia="Times New Roman" w:hAnsi="Arial" w:cs="Arial"/>
                <w:sz w:val="18"/>
              </w:rPr>
            </w:pPr>
            <w:del w:id="560" w:author="Huawei" w:date="2025-07-30T11:35:00Z">
              <w:r w:rsidRPr="00D1044D" w:rsidDel="00E53B2F">
                <w:rPr>
                  <w:rFonts w:ascii="Arial" w:eastAsia="Times New Roman" w:hAnsi="Arial" w:cs="v4.2.0"/>
                  <w:sz w:val="18"/>
                </w:rPr>
                <w:delText>dB</w:delText>
              </w:r>
            </w:del>
          </w:p>
        </w:tc>
        <w:tc>
          <w:tcPr>
            <w:tcW w:w="984" w:type="pct"/>
            <w:tcBorders>
              <w:top w:val="single" w:sz="4" w:space="0" w:color="auto"/>
              <w:left w:val="single" w:sz="4" w:space="0" w:color="auto"/>
              <w:bottom w:val="single" w:sz="4" w:space="0" w:color="auto"/>
              <w:right w:val="single" w:sz="4" w:space="0" w:color="auto"/>
            </w:tcBorders>
          </w:tcPr>
          <w:p w14:paraId="557908B0" w14:textId="662AB928" w:rsidR="00F51E36" w:rsidRPr="00D1044D" w:rsidDel="00E53B2F" w:rsidRDefault="00F51E36" w:rsidP="00F51E36">
            <w:pPr>
              <w:overflowPunct w:val="0"/>
              <w:autoSpaceDE w:val="0"/>
              <w:autoSpaceDN w:val="0"/>
              <w:adjustRightInd w:val="0"/>
              <w:spacing w:after="0"/>
              <w:jc w:val="center"/>
              <w:textAlignment w:val="baseline"/>
              <w:rPr>
                <w:del w:id="561" w:author="Huawei" w:date="2025-07-30T11:35:00Z"/>
                <w:rFonts w:ascii="Arial" w:eastAsia="Times New Roman" w:hAnsi="Arial" w:cs="v4.2.0"/>
                <w:sz w:val="18"/>
              </w:rPr>
            </w:pPr>
            <w:del w:id="562" w:author="Huawei" w:date="2025-07-30T11:35:00Z">
              <w:r w:rsidRPr="00D1044D" w:rsidDel="00E53B2F">
                <w:rPr>
                  <w:rFonts w:ascii="Arial" w:eastAsia="Times New Roman" w:hAnsi="Arial" w:cs="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1F4F3975" w14:textId="09991F5B" w:rsidR="00F51E36" w:rsidRPr="00D1044D" w:rsidDel="00E53B2F" w:rsidRDefault="00F51E36" w:rsidP="00F51E36">
            <w:pPr>
              <w:overflowPunct w:val="0"/>
              <w:autoSpaceDE w:val="0"/>
              <w:autoSpaceDN w:val="0"/>
              <w:adjustRightInd w:val="0"/>
              <w:spacing w:after="0"/>
              <w:jc w:val="center"/>
              <w:textAlignment w:val="baseline"/>
              <w:rPr>
                <w:del w:id="563" w:author="Huawei" w:date="2025-07-30T11:35:00Z"/>
                <w:rFonts w:ascii="Arial" w:eastAsia="Times New Roman" w:hAnsi="Arial" w:cs="Arial"/>
                <w:sz w:val="18"/>
              </w:rPr>
            </w:pPr>
            <w:del w:id="564" w:author="Huawei" w:date="2025-07-30T11:35:00Z">
              <w:r w:rsidRPr="00D1044D" w:rsidDel="00E53B2F">
                <w:rPr>
                  <w:rFonts w:ascii="Arial" w:eastAsia="Times New Roman" w:hAnsi="Arial" w:cs="v4.2.0"/>
                  <w:sz w:val="18"/>
                </w:rPr>
                <w:delText>50</w:delText>
              </w:r>
            </w:del>
          </w:p>
        </w:tc>
      </w:tr>
      <w:tr w:rsidR="00F51E36" w:rsidRPr="00D1044D" w:rsidDel="00E53B2F" w14:paraId="13FF4C92" w14:textId="58F4CEE7" w:rsidTr="00F51E36">
        <w:trPr>
          <w:cantSplit/>
          <w:jc w:val="center"/>
          <w:del w:id="565" w:author="Huawei" w:date="2025-07-30T11:35:00Z"/>
        </w:trPr>
        <w:tc>
          <w:tcPr>
            <w:tcW w:w="1982" w:type="pct"/>
            <w:tcBorders>
              <w:top w:val="single" w:sz="4" w:space="0" w:color="auto"/>
              <w:left w:val="single" w:sz="4" w:space="0" w:color="auto"/>
              <w:bottom w:val="single" w:sz="4" w:space="0" w:color="auto"/>
              <w:right w:val="single" w:sz="4" w:space="0" w:color="auto"/>
            </w:tcBorders>
          </w:tcPr>
          <w:p w14:paraId="0C49B293" w14:textId="120334E9" w:rsidR="00F51E36" w:rsidRPr="00D1044D" w:rsidDel="00E53B2F" w:rsidRDefault="00F51E36" w:rsidP="00F51E36">
            <w:pPr>
              <w:keepNext/>
              <w:overflowPunct w:val="0"/>
              <w:autoSpaceDE w:val="0"/>
              <w:autoSpaceDN w:val="0"/>
              <w:adjustRightInd w:val="0"/>
              <w:spacing w:after="0"/>
              <w:textAlignment w:val="baseline"/>
              <w:rPr>
                <w:del w:id="566" w:author="Huawei" w:date="2025-07-30T11:35:00Z"/>
                <w:rFonts w:ascii="Arial" w:eastAsia="Times New Roman" w:hAnsi="Arial" w:cs="Arial"/>
                <w:sz w:val="18"/>
              </w:rPr>
            </w:pPr>
            <w:del w:id="567" w:author="Huawei" w:date="2025-07-30T11:35:00Z">
              <w:r w:rsidRPr="00D1044D" w:rsidDel="00E53B2F">
                <w:rPr>
                  <w:rFonts w:ascii="Arial" w:eastAsia="Times New Roman" w:hAnsi="Arial" w:cs="Arial"/>
                  <w:sz w:val="18"/>
                </w:rPr>
                <w:lastRenderedPageBreak/>
                <w:delText>Propagation Condition</w:delText>
              </w:r>
            </w:del>
          </w:p>
        </w:tc>
        <w:tc>
          <w:tcPr>
            <w:tcW w:w="856" w:type="pct"/>
            <w:tcBorders>
              <w:top w:val="single" w:sz="4" w:space="0" w:color="auto"/>
              <w:left w:val="single" w:sz="4" w:space="0" w:color="auto"/>
              <w:bottom w:val="single" w:sz="4" w:space="0" w:color="auto"/>
              <w:right w:val="single" w:sz="4" w:space="0" w:color="auto"/>
            </w:tcBorders>
          </w:tcPr>
          <w:p w14:paraId="02545C91" w14:textId="20118FE9" w:rsidR="00F51E36" w:rsidRPr="00D1044D" w:rsidDel="00E53B2F" w:rsidRDefault="00F51E36" w:rsidP="00F51E36">
            <w:pPr>
              <w:keepNext/>
              <w:overflowPunct w:val="0"/>
              <w:autoSpaceDE w:val="0"/>
              <w:autoSpaceDN w:val="0"/>
              <w:adjustRightInd w:val="0"/>
              <w:spacing w:after="0"/>
              <w:jc w:val="center"/>
              <w:textAlignment w:val="baseline"/>
              <w:rPr>
                <w:del w:id="568" w:author="Huawei" w:date="2025-07-30T11:35:00Z"/>
                <w:rFonts w:ascii="Arial" w:eastAsia="Times New Roman" w:hAnsi="Arial" w:cs="Arial"/>
                <w:sz w:val="18"/>
              </w:rPr>
            </w:pPr>
          </w:p>
        </w:tc>
        <w:tc>
          <w:tcPr>
            <w:tcW w:w="984" w:type="pct"/>
            <w:tcBorders>
              <w:top w:val="single" w:sz="4" w:space="0" w:color="auto"/>
              <w:left w:val="single" w:sz="4" w:space="0" w:color="auto"/>
              <w:bottom w:val="single" w:sz="4" w:space="0" w:color="auto"/>
              <w:right w:val="single" w:sz="4" w:space="0" w:color="auto"/>
            </w:tcBorders>
          </w:tcPr>
          <w:p w14:paraId="796FCBC3" w14:textId="6361B618" w:rsidR="00F51E36" w:rsidRPr="00D1044D" w:rsidDel="00E53B2F" w:rsidRDefault="00F51E36" w:rsidP="00F51E36">
            <w:pPr>
              <w:keepNext/>
              <w:overflowPunct w:val="0"/>
              <w:autoSpaceDE w:val="0"/>
              <w:autoSpaceDN w:val="0"/>
              <w:adjustRightInd w:val="0"/>
              <w:spacing w:after="0"/>
              <w:jc w:val="center"/>
              <w:textAlignment w:val="baseline"/>
              <w:rPr>
                <w:del w:id="569" w:author="Huawei" w:date="2025-07-30T11:35:00Z"/>
                <w:rFonts w:ascii="Arial" w:eastAsia="Times New Roman" w:hAnsi="Arial" w:cs="Arial"/>
                <w:sz w:val="18"/>
              </w:rPr>
            </w:pPr>
            <w:del w:id="570" w:author="Huawei" w:date="2025-07-30T11:35:00Z">
              <w:r w:rsidRPr="00D1044D" w:rsidDel="00E53B2F">
                <w:rPr>
                  <w:rFonts w:ascii="Arial" w:eastAsia="Times New Roman" w:hAnsi="Arial" w:cs="Arial"/>
                  <w:sz w:val="18"/>
                  <w:lang w:eastAsia="zh-CN"/>
                </w:rPr>
                <w:delText>1</w:delText>
              </w:r>
            </w:del>
          </w:p>
        </w:tc>
        <w:tc>
          <w:tcPr>
            <w:tcW w:w="1179" w:type="pct"/>
            <w:gridSpan w:val="3"/>
            <w:tcBorders>
              <w:top w:val="single" w:sz="4" w:space="0" w:color="auto"/>
              <w:left w:val="single" w:sz="4" w:space="0" w:color="auto"/>
              <w:bottom w:val="single" w:sz="4" w:space="0" w:color="auto"/>
              <w:right w:val="single" w:sz="4" w:space="0" w:color="auto"/>
            </w:tcBorders>
          </w:tcPr>
          <w:p w14:paraId="50E8F4AC" w14:textId="3693A384" w:rsidR="00F51E36" w:rsidRPr="00D1044D" w:rsidDel="00E53B2F" w:rsidRDefault="00F51E36" w:rsidP="00F51E36">
            <w:pPr>
              <w:keepNext/>
              <w:overflowPunct w:val="0"/>
              <w:autoSpaceDE w:val="0"/>
              <w:autoSpaceDN w:val="0"/>
              <w:adjustRightInd w:val="0"/>
              <w:spacing w:after="0"/>
              <w:jc w:val="center"/>
              <w:textAlignment w:val="baseline"/>
              <w:rPr>
                <w:del w:id="571" w:author="Huawei" w:date="2025-07-30T11:35:00Z"/>
                <w:rFonts w:ascii="Arial" w:eastAsia="Times New Roman" w:hAnsi="Arial" w:cs="Arial"/>
                <w:sz w:val="18"/>
              </w:rPr>
            </w:pPr>
            <w:del w:id="572" w:author="Huawei" w:date="2025-07-30T11:35:00Z">
              <w:r w:rsidRPr="00D1044D" w:rsidDel="00E53B2F">
                <w:rPr>
                  <w:rFonts w:ascii="Arial" w:eastAsia="Times New Roman" w:hAnsi="Arial" w:cs="Arial"/>
                  <w:sz w:val="18"/>
                </w:rPr>
                <w:delText>AWGN</w:delText>
              </w:r>
            </w:del>
          </w:p>
        </w:tc>
      </w:tr>
      <w:tr w:rsidR="00F51E36" w:rsidRPr="00D1044D" w:rsidDel="00E53B2F" w14:paraId="46BDDF87" w14:textId="1D08490C" w:rsidTr="00F51E36">
        <w:trPr>
          <w:cantSplit/>
          <w:jc w:val="center"/>
          <w:del w:id="573" w:author="Huawei" w:date="2025-07-30T11:35:00Z"/>
        </w:trPr>
        <w:tc>
          <w:tcPr>
            <w:tcW w:w="5000" w:type="pct"/>
            <w:gridSpan w:val="6"/>
            <w:tcBorders>
              <w:top w:val="single" w:sz="4" w:space="0" w:color="auto"/>
              <w:left w:val="single" w:sz="4" w:space="0" w:color="auto"/>
              <w:bottom w:val="single" w:sz="4" w:space="0" w:color="auto"/>
              <w:right w:val="single" w:sz="4" w:space="0" w:color="auto"/>
            </w:tcBorders>
          </w:tcPr>
          <w:p w14:paraId="44292799" w14:textId="4C4709B1" w:rsidR="00F51E36" w:rsidRPr="00D1044D" w:rsidDel="00E53B2F" w:rsidRDefault="00F51E36" w:rsidP="00F51E36">
            <w:pPr>
              <w:overflowPunct w:val="0"/>
              <w:autoSpaceDE w:val="0"/>
              <w:autoSpaceDN w:val="0"/>
              <w:adjustRightInd w:val="0"/>
              <w:spacing w:after="0"/>
              <w:ind w:left="851" w:hanging="851"/>
              <w:textAlignment w:val="baseline"/>
              <w:rPr>
                <w:del w:id="574" w:author="Huawei" w:date="2025-07-30T11:35:00Z"/>
                <w:rFonts w:ascii="Arial" w:eastAsia="Times New Roman" w:hAnsi="Arial"/>
                <w:sz w:val="18"/>
              </w:rPr>
            </w:pPr>
            <w:del w:id="575" w:author="Huawei" w:date="2025-07-30T11:35:00Z">
              <w:r w:rsidRPr="00D1044D" w:rsidDel="00E53B2F">
                <w:rPr>
                  <w:rFonts w:ascii="Arial" w:eastAsia="Times New Roman" w:hAnsi="Arial"/>
                  <w:sz w:val="18"/>
                </w:rPr>
                <w:delText>NOTE 1:</w:delText>
              </w:r>
              <w:r w:rsidRPr="00D1044D" w:rsidDel="00E53B2F">
                <w:rPr>
                  <w:rFonts w:ascii="Arial" w:eastAsia="Times New Roman" w:hAnsi="Arial"/>
                  <w:sz w:val="18"/>
                </w:rPr>
                <w:tab/>
                <w:delText>OCNG shall be used such that both cells are fully allocated and a constant total transmitted power spectral density is achieved for all OFDM symbols.</w:delText>
              </w:r>
            </w:del>
          </w:p>
          <w:p w14:paraId="79E0F903" w14:textId="5A9EE6C7" w:rsidR="00F51E36" w:rsidRPr="00D1044D" w:rsidDel="00E53B2F" w:rsidRDefault="00F51E36" w:rsidP="00F51E36">
            <w:pPr>
              <w:overflowPunct w:val="0"/>
              <w:autoSpaceDE w:val="0"/>
              <w:autoSpaceDN w:val="0"/>
              <w:adjustRightInd w:val="0"/>
              <w:spacing w:after="0"/>
              <w:ind w:left="851" w:hanging="851"/>
              <w:textAlignment w:val="baseline"/>
              <w:rPr>
                <w:del w:id="576" w:author="Huawei" w:date="2025-07-30T11:35:00Z"/>
                <w:rFonts w:ascii="Arial" w:eastAsia="Times New Roman" w:hAnsi="Arial"/>
                <w:sz w:val="18"/>
              </w:rPr>
            </w:pPr>
            <w:del w:id="577" w:author="Huawei" w:date="2025-07-30T11:35:00Z">
              <w:r w:rsidRPr="00D1044D" w:rsidDel="00E53B2F">
                <w:rPr>
                  <w:rFonts w:ascii="Arial" w:eastAsia="Times New Roman" w:hAnsi="Arial"/>
                  <w:sz w:val="18"/>
                </w:rPr>
                <w:delText>NOTE 2:</w:delText>
              </w:r>
              <w:r w:rsidRPr="00D1044D" w:rsidDel="00E53B2F">
                <w:rPr>
                  <w:rFonts w:ascii="Arial" w:eastAsia="Times New Roman" w:hAnsi="Arial"/>
                  <w:sz w:val="18"/>
                </w:rPr>
                <w:tab/>
              </w:r>
              <w:r w:rsidRPr="00D1044D" w:rsidDel="00E53B2F">
                <w:rPr>
                  <w:rFonts w:ascii="Arial" w:eastAsia="Times New Roman" w:hAnsi="Arial"/>
                  <w:sz w:val="18"/>
                  <w:lang w:eastAsia="zh-CN"/>
                </w:rPr>
                <w:delText>T</w:delText>
              </w:r>
              <w:r w:rsidRPr="00D1044D" w:rsidDel="00E53B2F">
                <w:rPr>
                  <w:rFonts w:ascii="Arial" w:eastAsia="Times New Roman" w:hAnsi="Arial"/>
                  <w:sz w:val="18"/>
                </w:rPr>
                <w:delText xml:space="preserve">his refers to the value of  </w:delText>
              </w:r>
              <w:r w:rsidRPr="00D1044D" w:rsidDel="00E53B2F">
                <w:rPr>
                  <w:rFonts w:ascii="Arial" w:eastAsia="Times New Roman" w:hAnsi="Arial"/>
                  <w:bCs/>
                  <w:sz w:val="18"/>
                </w:rPr>
                <w:delText>Thresh</w:delText>
              </w:r>
              <w:r w:rsidRPr="00D1044D" w:rsidDel="00E53B2F">
                <w:rPr>
                  <w:rFonts w:ascii="Arial" w:eastAsia="Times New Roman" w:hAnsi="Arial"/>
                  <w:b/>
                  <w:bCs/>
                  <w:sz w:val="18"/>
                  <w:vertAlign w:val="subscript"/>
                </w:rPr>
                <w:delText xml:space="preserve">x, high  </w:delText>
              </w:r>
              <w:r w:rsidRPr="00D1044D" w:rsidDel="00E53B2F">
                <w:rPr>
                  <w:rFonts w:ascii="Arial" w:eastAsia="Times New Roman" w:hAnsi="Arial"/>
                  <w:sz w:val="18"/>
                </w:rPr>
                <w:delText>which is included in NR system information, and is a threshold for the E-UTRA target cell</w:delText>
              </w:r>
            </w:del>
          </w:p>
        </w:tc>
      </w:tr>
      <w:bookmarkEnd w:id="343"/>
    </w:tbl>
    <w:p w14:paraId="7D350632" w14:textId="77777777" w:rsidR="00F51E36" w:rsidRPr="00D1044D" w:rsidRDefault="00F51E36" w:rsidP="00F51E36">
      <w:pPr>
        <w:overflowPunct w:val="0"/>
        <w:autoSpaceDE w:val="0"/>
        <w:autoSpaceDN w:val="0"/>
        <w:adjustRightInd w:val="0"/>
        <w:textAlignment w:val="baseline"/>
        <w:rPr>
          <w:rFonts w:eastAsia="Times New Roman"/>
        </w:rPr>
      </w:pPr>
    </w:p>
    <w:p w14:paraId="763BA94B" w14:textId="60885A25" w:rsidR="00F51E36" w:rsidRPr="00D1044D" w:rsidRDefault="00F51E36" w:rsidP="00F51E36">
      <w:pPr>
        <w:overflowPunct w:val="0"/>
        <w:autoSpaceDE w:val="0"/>
        <w:autoSpaceDN w:val="0"/>
        <w:adjustRightInd w:val="0"/>
        <w:spacing w:before="60"/>
        <w:jc w:val="center"/>
        <w:textAlignment w:val="baseline"/>
        <w:rPr>
          <w:ins w:id="578" w:author="Huawei" w:date="2025-07-30T11:36:00Z"/>
          <w:rFonts w:ascii="Arial" w:eastAsia="Times New Roman" w:hAnsi="Arial"/>
          <w:b/>
        </w:rPr>
      </w:pPr>
      <w:r w:rsidRPr="00D1044D">
        <w:rPr>
          <w:rFonts w:ascii="Arial" w:eastAsia="Times New Roman" w:hAnsi="Arial"/>
          <w:b/>
        </w:rPr>
        <w:t xml:space="preserve">Table </w:t>
      </w:r>
      <w:r w:rsidRPr="00D1044D">
        <w:rPr>
          <w:rFonts w:ascii="Arial" w:eastAsia="Times New Roman" w:hAnsi="Arial" w:cs="v4.2.0" w:hint="eastAsia"/>
          <w:b/>
          <w:lang w:eastAsia="zh-CN"/>
        </w:rPr>
        <w:t>A.14.1.11.2-</w:t>
      </w:r>
      <w:r w:rsidRPr="00D1044D">
        <w:rPr>
          <w:rFonts w:ascii="Arial" w:eastAsia="Times New Roman" w:hAnsi="Arial" w:hint="eastAsia"/>
          <w:b/>
          <w:lang w:eastAsia="zh-CN"/>
        </w:rPr>
        <w:t>4</w:t>
      </w:r>
      <w:r w:rsidRPr="00D1044D">
        <w:rPr>
          <w:rFonts w:ascii="Arial" w:eastAsia="Times New Roman" w:hAnsi="Arial"/>
          <w:b/>
        </w:rPr>
        <w:t>: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969"/>
        <w:gridCol w:w="1198"/>
        <w:gridCol w:w="2231"/>
        <w:gridCol w:w="2231"/>
      </w:tblGrid>
      <w:tr w:rsidR="00E53B2F" w:rsidRPr="00D1044D" w14:paraId="54193EFC" w14:textId="77777777" w:rsidTr="00D30802">
        <w:trPr>
          <w:cantSplit/>
          <w:tblHeader/>
          <w:jc w:val="center"/>
          <w:ins w:id="579" w:author="Huawei" w:date="2025-07-30T11:36:00Z"/>
        </w:trPr>
        <w:tc>
          <w:tcPr>
            <w:tcW w:w="0" w:type="auto"/>
            <w:tcBorders>
              <w:top w:val="single" w:sz="4" w:space="0" w:color="auto"/>
              <w:left w:val="single" w:sz="4" w:space="0" w:color="auto"/>
              <w:bottom w:val="nil"/>
              <w:right w:val="single" w:sz="4" w:space="0" w:color="auto"/>
            </w:tcBorders>
            <w:shd w:val="clear" w:color="auto" w:fill="auto"/>
          </w:tcPr>
          <w:p w14:paraId="027070E0" w14:textId="77777777" w:rsidR="00E53B2F" w:rsidRPr="00D1044D" w:rsidRDefault="00E53B2F" w:rsidP="00E53B2F">
            <w:pPr>
              <w:overflowPunct w:val="0"/>
              <w:autoSpaceDE w:val="0"/>
              <w:autoSpaceDN w:val="0"/>
              <w:adjustRightInd w:val="0"/>
              <w:spacing w:after="0"/>
              <w:jc w:val="center"/>
              <w:textAlignment w:val="baseline"/>
              <w:rPr>
                <w:ins w:id="580" w:author="Huawei" w:date="2025-07-30T11:36:00Z"/>
                <w:rFonts w:ascii="Arial" w:eastAsia="Times New Roman" w:hAnsi="Arial"/>
                <w:b/>
                <w:sz w:val="18"/>
              </w:rPr>
            </w:pPr>
            <w:ins w:id="581" w:author="Huawei" w:date="2025-07-30T11:36:00Z">
              <w:r w:rsidRPr="00D1044D">
                <w:rPr>
                  <w:rFonts w:ascii="Arial" w:eastAsia="Times New Roman" w:hAnsi="Arial"/>
                  <w:b/>
                  <w:sz w:val="18"/>
                </w:rPr>
                <w:t>Parameter</w:t>
              </w:r>
            </w:ins>
          </w:p>
        </w:tc>
        <w:tc>
          <w:tcPr>
            <w:tcW w:w="0" w:type="auto"/>
            <w:tcBorders>
              <w:top w:val="single" w:sz="4" w:space="0" w:color="auto"/>
              <w:left w:val="single" w:sz="4" w:space="0" w:color="auto"/>
              <w:bottom w:val="nil"/>
              <w:right w:val="single" w:sz="4" w:space="0" w:color="auto"/>
            </w:tcBorders>
            <w:shd w:val="clear" w:color="auto" w:fill="auto"/>
          </w:tcPr>
          <w:p w14:paraId="2EA6E471" w14:textId="77777777" w:rsidR="00E53B2F" w:rsidRPr="00D1044D" w:rsidRDefault="00E53B2F" w:rsidP="00E53B2F">
            <w:pPr>
              <w:overflowPunct w:val="0"/>
              <w:autoSpaceDE w:val="0"/>
              <w:autoSpaceDN w:val="0"/>
              <w:adjustRightInd w:val="0"/>
              <w:spacing w:after="0"/>
              <w:jc w:val="center"/>
              <w:textAlignment w:val="baseline"/>
              <w:rPr>
                <w:ins w:id="582" w:author="Huawei" w:date="2025-07-30T11:36:00Z"/>
                <w:rFonts w:ascii="Arial" w:eastAsia="Times New Roman" w:hAnsi="Arial"/>
                <w:b/>
                <w:sz w:val="18"/>
              </w:rPr>
            </w:pPr>
            <w:ins w:id="583" w:author="Huawei" w:date="2025-07-30T11:36:00Z">
              <w:r w:rsidRPr="00D1044D">
                <w:rPr>
                  <w:rFonts w:ascii="Arial" w:eastAsia="Times New Roman" w:hAnsi="Arial"/>
                  <w:b/>
                  <w:sz w:val="18"/>
                </w:rPr>
                <w:t>Unit</w:t>
              </w:r>
            </w:ins>
          </w:p>
        </w:tc>
        <w:tc>
          <w:tcPr>
            <w:tcW w:w="0" w:type="auto"/>
            <w:gridSpan w:val="2"/>
            <w:tcBorders>
              <w:top w:val="single" w:sz="4" w:space="0" w:color="auto"/>
              <w:left w:val="single" w:sz="4" w:space="0" w:color="auto"/>
              <w:bottom w:val="single" w:sz="4" w:space="0" w:color="auto"/>
              <w:right w:val="single" w:sz="4" w:space="0" w:color="auto"/>
            </w:tcBorders>
          </w:tcPr>
          <w:p w14:paraId="53969D31" w14:textId="77777777" w:rsidR="00E53B2F" w:rsidRPr="00D1044D" w:rsidRDefault="00E53B2F" w:rsidP="00E53B2F">
            <w:pPr>
              <w:overflowPunct w:val="0"/>
              <w:autoSpaceDE w:val="0"/>
              <w:autoSpaceDN w:val="0"/>
              <w:adjustRightInd w:val="0"/>
              <w:spacing w:after="0"/>
              <w:jc w:val="center"/>
              <w:textAlignment w:val="baseline"/>
              <w:rPr>
                <w:ins w:id="584" w:author="Huawei" w:date="2025-07-30T11:36:00Z"/>
                <w:rFonts w:ascii="Arial" w:eastAsia="Times New Roman" w:hAnsi="Arial"/>
                <w:b/>
                <w:sz w:val="18"/>
              </w:rPr>
            </w:pPr>
            <w:ins w:id="585" w:author="Huawei" w:date="2025-07-30T11:36:00Z">
              <w:r w:rsidRPr="00D1044D">
                <w:rPr>
                  <w:rFonts w:ascii="Arial" w:eastAsia="Times New Roman" w:hAnsi="Arial"/>
                  <w:b/>
                  <w:sz w:val="18"/>
                </w:rPr>
                <w:t>Cell 2</w:t>
              </w:r>
            </w:ins>
          </w:p>
        </w:tc>
      </w:tr>
      <w:tr w:rsidR="00710683" w:rsidRPr="00D1044D" w14:paraId="26709739" w14:textId="77777777" w:rsidTr="00D1044D">
        <w:trPr>
          <w:cantSplit/>
          <w:tblHeader/>
          <w:jc w:val="center"/>
          <w:ins w:id="586" w:author="Huawei" w:date="2025-07-30T11:36:00Z"/>
        </w:trPr>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7922FBF" w14:textId="77777777" w:rsidR="00710683" w:rsidRPr="00D1044D" w:rsidRDefault="00710683" w:rsidP="00E53B2F">
            <w:pPr>
              <w:overflowPunct w:val="0"/>
              <w:autoSpaceDE w:val="0"/>
              <w:autoSpaceDN w:val="0"/>
              <w:adjustRightInd w:val="0"/>
              <w:spacing w:after="0"/>
              <w:jc w:val="center"/>
              <w:textAlignment w:val="baseline"/>
              <w:rPr>
                <w:ins w:id="587" w:author="Huawei" w:date="2025-07-30T11:36:00Z"/>
                <w:rFonts w:ascii="Arial" w:eastAsia="Times New Roman" w:hAnsi="Arial"/>
                <w:b/>
                <w:sz w:val="18"/>
              </w:rPr>
            </w:pPr>
          </w:p>
        </w:tc>
        <w:tc>
          <w:tcPr>
            <w:tcW w:w="1289" w:type="dxa"/>
            <w:tcBorders>
              <w:top w:val="nil"/>
              <w:left w:val="single" w:sz="4" w:space="0" w:color="auto"/>
              <w:bottom w:val="single" w:sz="4" w:space="0" w:color="auto"/>
              <w:right w:val="single" w:sz="4" w:space="0" w:color="auto"/>
            </w:tcBorders>
            <w:shd w:val="clear" w:color="auto" w:fill="auto"/>
            <w:vAlign w:val="center"/>
          </w:tcPr>
          <w:p w14:paraId="74F1AC90" w14:textId="77777777" w:rsidR="00710683" w:rsidRPr="00D1044D" w:rsidRDefault="00710683" w:rsidP="00E53B2F">
            <w:pPr>
              <w:overflowPunct w:val="0"/>
              <w:autoSpaceDE w:val="0"/>
              <w:autoSpaceDN w:val="0"/>
              <w:adjustRightInd w:val="0"/>
              <w:spacing w:after="0"/>
              <w:jc w:val="center"/>
              <w:textAlignment w:val="baseline"/>
              <w:rPr>
                <w:ins w:id="588" w:author="Huawei" w:date="2025-07-30T11:36:00Z"/>
                <w:rFonts w:ascii="Arial" w:eastAsia="Times New Roman" w:hAnsi="Arial"/>
                <w:b/>
                <w:sz w:val="18"/>
              </w:rPr>
            </w:pPr>
            <w:ins w:id="589" w:author="Huawei" w:date="2025-07-30T11:36:00Z">
              <w:r w:rsidRPr="00D1044D">
                <w:rPr>
                  <w:rFonts w:ascii="Arial" w:eastAsia="Times New Roman" w:hAnsi="Arial"/>
                  <w:b/>
                  <w:sz w:val="18"/>
                </w:rPr>
                <w:t>T1</w:t>
              </w:r>
            </w:ins>
          </w:p>
        </w:tc>
        <w:tc>
          <w:tcPr>
            <w:tcW w:w="1289" w:type="dxa"/>
            <w:tcBorders>
              <w:top w:val="single" w:sz="4" w:space="0" w:color="auto"/>
              <w:left w:val="single" w:sz="4" w:space="0" w:color="auto"/>
              <w:bottom w:val="single" w:sz="4" w:space="0" w:color="auto"/>
              <w:right w:val="single" w:sz="4" w:space="0" w:color="auto"/>
            </w:tcBorders>
          </w:tcPr>
          <w:p w14:paraId="7675F623" w14:textId="77777777" w:rsidR="00710683" w:rsidRPr="00D1044D" w:rsidRDefault="00710683" w:rsidP="00E53B2F">
            <w:pPr>
              <w:overflowPunct w:val="0"/>
              <w:autoSpaceDE w:val="0"/>
              <w:autoSpaceDN w:val="0"/>
              <w:adjustRightInd w:val="0"/>
              <w:spacing w:after="0"/>
              <w:jc w:val="center"/>
              <w:textAlignment w:val="baseline"/>
              <w:rPr>
                <w:ins w:id="590" w:author="Huawei" w:date="2025-07-30T11:36:00Z"/>
                <w:rFonts w:ascii="Arial" w:eastAsia="Times New Roman" w:hAnsi="Arial"/>
                <w:b/>
                <w:sz w:val="18"/>
              </w:rPr>
            </w:pPr>
            <w:ins w:id="591" w:author="Huawei" w:date="2025-07-30T11:36:00Z">
              <w:r w:rsidRPr="00D1044D">
                <w:rPr>
                  <w:rFonts w:ascii="Arial" w:eastAsia="Times New Roman" w:hAnsi="Arial"/>
                  <w:b/>
                  <w:sz w:val="18"/>
                </w:rPr>
                <w:t>T2</w:t>
              </w:r>
            </w:ins>
          </w:p>
        </w:tc>
      </w:tr>
      <w:tr w:rsidR="00E53B2F" w:rsidRPr="00D1044D" w14:paraId="77D357B6" w14:textId="77777777" w:rsidTr="00D30802">
        <w:trPr>
          <w:cantSplit/>
          <w:jc w:val="center"/>
          <w:ins w:id="592" w:author="Huawei" w:date="2025-07-30T11:36:00Z"/>
        </w:trPr>
        <w:tc>
          <w:tcPr>
            <w:tcW w:w="0" w:type="auto"/>
            <w:tcBorders>
              <w:top w:val="single" w:sz="4" w:space="0" w:color="auto"/>
              <w:left w:val="single" w:sz="4" w:space="0" w:color="auto"/>
              <w:bottom w:val="single" w:sz="4" w:space="0" w:color="auto"/>
              <w:right w:val="single" w:sz="4" w:space="0" w:color="auto"/>
            </w:tcBorders>
          </w:tcPr>
          <w:p w14:paraId="48663EF2" w14:textId="77777777" w:rsidR="00E53B2F" w:rsidRPr="00D1044D" w:rsidRDefault="00E53B2F" w:rsidP="00E53B2F">
            <w:pPr>
              <w:overflowPunct w:val="0"/>
              <w:autoSpaceDE w:val="0"/>
              <w:autoSpaceDN w:val="0"/>
              <w:adjustRightInd w:val="0"/>
              <w:spacing w:after="0"/>
              <w:textAlignment w:val="baseline"/>
              <w:rPr>
                <w:ins w:id="593" w:author="Huawei" w:date="2025-07-30T11:36:00Z"/>
                <w:rFonts w:ascii="Arial" w:eastAsia="Times New Roman" w:hAnsi="Arial" w:cs="Arial"/>
                <w:sz w:val="18"/>
              </w:rPr>
            </w:pPr>
            <w:ins w:id="594" w:author="Huawei" w:date="2025-07-30T11:36:00Z">
              <w:r w:rsidRPr="00D1044D">
                <w:rPr>
                  <w:rFonts w:ascii="Arial" w:eastAsia="Times New Roman" w:hAnsi="Arial" w:cs="Arial"/>
                  <w:sz w:val="18"/>
                </w:rPr>
                <w:t>E-UTRA RF Channel number</w:t>
              </w:r>
            </w:ins>
          </w:p>
        </w:tc>
        <w:tc>
          <w:tcPr>
            <w:tcW w:w="0" w:type="auto"/>
            <w:tcBorders>
              <w:top w:val="single" w:sz="4" w:space="0" w:color="auto"/>
              <w:left w:val="single" w:sz="4" w:space="0" w:color="auto"/>
              <w:bottom w:val="single" w:sz="4" w:space="0" w:color="auto"/>
              <w:right w:val="single" w:sz="4" w:space="0" w:color="auto"/>
            </w:tcBorders>
          </w:tcPr>
          <w:p w14:paraId="1589B092" w14:textId="77777777" w:rsidR="00E53B2F" w:rsidRPr="00D1044D" w:rsidRDefault="00E53B2F" w:rsidP="00E53B2F">
            <w:pPr>
              <w:overflowPunct w:val="0"/>
              <w:autoSpaceDE w:val="0"/>
              <w:autoSpaceDN w:val="0"/>
              <w:adjustRightInd w:val="0"/>
              <w:spacing w:after="0"/>
              <w:jc w:val="center"/>
              <w:textAlignment w:val="baseline"/>
              <w:rPr>
                <w:ins w:id="595" w:author="Huawei" w:date="2025-07-30T11:36:00Z"/>
                <w:rFonts w:ascii="Arial" w:eastAsia="Times New Roman" w:hAnsi="Arial" w:cs="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5E477EAB" w14:textId="77777777" w:rsidR="00E53B2F" w:rsidRPr="00D1044D" w:rsidRDefault="00E53B2F" w:rsidP="00E53B2F">
            <w:pPr>
              <w:overflowPunct w:val="0"/>
              <w:autoSpaceDE w:val="0"/>
              <w:autoSpaceDN w:val="0"/>
              <w:adjustRightInd w:val="0"/>
              <w:spacing w:after="0"/>
              <w:jc w:val="center"/>
              <w:textAlignment w:val="baseline"/>
              <w:rPr>
                <w:ins w:id="596" w:author="Huawei" w:date="2025-07-30T11:36:00Z"/>
                <w:rFonts w:ascii="Arial" w:eastAsia="Times New Roman" w:hAnsi="Arial" w:cs="Arial"/>
                <w:sz w:val="18"/>
              </w:rPr>
            </w:pPr>
            <w:ins w:id="597" w:author="Huawei" w:date="2025-07-30T11:36:00Z">
              <w:r w:rsidRPr="00D1044D">
                <w:rPr>
                  <w:rFonts w:ascii="Arial" w:eastAsia="Times New Roman" w:hAnsi="Arial" w:cs="Arial"/>
                  <w:sz w:val="18"/>
                </w:rPr>
                <w:t>1</w:t>
              </w:r>
            </w:ins>
          </w:p>
        </w:tc>
      </w:tr>
      <w:tr w:rsidR="00E53B2F" w:rsidRPr="00D1044D" w14:paraId="1FB8B17A" w14:textId="77777777" w:rsidTr="00D30802">
        <w:trPr>
          <w:cantSplit/>
          <w:jc w:val="center"/>
          <w:ins w:id="598" w:author="Huawei" w:date="2025-07-30T11:36:00Z"/>
        </w:trPr>
        <w:tc>
          <w:tcPr>
            <w:tcW w:w="0" w:type="auto"/>
            <w:tcBorders>
              <w:top w:val="single" w:sz="4" w:space="0" w:color="auto"/>
              <w:left w:val="single" w:sz="4" w:space="0" w:color="auto"/>
              <w:bottom w:val="single" w:sz="4" w:space="0" w:color="auto"/>
              <w:right w:val="single" w:sz="4" w:space="0" w:color="auto"/>
            </w:tcBorders>
          </w:tcPr>
          <w:p w14:paraId="01D8C90C" w14:textId="77777777" w:rsidR="00E53B2F" w:rsidRPr="00D1044D" w:rsidRDefault="00E53B2F" w:rsidP="00E53B2F">
            <w:pPr>
              <w:overflowPunct w:val="0"/>
              <w:autoSpaceDE w:val="0"/>
              <w:autoSpaceDN w:val="0"/>
              <w:adjustRightInd w:val="0"/>
              <w:spacing w:after="0"/>
              <w:textAlignment w:val="baseline"/>
              <w:rPr>
                <w:ins w:id="599" w:author="Huawei" w:date="2025-07-30T11:36:00Z"/>
                <w:rFonts w:ascii="Arial" w:eastAsia="Times New Roman" w:hAnsi="Arial" w:cs="Arial"/>
                <w:sz w:val="18"/>
              </w:rPr>
            </w:pPr>
            <w:proofErr w:type="spellStart"/>
            <w:ins w:id="600" w:author="Huawei" w:date="2025-07-30T11:36:00Z">
              <w:r w:rsidRPr="00D1044D">
                <w:rPr>
                  <w:rFonts w:ascii="Arial" w:eastAsia="Times New Roman" w:hAnsi="Arial" w:cs="Arial"/>
                  <w:sz w:val="18"/>
                </w:rPr>
                <w:t>BW</w:t>
              </w:r>
              <w:r w:rsidRPr="00D1044D">
                <w:rPr>
                  <w:rFonts w:ascii="Arial" w:eastAsia="Times New Roman" w:hAnsi="Arial" w:cs="Arial"/>
                  <w:sz w:val="18"/>
                  <w:vertAlign w:val="subscript"/>
                </w:rPr>
                <w:t>channel</w:t>
              </w:r>
              <w:proofErr w:type="spellEnd"/>
            </w:ins>
          </w:p>
        </w:tc>
        <w:tc>
          <w:tcPr>
            <w:tcW w:w="0" w:type="auto"/>
            <w:tcBorders>
              <w:top w:val="single" w:sz="4" w:space="0" w:color="auto"/>
              <w:left w:val="single" w:sz="4" w:space="0" w:color="auto"/>
              <w:bottom w:val="single" w:sz="4" w:space="0" w:color="auto"/>
              <w:right w:val="single" w:sz="4" w:space="0" w:color="auto"/>
            </w:tcBorders>
          </w:tcPr>
          <w:p w14:paraId="74A5826F" w14:textId="77777777" w:rsidR="00E53B2F" w:rsidRPr="00D1044D" w:rsidRDefault="00E53B2F" w:rsidP="00E53B2F">
            <w:pPr>
              <w:overflowPunct w:val="0"/>
              <w:autoSpaceDE w:val="0"/>
              <w:autoSpaceDN w:val="0"/>
              <w:adjustRightInd w:val="0"/>
              <w:spacing w:after="0"/>
              <w:jc w:val="center"/>
              <w:textAlignment w:val="baseline"/>
              <w:rPr>
                <w:ins w:id="601" w:author="Huawei" w:date="2025-07-30T11:36:00Z"/>
                <w:rFonts w:ascii="Arial" w:eastAsia="Times New Roman" w:hAnsi="Arial" w:cs="Arial"/>
                <w:sz w:val="18"/>
              </w:rPr>
            </w:pPr>
            <w:ins w:id="602" w:author="Huawei" w:date="2025-07-30T11:36:00Z">
              <w:r w:rsidRPr="00D1044D">
                <w:rPr>
                  <w:rFonts w:ascii="Arial" w:eastAsia="Times New Roman" w:hAnsi="Arial" w:cs="Arial"/>
                  <w:sz w:val="18"/>
                </w:rPr>
                <w:t>MHz</w:t>
              </w:r>
            </w:ins>
          </w:p>
        </w:tc>
        <w:tc>
          <w:tcPr>
            <w:tcW w:w="0" w:type="auto"/>
            <w:gridSpan w:val="2"/>
            <w:tcBorders>
              <w:top w:val="single" w:sz="4" w:space="0" w:color="auto"/>
              <w:left w:val="single" w:sz="4" w:space="0" w:color="auto"/>
              <w:bottom w:val="single" w:sz="4" w:space="0" w:color="auto"/>
              <w:right w:val="single" w:sz="4" w:space="0" w:color="auto"/>
            </w:tcBorders>
          </w:tcPr>
          <w:p w14:paraId="0C89DB8F" w14:textId="77777777" w:rsidR="00E53B2F" w:rsidRPr="00D1044D" w:rsidRDefault="00E53B2F" w:rsidP="00E53B2F">
            <w:pPr>
              <w:overflowPunct w:val="0"/>
              <w:autoSpaceDE w:val="0"/>
              <w:autoSpaceDN w:val="0"/>
              <w:adjustRightInd w:val="0"/>
              <w:spacing w:after="0"/>
              <w:jc w:val="center"/>
              <w:textAlignment w:val="baseline"/>
              <w:rPr>
                <w:ins w:id="603" w:author="Huawei" w:date="2025-07-30T11:36:00Z"/>
                <w:rFonts w:ascii="Arial" w:eastAsia="Times New Roman" w:hAnsi="Arial" w:cs="Arial"/>
                <w:sz w:val="18"/>
              </w:rPr>
            </w:pPr>
            <w:ins w:id="604" w:author="Huawei" w:date="2025-07-30T11:36:00Z">
              <w:r w:rsidRPr="00D1044D">
                <w:rPr>
                  <w:rFonts w:ascii="Arial" w:eastAsia="Times New Roman" w:hAnsi="Arial" w:cs="Arial"/>
                  <w:sz w:val="18"/>
                </w:rPr>
                <w:t>10</w:t>
              </w:r>
            </w:ins>
          </w:p>
        </w:tc>
      </w:tr>
      <w:tr w:rsidR="00E53B2F" w:rsidRPr="00D1044D" w14:paraId="6994FEAD" w14:textId="77777777" w:rsidTr="00D30802">
        <w:trPr>
          <w:cantSplit/>
          <w:jc w:val="center"/>
          <w:ins w:id="605" w:author="Huawei" w:date="2025-07-30T11:36:00Z"/>
        </w:trPr>
        <w:tc>
          <w:tcPr>
            <w:tcW w:w="0" w:type="auto"/>
            <w:tcBorders>
              <w:top w:val="single" w:sz="4" w:space="0" w:color="auto"/>
              <w:left w:val="single" w:sz="4" w:space="0" w:color="auto"/>
              <w:bottom w:val="single" w:sz="4" w:space="0" w:color="auto"/>
              <w:right w:val="single" w:sz="4" w:space="0" w:color="auto"/>
            </w:tcBorders>
          </w:tcPr>
          <w:p w14:paraId="0B7D5576" w14:textId="77777777" w:rsidR="00E53B2F" w:rsidRPr="00D1044D" w:rsidRDefault="00E53B2F" w:rsidP="00E53B2F">
            <w:pPr>
              <w:overflowPunct w:val="0"/>
              <w:autoSpaceDE w:val="0"/>
              <w:autoSpaceDN w:val="0"/>
              <w:adjustRightInd w:val="0"/>
              <w:spacing w:after="0"/>
              <w:textAlignment w:val="baseline"/>
              <w:rPr>
                <w:ins w:id="606" w:author="Huawei" w:date="2025-07-30T11:36:00Z"/>
                <w:rFonts w:ascii="Arial" w:eastAsia="Times New Roman" w:hAnsi="Arial" w:cs="Arial"/>
                <w:sz w:val="18"/>
              </w:rPr>
            </w:pPr>
            <w:ins w:id="607" w:author="Huawei" w:date="2025-07-30T11:36:00Z">
              <w:r w:rsidRPr="00D1044D">
                <w:rPr>
                  <w:rFonts w:ascii="Arial" w:eastAsia="Times New Roman" w:hAnsi="Arial" w:cs="Arial"/>
                  <w:bCs/>
                  <w:sz w:val="18"/>
                </w:rPr>
                <w:t xml:space="preserve">OCNG Patterns defined in </w:t>
              </w:r>
              <w:r w:rsidRPr="00D1044D">
                <w:rPr>
                  <w:rFonts w:ascii="Arial" w:eastAsia="Times New Roman" w:hAnsi="Arial"/>
                  <w:sz w:val="18"/>
                </w:rPr>
                <w:t>TS 36.133 [15]</w:t>
              </w:r>
              <w:r w:rsidRPr="00D1044D">
                <w:rPr>
                  <w:rFonts w:ascii="Arial" w:eastAsia="Times New Roman" w:hAnsi="Arial" w:cs="Arial"/>
                  <w:bCs/>
                  <w:sz w:val="18"/>
                </w:rPr>
                <w:t xml:space="preserve"> clause A.3.2</w:t>
              </w:r>
            </w:ins>
          </w:p>
        </w:tc>
        <w:tc>
          <w:tcPr>
            <w:tcW w:w="0" w:type="auto"/>
            <w:tcBorders>
              <w:top w:val="single" w:sz="4" w:space="0" w:color="auto"/>
              <w:left w:val="single" w:sz="4" w:space="0" w:color="auto"/>
              <w:bottom w:val="single" w:sz="4" w:space="0" w:color="auto"/>
              <w:right w:val="single" w:sz="4" w:space="0" w:color="auto"/>
            </w:tcBorders>
          </w:tcPr>
          <w:p w14:paraId="624455EC" w14:textId="77777777" w:rsidR="00E53B2F" w:rsidRPr="00D1044D" w:rsidRDefault="00E53B2F" w:rsidP="00E53B2F">
            <w:pPr>
              <w:overflowPunct w:val="0"/>
              <w:autoSpaceDE w:val="0"/>
              <w:autoSpaceDN w:val="0"/>
              <w:adjustRightInd w:val="0"/>
              <w:spacing w:after="0"/>
              <w:jc w:val="center"/>
              <w:textAlignment w:val="baseline"/>
              <w:rPr>
                <w:ins w:id="608" w:author="Huawei" w:date="2025-07-30T11:36:00Z"/>
                <w:rFonts w:ascii="Arial" w:eastAsia="Times New Roman" w:hAnsi="Arial" w:cs="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03C85FAD" w14:textId="77777777" w:rsidR="00E53B2F" w:rsidRPr="00D1044D" w:rsidRDefault="00E53B2F" w:rsidP="00D7084A">
            <w:pPr>
              <w:overflowPunct w:val="0"/>
              <w:autoSpaceDE w:val="0"/>
              <w:autoSpaceDN w:val="0"/>
              <w:adjustRightInd w:val="0"/>
              <w:spacing w:after="0"/>
              <w:jc w:val="center"/>
              <w:textAlignment w:val="baseline"/>
              <w:rPr>
                <w:ins w:id="609" w:author="Huawei" w:date="2025-08-15T09:21:00Z"/>
                <w:rFonts w:ascii="Arial" w:hAnsi="Arial" w:cs="Arial"/>
                <w:sz w:val="18"/>
              </w:rPr>
            </w:pPr>
            <w:ins w:id="610" w:author="Huawei" w:date="2025-07-30T11:36:00Z">
              <w:r w:rsidRPr="00D1044D">
                <w:rPr>
                  <w:rFonts w:ascii="Arial" w:eastAsia="Times New Roman" w:hAnsi="Arial" w:cs="Arial"/>
                  <w:sz w:val="18"/>
                </w:rPr>
                <w:t>OP.2 TDD</w:t>
              </w:r>
            </w:ins>
            <w:ins w:id="611" w:author="Huawei" w:date="2025-08-15T09:21:00Z">
              <w:r w:rsidR="00C902B8" w:rsidRPr="00D1044D">
                <w:rPr>
                  <w:rFonts w:ascii="Arial" w:eastAsia="Times New Roman" w:hAnsi="Arial" w:cs="Arial"/>
                  <w:sz w:val="18"/>
                </w:rPr>
                <w:t xml:space="preserve"> for </w:t>
              </w:r>
              <w:r w:rsidR="00C902B8" w:rsidRPr="00D1044D">
                <w:rPr>
                  <w:rFonts w:ascii="Arial" w:hAnsi="Arial" w:cs="Arial"/>
                  <w:sz w:val="18"/>
                </w:rPr>
                <w:t>test configuration 1, 2</w:t>
              </w:r>
            </w:ins>
          </w:p>
          <w:p w14:paraId="2E03F9DA" w14:textId="4646B8E8" w:rsidR="00C902B8" w:rsidRPr="00D1044D" w:rsidRDefault="00C902B8" w:rsidP="00D7084A">
            <w:pPr>
              <w:overflowPunct w:val="0"/>
              <w:autoSpaceDE w:val="0"/>
              <w:autoSpaceDN w:val="0"/>
              <w:adjustRightInd w:val="0"/>
              <w:spacing w:after="0"/>
              <w:jc w:val="center"/>
              <w:textAlignment w:val="baseline"/>
              <w:rPr>
                <w:ins w:id="612" w:author="Huawei" w:date="2025-07-30T11:36:00Z"/>
                <w:rFonts w:ascii="Arial" w:eastAsia="Times New Roman" w:hAnsi="Arial" w:cs="Arial"/>
                <w:sz w:val="18"/>
              </w:rPr>
            </w:pPr>
            <w:ins w:id="613" w:author="Huawei" w:date="2025-08-15T09:21:00Z">
              <w:r w:rsidRPr="00D1044D">
                <w:rPr>
                  <w:rFonts w:ascii="Arial" w:hAnsi="Arial" w:cs="Arial"/>
                  <w:sz w:val="18"/>
                </w:rPr>
                <w:t xml:space="preserve">OP.2 FDD for test configuration </w:t>
              </w:r>
            </w:ins>
            <w:ins w:id="614" w:author="Huawei" w:date="2025-08-15T09:22:00Z">
              <w:r w:rsidRPr="00D1044D">
                <w:rPr>
                  <w:rFonts w:ascii="Arial" w:hAnsi="Arial" w:cs="Arial"/>
                  <w:sz w:val="18"/>
                </w:rPr>
                <w:t>3, 4</w:t>
              </w:r>
            </w:ins>
          </w:p>
        </w:tc>
      </w:tr>
      <w:tr w:rsidR="00E53B2F" w:rsidRPr="00D1044D" w14:paraId="7C2237EB" w14:textId="77777777" w:rsidTr="00D30802">
        <w:trPr>
          <w:cantSplit/>
          <w:jc w:val="center"/>
          <w:ins w:id="615" w:author="Huawei" w:date="2025-07-30T11:36:00Z"/>
        </w:trPr>
        <w:tc>
          <w:tcPr>
            <w:tcW w:w="0" w:type="auto"/>
            <w:tcBorders>
              <w:top w:val="single" w:sz="4" w:space="0" w:color="auto"/>
              <w:left w:val="single" w:sz="4" w:space="0" w:color="auto"/>
              <w:bottom w:val="single" w:sz="4" w:space="0" w:color="auto"/>
              <w:right w:val="single" w:sz="4" w:space="0" w:color="auto"/>
            </w:tcBorders>
          </w:tcPr>
          <w:p w14:paraId="13FB34ED" w14:textId="77777777" w:rsidR="00E53B2F" w:rsidRPr="00D1044D" w:rsidRDefault="00E53B2F" w:rsidP="00E53B2F">
            <w:pPr>
              <w:overflowPunct w:val="0"/>
              <w:autoSpaceDE w:val="0"/>
              <w:autoSpaceDN w:val="0"/>
              <w:adjustRightInd w:val="0"/>
              <w:spacing w:after="0"/>
              <w:textAlignment w:val="baseline"/>
              <w:rPr>
                <w:ins w:id="616" w:author="Huawei" w:date="2025-07-30T11:36:00Z"/>
                <w:rFonts w:ascii="Arial" w:eastAsia="Times New Roman" w:hAnsi="Arial" w:cs="Arial"/>
                <w:sz w:val="18"/>
              </w:rPr>
            </w:pPr>
            <w:ins w:id="617" w:author="Huawei" w:date="2025-07-30T11:36:00Z">
              <w:r w:rsidRPr="00D1044D">
                <w:rPr>
                  <w:rFonts w:ascii="Arial" w:eastAsia="Times New Roman" w:hAnsi="Arial" w:cs="Arial"/>
                  <w:bCs/>
                  <w:sz w:val="18"/>
                </w:rPr>
                <w:t>PBCH_RA</w:t>
              </w:r>
            </w:ins>
          </w:p>
        </w:tc>
        <w:tc>
          <w:tcPr>
            <w:tcW w:w="0" w:type="auto"/>
            <w:tcBorders>
              <w:top w:val="single" w:sz="4" w:space="0" w:color="auto"/>
              <w:left w:val="single" w:sz="4" w:space="0" w:color="auto"/>
              <w:bottom w:val="single" w:sz="4" w:space="0" w:color="auto"/>
              <w:right w:val="single" w:sz="4" w:space="0" w:color="auto"/>
            </w:tcBorders>
          </w:tcPr>
          <w:p w14:paraId="272A282A" w14:textId="77777777" w:rsidR="00E53B2F" w:rsidRPr="00D1044D" w:rsidRDefault="00E53B2F" w:rsidP="00E53B2F">
            <w:pPr>
              <w:overflowPunct w:val="0"/>
              <w:autoSpaceDE w:val="0"/>
              <w:autoSpaceDN w:val="0"/>
              <w:adjustRightInd w:val="0"/>
              <w:spacing w:after="0"/>
              <w:jc w:val="center"/>
              <w:textAlignment w:val="baseline"/>
              <w:rPr>
                <w:ins w:id="618" w:author="Huawei" w:date="2025-07-30T11:36:00Z"/>
                <w:rFonts w:ascii="Arial" w:eastAsia="Times New Roman" w:hAnsi="Arial" w:cs="Arial"/>
                <w:sz w:val="18"/>
              </w:rPr>
            </w:pPr>
            <w:ins w:id="619" w:author="Huawei" w:date="2025-07-30T11:36:00Z">
              <w:r w:rsidRPr="00D1044D">
                <w:rPr>
                  <w:rFonts w:ascii="Arial" w:eastAsia="Times New Roman" w:hAnsi="Arial" w:cs="Arial"/>
                  <w:sz w:val="18"/>
                </w:rPr>
                <w:t>dB</w:t>
              </w:r>
            </w:ins>
          </w:p>
        </w:tc>
        <w:tc>
          <w:tcPr>
            <w:tcW w:w="0" w:type="auto"/>
            <w:gridSpan w:val="2"/>
            <w:tcBorders>
              <w:top w:val="single" w:sz="4" w:space="0" w:color="auto"/>
              <w:left w:val="single" w:sz="4" w:space="0" w:color="auto"/>
              <w:bottom w:val="nil"/>
              <w:right w:val="single" w:sz="4" w:space="0" w:color="auto"/>
            </w:tcBorders>
            <w:shd w:val="clear" w:color="auto" w:fill="auto"/>
            <w:vAlign w:val="center"/>
          </w:tcPr>
          <w:p w14:paraId="1753925A" w14:textId="77777777" w:rsidR="00E53B2F" w:rsidRPr="00D1044D" w:rsidRDefault="00E53B2F" w:rsidP="00E53B2F">
            <w:pPr>
              <w:overflowPunct w:val="0"/>
              <w:autoSpaceDE w:val="0"/>
              <w:autoSpaceDN w:val="0"/>
              <w:adjustRightInd w:val="0"/>
              <w:spacing w:after="0"/>
              <w:jc w:val="center"/>
              <w:textAlignment w:val="baseline"/>
              <w:rPr>
                <w:ins w:id="620" w:author="Huawei" w:date="2025-07-30T11:36:00Z"/>
                <w:rFonts w:ascii="Arial" w:eastAsia="Times New Roman" w:hAnsi="Arial"/>
                <w:sz w:val="18"/>
              </w:rPr>
            </w:pPr>
            <w:ins w:id="621" w:author="Huawei" w:date="2025-07-30T11:36:00Z">
              <w:r w:rsidRPr="00D1044D">
                <w:rPr>
                  <w:rFonts w:ascii="Arial" w:eastAsia="Times New Roman" w:hAnsi="Arial"/>
                  <w:sz w:val="18"/>
                </w:rPr>
                <w:t>0</w:t>
              </w:r>
            </w:ins>
          </w:p>
        </w:tc>
      </w:tr>
      <w:tr w:rsidR="00E53B2F" w:rsidRPr="00D1044D" w14:paraId="7254438C" w14:textId="77777777" w:rsidTr="00D30802">
        <w:trPr>
          <w:cantSplit/>
          <w:jc w:val="center"/>
          <w:ins w:id="622" w:author="Huawei" w:date="2025-07-30T11:36:00Z"/>
        </w:trPr>
        <w:tc>
          <w:tcPr>
            <w:tcW w:w="0" w:type="auto"/>
            <w:tcBorders>
              <w:top w:val="single" w:sz="4" w:space="0" w:color="auto"/>
              <w:left w:val="single" w:sz="4" w:space="0" w:color="auto"/>
              <w:bottom w:val="single" w:sz="4" w:space="0" w:color="auto"/>
              <w:right w:val="single" w:sz="4" w:space="0" w:color="auto"/>
            </w:tcBorders>
          </w:tcPr>
          <w:p w14:paraId="47C83F89" w14:textId="77777777" w:rsidR="00E53B2F" w:rsidRPr="00D1044D" w:rsidRDefault="00E53B2F" w:rsidP="00E53B2F">
            <w:pPr>
              <w:overflowPunct w:val="0"/>
              <w:autoSpaceDE w:val="0"/>
              <w:autoSpaceDN w:val="0"/>
              <w:adjustRightInd w:val="0"/>
              <w:spacing w:after="0"/>
              <w:textAlignment w:val="baseline"/>
              <w:rPr>
                <w:ins w:id="623" w:author="Huawei" w:date="2025-07-30T11:36:00Z"/>
                <w:rFonts w:ascii="Arial" w:eastAsia="Times New Roman" w:hAnsi="Arial" w:cs="Arial"/>
                <w:sz w:val="18"/>
              </w:rPr>
            </w:pPr>
            <w:ins w:id="624" w:author="Huawei" w:date="2025-07-30T11:36:00Z">
              <w:r w:rsidRPr="00D1044D">
                <w:rPr>
                  <w:rFonts w:ascii="Arial" w:eastAsia="Times New Roman" w:hAnsi="Arial" w:cs="Arial"/>
                  <w:bCs/>
                  <w:sz w:val="18"/>
                </w:rPr>
                <w:t>PBCH_RB</w:t>
              </w:r>
            </w:ins>
          </w:p>
        </w:tc>
        <w:tc>
          <w:tcPr>
            <w:tcW w:w="0" w:type="auto"/>
            <w:tcBorders>
              <w:top w:val="single" w:sz="4" w:space="0" w:color="auto"/>
              <w:left w:val="single" w:sz="4" w:space="0" w:color="auto"/>
              <w:bottom w:val="single" w:sz="4" w:space="0" w:color="auto"/>
              <w:right w:val="single" w:sz="4" w:space="0" w:color="auto"/>
            </w:tcBorders>
          </w:tcPr>
          <w:p w14:paraId="683A4CB3" w14:textId="77777777" w:rsidR="00E53B2F" w:rsidRPr="00D1044D" w:rsidRDefault="00E53B2F" w:rsidP="00E53B2F">
            <w:pPr>
              <w:overflowPunct w:val="0"/>
              <w:autoSpaceDE w:val="0"/>
              <w:autoSpaceDN w:val="0"/>
              <w:adjustRightInd w:val="0"/>
              <w:spacing w:after="0"/>
              <w:jc w:val="center"/>
              <w:textAlignment w:val="baseline"/>
              <w:rPr>
                <w:ins w:id="625" w:author="Huawei" w:date="2025-07-30T11:36:00Z"/>
                <w:rFonts w:ascii="Arial" w:eastAsia="Times New Roman" w:hAnsi="Arial" w:cs="Arial"/>
                <w:sz w:val="18"/>
              </w:rPr>
            </w:pPr>
            <w:ins w:id="626" w:author="Huawei" w:date="2025-07-30T11:36:00Z">
              <w:r w:rsidRPr="00D1044D">
                <w:rPr>
                  <w:rFonts w:ascii="Arial" w:eastAsia="Times New Roman"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1F9D5861" w14:textId="77777777" w:rsidR="00E53B2F" w:rsidRPr="00D1044D" w:rsidRDefault="00E53B2F" w:rsidP="00E53B2F">
            <w:pPr>
              <w:overflowPunct w:val="0"/>
              <w:autoSpaceDE w:val="0"/>
              <w:autoSpaceDN w:val="0"/>
              <w:adjustRightInd w:val="0"/>
              <w:spacing w:after="0"/>
              <w:jc w:val="center"/>
              <w:textAlignment w:val="baseline"/>
              <w:rPr>
                <w:ins w:id="627" w:author="Huawei" w:date="2025-07-30T11:36:00Z"/>
                <w:rFonts w:ascii="Arial" w:eastAsia="Times New Roman" w:hAnsi="Arial"/>
                <w:sz w:val="18"/>
              </w:rPr>
            </w:pPr>
          </w:p>
        </w:tc>
      </w:tr>
      <w:tr w:rsidR="00E53B2F" w:rsidRPr="00D1044D" w14:paraId="130F8C50" w14:textId="77777777" w:rsidTr="00D30802">
        <w:trPr>
          <w:cantSplit/>
          <w:jc w:val="center"/>
          <w:ins w:id="628" w:author="Huawei" w:date="2025-07-30T11:36:00Z"/>
        </w:trPr>
        <w:tc>
          <w:tcPr>
            <w:tcW w:w="0" w:type="auto"/>
            <w:tcBorders>
              <w:top w:val="single" w:sz="4" w:space="0" w:color="auto"/>
              <w:left w:val="single" w:sz="4" w:space="0" w:color="auto"/>
              <w:bottom w:val="single" w:sz="4" w:space="0" w:color="auto"/>
              <w:right w:val="single" w:sz="4" w:space="0" w:color="auto"/>
            </w:tcBorders>
          </w:tcPr>
          <w:p w14:paraId="25B0488C" w14:textId="77777777" w:rsidR="00E53B2F" w:rsidRPr="00D1044D" w:rsidRDefault="00E53B2F" w:rsidP="00E53B2F">
            <w:pPr>
              <w:overflowPunct w:val="0"/>
              <w:autoSpaceDE w:val="0"/>
              <w:autoSpaceDN w:val="0"/>
              <w:adjustRightInd w:val="0"/>
              <w:spacing w:after="0"/>
              <w:textAlignment w:val="baseline"/>
              <w:rPr>
                <w:ins w:id="629" w:author="Huawei" w:date="2025-07-30T11:36:00Z"/>
                <w:rFonts w:ascii="Arial" w:eastAsia="Times New Roman" w:hAnsi="Arial" w:cs="Arial"/>
                <w:sz w:val="18"/>
              </w:rPr>
            </w:pPr>
            <w:ins w:id="630" w:author="Huawei" w:date="2025-07-30T11:36:00Z">
              <w:r w:rsidRPr="00D1044D">
                <w:rPr>
                  <w:rFonts w:ascii="Arial" w:eastAsia="Times New Roman" w:hAnsi="Arial" w:cs="Arial"/>
                  <w:bCs/>
                  <w:sz w:val="18"/>
                </w:rPr>
                <w:t>PSS_RA</w:t>
              </w:r>
            </w:ins>
          </w:p>
        </w:tc>
        <w:tc>
          <w:tcPr>
            <w:tcW w:w="0" w:type="auto"/>
            <w:tcBorders>
              <w:top w:val="single" w:sz="4" w:space="0" w:color="auto"/>
              <w:left w:val="single" w:sz="4" w:space="0" w:color="auto"/>
              <w:bottom w:val="single" w:sz="4" w:space="0" w:color="auto"/>
              <w:right w:val="single" w:sz="4" w:space="0" w:color="auto"/>
            </w:tcBorders>
          </w:tcPr>
          <w:p w14:paraId="76DBF1E8" w14:textId="77777777" w:rsidR="00E53B2F" w:rsidRPr="00D1044D" w:rsidRDefault="00E53B2F" w:rsidP="00E53B2F">
            <w:pPr>
              <w:overflowPunct w:val="0"/>
              <w:autoSpaceDE w:val="0"/>
              <w:autoSpaceDN w:val="0"/>
              <w:adjustRightInd w:val="0"/>
              <w:spacing w:after="0"/>
              <w:jc w:val="center"/>
              <w:textAlignment w:val="baseline"/>
              <w:rPr>
                <w:ins w:id="631" w:author="Huawei" w:date="2025-07-30T11:36:00Z"/>
                <w:rFonts w:ascii="Arial" w:eastAsia="Times New Roman" w:hAnsi="Arial" w:cs="Arial"/>
                <w:sz w:val="18"/>
              </w:rPr>
            </w:pPr>
            <w:ins w:id="632" w:author="Huawei" w:date="2025-07-30T11:36:00Z">
              <w:r w:rsidRPr="00D1044D">
                <w:rPr>
                  <w:rFonts w:ascii="Arial" w:eastAsia="Times New Roman"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6EDC4352" w14:textId="77777777" w:rsidR="00E53B2F" w:rsidRPr="00D1044D" w:rsidRDefault="00E53B2F" w:rsidP="00E53B2F">
            <w:pPr>
              <w:overflowPunct w:val="0"/>
              <w:autoSpaceDE w:val="0"/>
              <w:autoSpaceDN w:val="0"/>
              <w:adjustRightInd w:val="0"/>
              <w:spacing w:after="0"/>
              <w:jc w:val="center"/>
              <w:textAlignment w:val="baseline"/>
              <w:rPr>
                <w:ins w:id="633" w:author="Huawei" w:date="2025-07-30T11:36:00Z"/>
                <w:rFonts w:ascii="Arial" w:eastAsia="Times New Roman" w:hAnsi="Arial"/>
                <w:sz w:val="18"/>
              </w:rPr>
            </w:pPr>
          </w:p>
        </w:tc>
      </w:tr>
      <w:tr w:rsidR="00E53B2F" w:rsidRPr="00D1044D" w14:paraId="46810E6D" w14:textId="77777777" w:rsidTr="00D30802">
        <w:trPr>
          <w:cantSplit/>
          <w:jc w:val="center"/>
          <w:ins w:id="634" w:author="Huawei" w:date="2025-07-30T11:36:00Z"/>
        </w:trPr>
        <w:tc>
          <w:tcPr>
            <w:tcW w:w="0" w:type="auto"/>
            <w:tcBorders>
              <w:top w:val="single" w:sz="4" w:space="0" w:color="auto"/>
              <w:left w:val="single" w:sz="4" w:space="0" w:color="auto"/>
              <w:bottom w:val="single" w:sz="4" w:space="0" w:color="auto"/>
              <w:right w:val="single" w:sz="4" w:space="0" w:color="auto"/>
            </w:tcBorders>
          </w:tcPr>
          <w:p w14:paraId="5686A5B7" w14:textId="77777777" w:rsidR="00E53B2F" w:rsidRPr="00D1044D" w:rsidRDefault="00E53B2F" w:rsidP="00E53B2F">
            <w:pPr>
              <w:overflowPunct w:val="0"/>
              <w:autoSpaceDE w:val="0"/>
              <w:autoSpaceDN w:val="0"/>
              <w:adjustRightInd w:val="0"/>
              <w:spacing w:after="0"/>
              <w:textAlignment w:val="baseline"/>
              <w:rPr>
                <w:ins w:id="635" w:author="Huawei" w:date="2025-07-30T11:36:00Z"/>
                <w:rFonts w:ascii="Arial" w:eastAsia="Times New Roman" w:hAnsi="Arial" w:cs="Arial"/>
                <w:sz w:val="18"/>
              </w:rPr>
            </w:pPr>
            <w:ins w:id="636" w:author="Huawei" w:date="2025-07-30T11:36:00Z">
              <w:r w:rsidRPr="00D1044D">
                <w:rPr>
                  <w:rFonts w:ascii="Arial" w:eastAsia="Times New Roman" w:hAnsi="Arial" w:cs="Arial"/>
                  <w:bCs/>
                  <w:sz w:val="18"/>
                </w:rPr>
                <w:t>SSS_RA</w:t>
              </w:r>
            </w:ins>
          </w:p>
        </w:tc>
        <w:tc>
          <w:tcPr>
            <w:tcW w:w="0" w:type="auto"/>
            <w:tcBorders>
              <w:top w:val="single" w:sz="4" w:space="0" w:color="auto"/>
              <w:left w:val="single" w:sz="4" w:space="0" w:color="auto"/>
              <w:bottom w:val="single" w:sz="4" w:space="0" w:color="auto"/>
              <w:right w:val="single" w:sz="4" w:space="0" w:color="auto"/>
            </w:tcBorders>
          </w:tcPr>
          <w:p w14:paraId="0690305B" w14:textId="77777777" w:rsidR="00E53B2F" w:rsidRPr="00D1044D" w:rsidRDefault="00E53B2F" w:rsidP="00E53B2F">
            <w:pPr>
              <w:overflowPunct w:val="0"/>
              <w:autoSpaceDE w:val="0"/>
              <w:autoSpaceDN w:val="0"/>
              <w:adjustRightInd w:val="0"/>
              <w:spacing w:after="0"/>
              <w:jc w:val="center"/>
              <w:textAlignment w:val="baseline"/>
              <w:rPr>
                <w:ins w:id="637" w:author="Huawei" w:date="2025-07-30T11:36:00Z"/>
                <w:rFonts w:ascii="Arial" w:eastAsia="Times New Roman" w:hAnsi="Arial" w:cs="Arial"/>
                <w:sz w:val="18"/>
              </w:rPr>
            </w:pPr>
            <w:ins w:id="638" w:author="Huawei" w:date="2025-07-30T11:36:00Z">
              <w:r w:rsidRPr="00D1044D">
                <w:rPr>
                  <w:rFonts w:ascii="Arial" w:eastAsia="Times New Roman"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649BC27C" w14:textId="77777777" w:rsidR="00E53B2F" w:rsidRPr="00D1044D" w:rsidRDefault="00E53B2F" w:rsidP="00E53B2F">
            <w:pPr>
              <w:overflowPunct w:val="0"/>
              <w:autoSpaceDE w:val="0"/>
              <w:autoSpaceDN w:val="0"/>
              <w:adjustRightInd w:val="0"/>
              <w:spacing w:after="0"/>
              <w:jc w:val="center"/>
              <w:textAlignment w:val="baseline"/>
              <w:rPr>
                <w:ins w:id="639" w:author="Huawei" w:date="2025-07-30T11:36:00Z"/>
                <w:rFonts w:ascii="Arial" w:eastAsia="Times New Roman" w:hAnsi="Arial"/>
                <w:sz w:val="18"/>
              </w:rPr>
            </w:pPr>
          </w:p>
        </w:tc>
      </w:tr>
      <w:tr w:rsidR="00E53B2F" w:rsidRPr="00D1044D" w14:paraId="5BEB40E3" w14:textId="77777777" w:rsidTr="00D30802">
        <w:trPr>
          <w:cantSplit/>
          <w:jc w:val="center"/>
          <w:ins w:id="640" w:author="Huawei" w:date="2025-07-30T11:36:00Z"/>
        </w:trPr>
        <w:tc>
          <w:tcPr>
            <w:tcW w:w="0" w:type="auto"/>
            <w:tcBorders>
              <w:top w:val="single" w:sz="4" w:space="0" w:color="auto"/>
              <w:left w:val="single" w:sz="4" w:space="0" w:color="auto"/>
              <w:bottom w:val="single" w:sz="4" w:space="0" w:color="auto"/>
              <w:right w:val="single" w:sz="4" w:space="0" w:color="auto"/>
            </w:tcBorders>
          </w:tcPr>
          <w:p w14:paraId="60133D58" w14:textId="77777777" w:rsidR="00E53B2F" w:rsidRPr="00D1044D" w:rsidRDefault="00E53B2F" w:rsidP="00E53B2F">
            <w:pPr>
              <w:overflowPunct w:val="0"/>
              <w:autoSpaceDE w:val="0"/>
              <w:autoSpaceDN w:val="0"/>
              <w:adjustRightInd w:val="0"/>
              <w:spacing w:after="0"/>
              <w:textAlignment w:val="baseline"/>
              <w:rPr>
                <w:ins w:id="641" w:author="Huawei" w:date="2025-07-30T11:36:00Z"/>
                <w:rFonts w:ascii="Arial" w:eastAsia="Times New Roman" w:hAnsi="Arial" w:cs="Arial"/>
                <w:sz w:val="18"/>
              </w:rPr>
            </w:pPr>
            <w:ins w:id="642" w:author="Huawei" w:date="2025-07-30T11:36:00Z">
              <w:r w:rsidRPr="00D1044D">
                <w:rPr>
                  <w:rFonts w:ascii="Arial" w:eastAsia="Times New Roman" w:hAnsi="Arial" w:cs="Arial"/>
                  <w:bCs/>
                  <w:sz w:val="18"/>
                </w:rPr>
                <w:t>PCFICH_RB</w:t>
              </w:r>
            </w:ins>
          </w:p>
        </w:tc>
        <w:tc>
          <w:tcPr>
            <w:tcW w:w="0" w:type="auto"/>
            <w:tcBorders>
              <w:top w:val="single" w:sz="4" w:space="0" w:color="auto"/>
              <w:left w:val="single" w:sz="4" w:space="0" w:color="auto"/>
              <w:bottom w:val="single" w:sz="4" w:space="0" w:color="auto"/>
              <w:right w:val="single" w:sz="4" w:space="0" w:color="auto"/>
            </w:tcBorders>
          </w:tcPr>
          <w:p w14:paraId="5D253953" w14:textId="77777777" w:rsidR="00E53B2F" w:rsidRPr="00D1044D" w:rsidRDefault="00E53B2F" w:rsidP="00E53B2F">
            <w:pPr>
              <w:overflowPunct w:val="0"/>
              <w:autoSpaceDE w:val="0"/>
              <w:autoSpaceDN w:val="0"/>
              <w:adjustRightInd w:val="0"/>
              <w:spacing w:after="0"/>
              <w:jc w:val="center"/>
              <w:textAlignment w:val="baseline"/>
              <w:rPr>
                <w:ins w:id="643" w:author="Huawei" w:date="2025-07-30T11:36:00Z"/>
                <w:rFonts w:ascii="Arial" w:eastAsia="Times New Roman" w:hAnsi="Arial" w:cs="Arial"/>
                <w:sz w:val="18"/>
              </w:rPr>
            </w:pPr>
            <w:ins w:id="644" w:author="Huawei" w:date="2025-07-30T11:36:00Z">
              <w:r w:rsidRPr="00D1044D">
                <w:rPr>
                  <w:rFonts w:ascii="Arial" w:eastAsia="Times New Roman"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7815159E" w14:textId="77777777" w:rsidR="00E53B2F" w:rsidRPr="00D1044D" w:rsidRDefault="00E53B2F" w:rsidP="00E53B2F">
            <w:pPr>
              <w:overflowPunct w:val="0"/>
              <w:autoSpaceDE w:val="0"/>
              <w:autoSpaceDN w:val="0"/>
              <w:adjustRightInd w:val="0"/>
              <w:spacing w:after="0"/>
              <w:jc w:val="center"/>
              <w:textAlignment w:val="baseline"/>
              <w:rPr>
                <w:ins w:id="645" w:author="Huawei" w:date="2025-07-30T11:36:00Z"/>
                <w:rFonts w:ascii="Arial" w:eastAsia="Times New Roman" w:hAnsi="Arial"/>
                <w:sz w:val="18"/>
              </w:rPr>
            </w:pPr>
          </w:p>
        </w:tc>
      </w:tr>
      <w:tr w:rsidR="00E53B2F" w:rsidRPr="00D1044D" w14:paraId="2B5B3BA4" w14:textId="77777777" w:rsidTr="00D30802">
        <w:trPr>
          <w:cantSplit/>
          <w:jc w:val="center"/>
          <w:ins w:id="646" w:author="Huawei" w:date="2025-07-30T11:36:00Z"/>
        </w:trPr>
        <w:tc>
          <w:tcPr>
            <w:tcW w:w="0" w:type="auto"/>
            <w:tcBorders>
              <w:top w:val="single" w:sz="4" w:space="0" w:color="auto"/>
              <w:left w:val="single" w:sz="4" w:space="0" w:color="auto"/>
              <w:bottom w:val="single" w:sz="4" w:space="0" w:color="auto"/>
              <w:right w:val="single" w:sz="4" w:space="0" w:color="auto"/>
            </w:tcBorders>
          </w:tcPr>
          <w:p w14:paraId="6B253348" w14:textId="77777777" w:rsidR="00E53B2F" w:rsidRPr="00D1044D" w:rsidRDefault="00E53B2F" w:rsidP="00E53B2F">
            <w:pPr>
              <w:overflowPunct w:val="0"/>
              <w:autoSpaceDE w:val="0"/>
              <w:autoSpaceDN w:val="0"/>
              <w:adjustRightInd w:val="0"/>
              <w:spacing w:after="0"/>
              <w:textAlignment w:val="baseline"/>
              <w:rPr>
                <w:ins w:id="647" w:author="Huawei" w:date="2025-07-30T11:36:00Z"/>
                <w:rFonts w:ascii="Arial" w:eastAsia="Times New Roman" w:hAnsi="Arial" w:cs="Arial"/>
                <w:sz w:val="18"/>
              </w:rPr>
            </w:pPr>
            <w:ins w:id="648" w:author="Huawei" w:date="2025-07-30T11:36:00Z">
              <w:r w:rsidRPr="00D1044D">
                <w:rPr>
                  <w:rFonts w:ascii="Arial" w:eastAsia="Times New Roman" w:hAnsi="Arial" w:cs="Arial"/>
                  <w:bCs/>
                  <w:sz w:val="18"/>
                </w:rPr>
                <w:t>PHICH_RA</w:t>
              </w:r>
            </w:ins>
          </w:p>
        </w:tc>
        <w:tc>
          <w:tcPr>
            <w:tcW w:w="0" w:type="auto"/>
            <w:tcBorders>
              <w:top w:val="single" w:sz="4" w:space="0" w:color="auto"/>
              <w:left w:val="single" w:sz="4" w:space="0" w:color="auto"/>
              <w:bottom w:val="single" w:sz="4" w:space="0" w:color="auto"/>
              <w:right w:val="single" w:sz="4" w:space="0" w:color="auto"/>
            </w:tcBorders>
          </w:tcPr>
          <w:p w14:paraId="0D2D43CD" w14:textId="77777777" w:rsidR="00E53B2F" w:rsidRPr="00D1044D" w:rsidRDefault="00E53B2F" w:rsidP="00E53B2F">
            <w:pPr>
              <w:overflowPunct w:val="0"/>
              <w:autoSpaceDE w:val="0"/>
              <w:autoSpaceDN w:val="0"/>
              <w:adjustRightInd w:val="0"/>
              <w:spacing w:after="0"/>
              <w:jc w:val="center"/>
              <w:textAlignment w:val="baseline"/>
              <w:rPr>
                <w:ins w:id="649" w:author="Huawei" w:date="2025-07-30T11:36:00Z"/>
                <w:rFonts w:ascii="Arial" w:eastAsia="Times New Roman" w:hAnsi="Arial" w:cs="Arial"/>
                <w:sz w:val="18"/>
              </w:rPr>
            </w:pPr>
            <w:ins w:id="650" w:author="Huawei" w:date="2025-07-30T11:36:00Z">
              <w:r w:rsidRPr="00D1044D">
                <w:rPr>
                  <w:rFonts w:ascii="Arial" w:eastAsia="Times New Roman"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1C8EBFA7" w14:textId="77777777" w:rsidR="00E53B2F" w:rsidRPr="00D1044D" w:rsidRDefault="00E53B2F" w:rsidP="00E53B2F">
            <w:pPr>
              <w:overflowPunct w:val="0"/>
              <w:autoSpaceDE w:val="0"/>
              <w:autoSpaceDN w:val="0"/>
              <w:adjustRightInd w:val="0"/>
              <w:spacing w:after="0"/>
              <w:jc w:val="center"/>
              <w:textAlignment w:val="baseline"/>
              <w:rPr>
                <w:ins w:id="651" w:author="Huawei" w:date="2025-07-30T11:36:00Z"/>
                <w:rFonts w:ascii="Arial" w:eastAsia="Times New Roman" w:hAnsi="Arial"/>
                <w:sz w:val="18"/>
              </w:rPr>
            </w:pPr>
          </w:p>
        </w:tc>
      </w:tr>
      <w:tr w:rsidR="00E53B2F" w:rsidRPr="00D1044D" w14:paraId="67476429" w14:textId="77777777" w:rsidTr="00D30802">
        <w:trPr>
          <w:cantSplit/>
          <w:jc w:val="center"/>
          <w:ins w:id="652" w:author="Huawei" w:date="2025-07-30T11:36:00Z"/>
        </w:trPr>
        <w:tc>
          <w:tcPr>
            <w:tcW w:w="0" w:type="auto"/>
            <w:tcBorders>
              <w:top w:val="single" w:sz="4" w:space="0" w:color="auto"/>
              <w:left w:val="single" w:sz="4" w:space="0" w:color="auto"/>
              <w:bottom w:val="single" w:sz="4" w:space="0" w:color="auto"/>
              <w:right w:val="single" w:sz="4" w:space="0" w:color="auto"/>
            </w:tcBorders>
          </w:tcPr>
          <w:p w14:paraId="660BD17A" w14:textId="77777777" w:rsidR="00E53B2F" w:rsidRPr="00D1044D" w:rsidRDefault="00E53B2F" w:rsidP="00E53B2F">
            <w:pPr>
              <w:overflowPunct w:val="0"/>
              <w:autoSpaceDE w:val="0"/>
              <w:autoSpaceDN w:val="0"/>
              <w:adjustRightInd w:val="0"/>
              <w:spacing w:after="0"/>
              <w:textAlignment w:val="baseline"/>
              <w:rPr>
                <w:ins w:id="653" w:author="Huawei" w:date="2025-07-30T11:36:00Z"/>
                <w:rFonts w:ascii="Arial" w:eastAsia="Times New Roman" w:hAnsi="Arial" w:cs="Arial"/>
                <w:sz w:val="18"/>
              </w:rPr>
            </w:pPr>
            <w:ins w:id="654" w:author="Huawei" w:date="2025-07-30T11:36:00Z">
              <w:r w:rsidRPr="00D1044D">
                <w:rPr>
                  <w:rFonts w:ascii="Arial" w:eastAsia="Times New Roman" w:hAnsi="Arial" w:cs="Arial"/>
                  <w:bCs/>
                  <w:sz w:val="18"/>
                </w:rPr>
                <w:t>PHICH_RB</w:t>
              </w:r>
            </w:ins>
          </w:p>
        </w:tc>
        <w:tc>
          <w:tcPr>
            <w:tcW w:w="0" w:type="auto"/>
            <w:tcBorders>
              <w:top w:val="single" w:sz="4" w:space="0" w:color="auto"/>
              <w:left w:val="single" w:sz="4" w:space="0" w:color="auto"/>
              <w:bottom w:val="single" w:sz="4" w:space="0" w:color="auto"/>
              <w:right w:val="single" w:sz="4" w:space="0" w:color="auto"/>
            </w:tcBorders>
          </w:tcPr>
          <w:p w14:paraId="6E70196C" w14:textId="77777777" w:rsidR="00E53B2F" w:rsidRPr="00D1044D" w:rsidRDefault="00E53B2F" w:rsidP="00E53B2F">
            <w:pPr>
              <w:overflowPunct w:val="0"/>
              <w:autoSpaceDE w:val="0"/>
              <w:autoSpaceDN w:val="0"/>
              <w:adjustRightInd w:val="0"/>
              <w:spacing w:after="0"/>
              <w:jc w:val="center"/>
              <w:textAlignment w:val="baseline"/>
              <w:rPr>
                <w:ins w:id="655" w:author="Huawei" w:date="2025-07-30T11:36:00Z"/>
                <w:rFonts w:ascii="Arial" w:eastAsia="Times New Roman" w:hAnsi="Arial" w:cs="Arial"/>
                <w:sz w:val="18"/>
              </w:rPr>
            </w:pPr>
            <w:ins w:id="656" w:author="Huawei" w:date="2025-07-30T11:36:00Z">
              <w:r w:rsidRPr="00D1044D">
                <w:rPr>
                  <w:rFonts w:ascii="Arial" w:eastAsia="Times New Roman"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5D8C37D9" w14:textId="77777777" w:rsidR="00E53B2F" w:rsidRPr="00D1044D" w:rsidRDefault="00E53B2F" w:rsidP="00E53B2F">
            <w:pPr>
              <w:overflowPunct w:val="0"/>
              <w:autoSpaceDE w:val="0"/>
              <w:autoSpaceDN w:val="0"/>
              <w:adjustRightInd w:val="0"/>
              <w:spacing w:after="0"/>
              <w:jc w:val="center"/>
              <w:textAlignment w:val="baseline"/>
              <w:rPr>
                <w:ins w:id="657" w:author="Huawei" w:date="2025-07-30T11:36:00Z"/>
                <w:rFonts w:ascii="Arial" w:eastAsia="Times New Roman" w:hAnsi="Arial"/>
                <w:sz w:val="18"/>
              </w:rPr>
            </w:pPr>
          </w:p>
        </w:tc>
      </w:tr>
      <w:tr w:rsidR="00E53B2F" w:rsidRPr="00D1044D" w14:paraId="721E7FC7" w14:textId="77777777" w:rsidTr="00D30802">
        <w:trPr>
          <w:cantSplit/>
          <w:jc w:val="center"/>
          <w:ins w:id="658" w:author="Huawei" w:date="2025-07-30T11:36:00Z"/>
        </w:trPr>
        <w:tc>
          <w:tcPr>
            <w:tcW w:w="0" w:type="auto"/>
            <w:tcBorders>
              <w:top w:val="single" w:sz="4" w:space="0" w:color="auto"/>
              <w:left w:val="single" w:sz="4" w:space="0" w:color="auto"/>
              <w:bottom w:val="single" w:sz="4" w:space="0" w:color="auto"/>
              <w:right w:val="single" w:sz="4" w:space="0" w:color="auto"/>
            </w:tcBorders>
          </w:tcPr>
          <w:p w14:paraId="38DA5B0D" w14:textId="77777777" w:rsidR="00E53B2F" w:rsidRPr="00D1044D" w:rsidRDefault="00E53B2F" w:rsidP="00E53B2F">
            <w:pPr>
              <w:overflowPunct w:val="0"/>
              <w:autoSpaceDE w:val="0"/>
              <w:autoSpaceDN w:val="0"/>
              <w:adjustRightInd w:val="0"/>
              <w:spacing w:after="0"/>
              <w:textAlignment w:val="baseline"/>
              <w:rPr>
                <w:ins w:id="659" w:author="Huawei" w:date="2025-07-30T11:36:00Z"/>
                <w:rFonts w:ascii="Arial" w:eastAsia="Times New Roman" w:hAnsi="Arial" w:cs="Arial"/>
                <w:sz w:val="18"/>
              </w:rPr>
            </w:pPr>
            <w:ins w:id="660" w:author="Huawei" w:date="2025-07-30T11:36:00Z">
              <w:r w:rsidRPr="00D1044D">
                <w:rPr>
                  <w:rFonts w:ascii="Arial" w:eastAsia="Times New Roman" w:hAnsi="Arial" w:cs="Arial"/>
                  <w:bCs/>
                  <w:sz w:val="18"/>
                </w:rPr>
                <w:t>PDCCH_RA</w:t>
              </w:r>
            </w:ins>
          </w:p>
        </w:tc>
        <w:tc>
          <w:tcPr>
            <w:tcW w:w="0" w:type="auto"/>
            <w:tcBorders>
              <w:top w:val="single" w:sz="4" w:space="0" w:color="auto"/>
              <w:left w:val="single" w:sz="4" w:space="0" w:color="auto"/>
              <w:bottom w:val="single" w:sz="4" w:space="0" w:color="auto"/>
              <w:right w:val="single" w:sz="4" w:space="0" w:color="auto"/>
            </w:tcBorders>
          </w:tcPr>
          <w:p w14:paraId="2BE3D99D" w14:textId="77777777" w:rsidR="00E53B2F" w:rsidRPr="00D1044D" w:rsidRDefault="00E53B2F" w:rsidP="00E53B2F">
            <w:pPr>
              <w:overflowPunct w:val="0"/>
              <w:autoSpaceDE w:val="0"/>
              <w:autoSpaceDN w:val="0"/>
              <w:adjustRightInd w:val="0"/>
              <w:spacing w:after="0"/>
              <w:jc w:val="center"/>
              <w:textAlignment w:val="baseline"/>
              <w:rPr>
                <w:ins w:id="661" w:author="Huawei" w:date="2025-07-30T11:36:00Z"/>
                <w:rFonts w:ascii="Arial" w:eastAsia="Times New Roman" w:hAnsi="Arial" w:cs="Arial"/>
                <w:sz w:val="18"/>
              </w:rPr>
            </w:pPr>
            <w:ins w:id="662" w:author="Huawei" w:date="2025-07-30T11:36:00Z">
              <w:r w:rsidRPr="00D1044D">
                <w:rPr>
                  <w:rFonts w:ascii="Arial" w:eastAsia="Times New Roman"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5F203858" w14:textId="77777777" w:rsidR="00E53B2F" w:rsidRPr="00D1044D" w:rsidRDefault="00E53B2F" w:rsidP="00E53B2F">
            <w:pPr>
              <w:overflowPunct w:val="0"/>
              <w:autoSpaceDE w:val="0"/>
              <w:autoSpaceDN w:val="0"/>
              <w:adjustRightInd w:val="0"/>
              <w:spacing w:after="0"/>
              <w:jc w:val="center"/>
              <w:textAlignment w:val="baseline"/>
              <w:rPr>
                <w:ins w:id="663" w:author="Huawei" w:date="2025-07-30T11:36:00Z"/>
                <w:rFonts w:ascii="Arial" w:eastAsia="Times New Roman" w:hAnsi="Arial"/>
                <w:sz w:val="18"/>
              </w:rPr>
            </w:pPr>
          </w:p>
        </w:tc>
      </w:tr>
      <w:tr w:rsidR="00E53B2F" w:rsidRPr="00D1044D" w14:paraId="45B9C913" w14:textId="77777777" w:rsidTr="00D30802">
        <w:trPr>
          <w:cantSplit/>
          <w:jc w:val="center"/>
          <w:ins w:id="664" w:author="Huawei" w:date="2025-07-30T11:36:00Z"/>
        </w:trPr>
        <w:tc>
          <w:tcPr>
            <w:tcW w:w="0" w:type="auto"/>
            <w:tcBorders>
              <w:top w:val="single" w:sz="4" w:space="0" w:color="auto"/>
              <w:left w:val="single" w:sz="4" w:space="0" w:color="auto"/>
              <w:bottom w:val="single" w:sz="4" w:space="0" w:color="auto"/>
              <w:right w:val="single" w:sz="4" w:space="0" w:color="auto"/>
            </w:tcBorders>
          </w:tcPr>
          <w:p w14:paraId="1718E025" w14:textId="77777777" w:rsidR="00E53B2F" w:rsidRPr="00D1044D" w:rsidRDefault="00E53B2F" w:rsidP="00E53B2F">
            <w:pPr>
              <w:overflowPunct w:val="0"/>
              <w:autoSpaceDE w:val="0"/>
              <w:autoSpaceDN w:val="0"/>
              <w:adjustRightInd w:val="0"/>
              <w:spacing w:after="0"/>
              <w:textAlignment w:val="baseline"/>
              <w:rPr>
                <w:ins w:id="665" w:author="Huawei" w:date="2025-07-30T11:36:00Z"/>
                <w:rFonts w:ascii="Arial" w:eastAsia="Times New Roman" w:hAnsi="Arial" w:cs="Arial"/>
                <w:sz w:val="18"/>
              </w:rPr>
            </w:pPr>
            <w:ins w:id="666" w:author="Huawei" w:date="2025-07-30T11:36:00Z">
              <w:r w:rsidRPr="00D1044D">
                <w:rPr>
                  <w:rFonts w:ascii="Arial" w:eastAsia="Times New Roman" w:hAnsi="Arial" w:cs="Arial"/>
                  <w:bCs/>
                  <w:sz w:val="18"/>
                </w:rPr>
                <w:t>PDCCH_RB</w:t>
              </w:r>
            </w:ins>
          </w:p>
        </w:tc>
        <w:tc>
          <w:tcPr>
            <w:tcW w:w="0" w:type="auto"/>
            <w:tcBorders>
              <w:top w:val="single" w:sz="4" w:space="0" w:color="auto"/>
              <w:left w:val="single" w:sz="4" w:space="0" w:color="auto"/>
              <w:bottom w:val="single" w:sz="4" w:space="0" w:color="auto"/>
              <w:right w:val="single" w:sz="4" w:space="0" w:color="auto"/>
            </w:tcBorders>
          </w:tcPr>
          <w:p w14:paraId="305B9FD1" w14:textId="77777777" w:rsidR="00E53B2F" w:rsidRPr="00D1044D" w:rsidRDefault="00E53B2F" w:rsidP="00E53B2F">
            <w:pPr>
              <w:overflowPunct w:val="0"/>
              <w:autoSpaceDE w:val="0"/>
              <w:autoSpaceDN w:val="0"/>
              <w:adjustRightInd w:val="0"/>
              <w:spacing w:after="0"/>
              <w:jc w:val="center"/>
              <w:textAlignment w:val="baseline"/>
              <w:rPr>
                <w:ins w:id="667" w:author="Huawei" w:date="2025-07-30T11:36:00Z"/>
                <w:rFonts w:ascii="Arial" w:eastAsia="Times New Roman" w:hAnsi="Arial" w:cs="Arial"/>
                <w:sz w:val="18"/>
              </w:rPr>
            </w:pPr>
            <w:ins w:id="668" w:author="Huawei" w:date="2025-07-30T11:36:00Z">
              <w:r w:rsidRPr="00D1044D">
                <w:rPr>
                  <w:rFonts w:ascii="Arial" w:eastAsia="Times New Roman"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460EED7E" w14:textId="77777777" w:rsidR="00E53B2F" w:rsidRPr="00D1044D" w:rsidRDefault="00E53B2F" w:rsidP="00E53B2F">
            <w:pPr>
              <w:overflowPunct w:val="0"/>
              <w:autoSpaceDE w:val="0"/>
              <w:autoSpaceDN w:val="0"/>
              <w:adjustRightInd w:val="0"/>
              <w:spacing w:after="0"/>
              <w:jc w:val="center"/>
              <w:textAlignment w:val="baseline"/>
              <w:rPr>
                <w:ins w:id="669" w:author="Huawei" w:date="2025-07-30T11:36:00Z"/>
                <w:rFonts w:ascii="Arial" w:eastAsia="Times New Roman" w:hAnsi="Arial"/>
                <w:sz w:val="18"/>
              </w:rPr>
            </w:pPr>
          </w:p>
        </w:tc>
      </w:tr>
      <w:tr w:rsidR="00E53B2F" w:rsidRPr="00D1044D" w14:paraId="6EF47F0C" w14:textId="77777777" w:rsidTr="00D30802">
        <w:trPr>
          <w:cantSplit/>
          <w:jc w:val="center"/>
          <w:ins w:id="670" w:author="Huawei" w:date="2025-07-30T11:36:00Z"/>
        </w:trPr>
        <w:tc>
          <w:tcPr>
            <w:tcW w:w="0" w:type="auto"/>
            <w:tcBorders>
              <w:top w:val="single" w:sz="4" w:space="0" w:color="auto"/>
              <w:left w:val="single" w:sz="4" w:space="0" w:color="auto"/>
              <w:bottom w:val="single" w:sz="4" w:space="0" w:color="auto"/>
              <w:right w:val="single" w:sz="4" w:space="0" w:color="auto"/>
            </w:tcBorders>
          </w:tcPr>
          <w:p w14:paraId="0363B0A1" w14:textId="77777777" w:rsidR="00E53B2F" w:rsidRPr="00D1044D" w:rsidRDefault="00E53B2F" w:rsidP="00E53B2F">
            <w:pPr>
              <w:overflowPunct w:val="0"/>
              <w:autoSpaceDE w:val="0"/>
              <w:autoSpaceDN w:val="0"/>
              <w:adjustRightInd w:val="0"/>
              <w:spacing w:after="0"/>
              <w:textAlignment w:val="baseline"/>
              <w:rPr>
                <w:ins w:id="671" w:author="Huawei" w:date="2025-07-30T11:36:00Z"/>
                <w:rFonts w:ascii="Arial" w:eastAsia="Times New Roman" w:hAnsi="Arial" w:cs="Arial"/>
                <w:sz w:val="18"/>
              </w:rPr>
            </w:pPr>
            <w:ins w:id="672" w:author="Huawei" w:date="2025-07-30T11:36:00Z">
              <w:r w:rsidRPr="00D1044D">
                <w:rPr>
                  <w:rFonts w:ascii="Arial" w:eastAsia="Times New Roman" w:hAnsi="Arial" w:cs="Arial"/>
                  <w:bCs/>
                  <w:sz w:val="18"/>
                </w:rPr>
                <w:t>PDSCH_RA</w:t>
              </w:r>
            </w:ins>
          </w:p>
        </w:tc>
        <w:tc>
          <w:tcPr>
            <w:tcW w:w="0" w:type="auto"/>
            <w:tcBorders>
              <w:top w:val="single" w:sz="4" w:space="0" w:color="auto"/>
              <w:left w:val="single" w:sz="4" w:space="0" w:color="auto"/>
              <w:bottom w:val="single" w:sz="4" w:space="0" w:color="auto"/>
              <w:right w:val="single" w:sz="4" w:space="0" w:color="auto"/>
            </w:tcBorders>
          </w:tcPr>
          <w:p w14:paraId="227BB1FC" w14:textId="77777777" w:rsidR="00E53B2F" w:rsidRPr="00D1044D" w:rsidRDefault="00E53B2F" w:rsidP="00E53B2F">
            <w:pPr>
              <w:overflowPunct w:val="0"/>
              <w:autoSpaceDE w:val="0"/>
              <w:autoSpaceDN w:val="0"/>
              <w:adjustRightInd w:val="0"/>
              <w:spacing w:after="0"/>
              <w:jc w:val="center"/>
              <w:textAlignment w:val="baseline"/>
              <w:rPr>
                <w:ins w:id="673" w:author="Huawei" w:date="2025-07-30T11:36:00Z"/>
                <w:rFonts w:ascii="Arial" w:eastAsia="Times New Roman" w:hAnsi="Arial" w:cs="Arial"/>
                <w:sz w:val="18"/>
              </w:rPr>
            </w:pPr>
            <w:ins w:id="674" w:author="Huawei" w:date="2025-07-30T11:36:00Z">
              <w:r w:rsidRPr="00D1044D">
                <w:rPr>
                  <w:rFonts w:ascii="Arial" w:eastAsia="Times New Roman"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7E67CB70" w14:textId="77777777" w:rsidR="00E53B2F" w:rsidRPr="00D1044D" w:rsidRDefault="00E53B2F" w:rsidP="00E53B2F">
            <w:pPr>
              <w:overflowPunct w:val="0"/>
              <w:autoSpaceDE w:val="0"/>
              <w:autoSpaceDN w:val="0"/>
              <w:adjustRightInd w:val="0"/>
              <w:spacing w:after="0"/>
              <w:jc w:val="center"/>
              <w:textAlignment w:val="baseline"/>
              <w:rPr>
                <w:ins w:id="675" w:author="Huawei" w:date="2025-07-30T11:36:00Z"/>
                <w:rFonts w:ascii="Arial" w:eastAsia="Times New Roman" w:hAnsi="Arial"/>
                <w:sz w:val="18"/>
              </w:rPr>
            </w:pPr>
          </w:p>
        </w:tc>
      </w:tr>
      <w:tr w:rsidR="00E53B2F" w:rsidRPr="00D1044D" w14:paraId="4A937064" w14:textId="77777777" w:rsidTr="00D30802">
        <w:trPr>
          <w:cantSplit/>
          <w:jc w:val="center"/>
          <w:ins w:id="676" w:author="Huawei" w:date="2025-07-30T11:36:00Z"/>
        </w:trPr>
        <w:tc>
          <w:tcPr>
            <w:tcW w:w="0" w:type="auto"/>
            <w:tcBorders>
              <w:top w:val="single" w:sz="4" w:space="0" w:color="auto"/>
              <w:left w:val="single" w:sz="4" w:space="0" w:color="auto"/>
              <w:bottom w:val="single" w:sz="4" w:space="0" w:color="auto"/>
              <w:right w:val="single" w:sz="4" w:space="0" w:color="auto"/>
            </w:tcBorders>
          </w:tcPr>
          <w:p w14:paraId="34BAD6D6" w14:textId="77777777" w:rsidR="00E53B2F" w:rsidRPr="00D1044D" w:rsidRDefault="00E53B2F" w:rsidP="00E53B2F">
            <w:pPr>
              <w:overflowPunct w:val="0"/>
              <w:autoSpaceDE w:val="0"/>
              <w:autoSpaceDN w:val="0"/>
              <w:adjustRightInd w:val="0"/>
              <w:spacing w:after="0"/>
              <w:textAlignment w:val="baseline"/>
              <w:rPr>
                <w:ins w:id="677" w:author="Huawei" w:date="2025-07-30T11:36:00Z"/>
                <w:rFonts w:ascii="Arial" w:eastAsia="Times New Roman" w:hAnsi="Arial" w:cs="Arial"/>
                <w:sz w:val="18"/>
              </w:rPr>
            </w:pPr>
            <w:ins w:id="678" w:author="Huawei" w:date="2025-07-30T11:36:00Z">
              <w:r w:rsidRPr="00D1044D">
                <w:rPr>
                  <w:rFonts w:ascii="Arial" w:eastAsia="Times New Roman" w:hAnsi="Arial" w:cs="Arial"/>
                  <w:bCs/>
                  <w:sz w:val="18"/>
                </w:rPr>
                <w:t>PDSCH_RB</w:t>
              </w:r>
            </w:ins>
          </w:p>
        </w:tc>
        <w:tc>
          <w:tcPr>
            <w:tcW w:w="0" w:type="auto"/>
            <w:tcBorders>
              <w:top w:val="single" w:sz="4" w:space="0" w:color="auto"/>
              <w:left w:val="single" w:sz="4" w:space="0" w:color="auto"/>
              <w:bottom w:val="single" w:sz="4" w:space="0" w:color="auto"/>
              <w:right w:val="single" w:sz="4" w:space="0" w:color="auto"/>
            </w:tcBorders>
          </w:tcPr>
          <w:p w14:paraId="7ED0A3BC" w14:textId="77777777" w:rsidR="00E53B2F" w:rsidRPr="00D1044D" w:rsidRDefault="00E53B2F" w:rsidP="00E53B2F">
            <w:pPr>
              <w:overflowPunct w:val="0"/>
              <w:autoSpaceDE w:val="0"/>
              <w:autoSpaceDN w:val="0"/>
              <w:adjustRightInd w:val="0"/>
              <w:spacing w:after="0"/>
              <w:jc w:val="center"/>
              <w:textAlignment w:val="baseline"/>
              <w:rPr>
                <w:ins w:id="679" w:author="Huawei" w:date="2025-07-30T11:36:00Z"/>
                <w:rFonts w:ascii="Arial" w:eastAsia="Times New Roman" w:hAnsi="Arial" w:cs="Arial"/>
                <w:sz w:val="18"/>
              </w:rPr>
            </w:pPr>
            <w:ins w:id="680" w:author="Huawei" w:date="2025-07-30T11:36:00Z">
              <w:r w:rsidRPr="00D1044D">
                <w:rPr>
                  <w:rFonts w:ascii="Arial" w:eastAsia="Times New Roman"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252654E4" w14:textId="77777777" w:rsidR="00E53B2F" w:rsidRPr="00D1044D" w:rsidRDefault="00E53B2F" w:rsidP="00E53B2F">
            <w:pPr>
              <w:overflowPunct w:val="0"/>
              <w:autoSpaceDE w:val="0"/>
              <w:autoSpaceDN w:val="0"/>
              <w:adjustRightInd w:val="0"/>
              <w:spacing w:after="0"/>
              <w:jc w:val="center"/>
              <w:textAlignment w:val="baseline"/>
              <w:rPr>
                <w:ins w:id="681" w:author="Huawei" w:date="2025-07-30T11:36:00Z"/>
                <w:rFonts w:ascii="Arial" w:eastAsia="Times New Roman" w:hAnsi="Arial"/>
                <w:sz w:val="18"/>
              </w:rPr>
            </w:pPr>
          </w:p>
        </w:tc>
      </w:tr>
      <w:tr w:rsidR="00E53B2F" w:rsidRPr="00D1044D" w14:paraId="6E131BBF" w14:textId="77777777" w:rsidTr="00D30802">
        <w:trPr>
          <w:cantSplit/>
          <w:jc w:val="center"/>
          <w:ins w:id="682" w:author="Huawei" w:date="2025-07-30T11:36:00Z"/>
        </w:trPr>
        <w:tc>
          <w:tcPr>
            <w:tcW w:w="0" w:type="auto"/>
            <w:tcBorders>
              <w:top w:val="single" w:sz="4" w:space="0" w:color="auto"/>
              <w:left w:val="single" w:sz="4" w:space="0" w:color="auto"/>
              <w:bottom w:val="single" w:sz="4" w:space="0" w:color="auto"/>
              <w:right w:val="single" w:sz="4" w:space="0" w:color="auto"/>
            </w:tcBorders>
            <w:vAlign w:val="center"/>
          </w:tcPr>
          <w:p w14:paraId="154B83B3" w14:textId="77777777" w:rsidR="00E53B2F" w:rsidRPr="00D1044D" w:rsidRDefault="00E53B2F" w:rsidP="00E53B2F">
            <w:pPr>
              <w:overflowPunct w:val="0"/>
              <w:autoSpaceDE w:val="0"/>
              <w:autoSpaceDN w:val="0"/>
              <w:adjustRightInd w:val="0"/>
              <w:spacing w:after="0"/>
              <w:textAlignment w:val="baseline"/>
              <w:rPr>
                <w:ins w:id="683" w:author="Huawei" w:date="2025-07-30T11:36:00Z"/>
                <w:rFonts w:ascii="Arial" w:eastAsia="Times New Roman" w:hAnsi="Arial" w:cs="Arial"/>
                <w:sz w:val="18"/>
              </w:rPr>
            </w:pPr>
            <w:proofErr w:type="spellStart"/>
            <w:ins w:id="684" w:author="Huawei" w:date="2025-07-30T11:36:00Z">
              <w:r w:rsidRPr="00D1044D">
                <w:rPr>
                  <w:rFonts w:ascii="Arial" w:eastAsia="Times New Roman" w:hAnsi="Arial" w:cs="Arial"/>
                  <w:sz w:val="18"/>
                </w:rPr>
                <w:t>OCNG_RA</w:t>
              </w:r>
              <w:r w:rsidRPr="00D1044D">
                <w:rPr>
                  <w:rFonts w:ascii="Arial" w:eastAsia="Times New Roman" w:hAnsi="Arial" w:cs="Arial"/>
                  <w:sz w:val="18"/>
                  <w:vertAlign w:val="superscript"/>
                </w:rPr>
                <w:t>Note</w:t>
              </w:r>
              <w:proofErr w:type="spellEnd"/>
              <w:r w:rsidRPr="00D1044D">
                <w:rPr>
                  <w:rFonts w:ascii="Arial" w:eastAsia="Times New Roman" w:hAnsi="Arial" w:cs="Arial"/>
                  <w:sz w:val="18"/>
                  <w:vertAlign w:val="superscript"/>
                </w:rPr>
                <w:t xml:space="preserve"> 1</w:t>
              </w:r>
            </w:ins>
          </w:p>
        </w:tc>
        <w:tc>
          <w:tcPr>
            <w:tcW w:w="0" w:type="auto"/>
            <w:tcBorders>
              <w:top w:val="single" w:sz="4" w:space="0" w:color="auto"/>
              <w:left w:val="single" w:sz="4" w:space="0" w:color="auto"/>
              <w:bottom w:val="single" w:sz="4" w:space="0" w:color="auto"/>
              <w:right w:val="single" w:sz="4" w:space="0" w:color="auto"/>
            </w:tcBorders>
          </w:tcPr>
          <w:p w14:paraId="0D081590" w14:textId="77777777" w:rsidR="00E53B2F" w:rsidRPr="00D1044D" w:rsidRDefault="00E53B2F" w:rsidP="00E53B2F">
            <w:pPr>
              <w:overflowPunct w:val="0"/>
              <w:autoSpaceDE w:val="0"/>
              <w:autoSpaceDN w:val="0"/>
              <w:adjustRightInd w:val="0"/>
              <w:spacing w:after="0"/>
              <w:jc w:val="center"/>
              <w:textAlignment w:val="baseline"/>
              <w:rPr>
                <w:ins w:id="685" w:author="Huawei" w:date="2025-07-30T11:36:00Z"/>
                <w:rFonts w:ascii="Arial" w:eastAsia="Times New Roman" w:hAnsi="Arial" w:cs="Arial"/>
                <w:sz w:val="18"/>
              </w:rPr>
            </w:pPr>
            <w:ins w:id="686" w:author="Huawei" w:date="2025-07-30T11:36:00Z">
              <w:r w:rsidRPr="00D1044D">
                <w:rPr>
                  <w:rFonts w:ascii="Arial" w:eastAsia="Times New Roman"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0A2FFD3F" w14:textId="77777777" w:rsidR="00E53B2F" w:rsidRPr="00D1044D" w:rsidRDefault="00E53B2F" w:rsidP="00E53B2F">
            <w:pPr>
              <w:overflowPunct w:val="0"/>
              <w:autoSpaceDE w:val="0"/>
              <w:autoSpaceDN w:val="0"/>
              <w:adjustRightInd w:val="0"/>
              <w:spacing w:after="0"/>
              <w:jc w:val="center"/>
              <w:textAlignment w:val="baseline"/>
              <w:rPr>
                <w:ins w:id="687" w:author="Huawei" w:date="2025-07-30T11:36:00Z"/>
                <w:rFonts w:ascii="Arial" w:eastAsia="Times New Roman" w:hAnsi="Arial"/>
                <w:sz w:val="18"/>
              </w:rPr>
            </w:pPr>
          </w:p>
        </w:tc>
      </w:tr>
      <w:tr w:rsidR="00E53B2F" w:rsidRPr="00D1044D" w14:paraId="0F93DD20" w14:textId="77777777" w:rsidTr="00D30802">
        <w:trPr>
          <w:cantSplit/>
          <w:jc w:val="center"/>
          <w:ins w:id="688" w:author="Huawei" w:date="2025-07-30T11:36:00Z"/>
        </w:trPr>
        <w:tc>
          <w:tcPr>
            <w:tcW w:w="0" w:type="auto"/>
            <w:tcBorders>
              <w:top w:val="single" w:sz="4" w:space="0" w:color="auto"/>
              <w:left w:val="single" w:sz="4" w:space="0" w:color="auto"/>
              <w:bottom w:val="single" w:sz="4" w:space="0" w:color="auto"/>
              <w:right w:val="single" w:sz="4" w:space="0" w:color="auto"/>
            </w:tcBorders>
            <w:vAlign w:val="center"/>
          </w:tcPr>
          <w:p w14:paraId="6E1C61A0" w14:textId="77777777" w:rsidR="00E53B2F" w:rsidRPr="00D1044D" w:rsidRDefault="00E53B2F" w:rsidP="00E53B2F">
            <w:pPr>
              <w:overflowPunct w:val="0"/>
              <w:autoSpaceDE w:val="0"/>
              <w:autoSpaceDN w:val="0"/>
              <w:adjustRightInd w:val="0"/>
              <w:spacing w:after="0"/>
              <w:textAlignment w:val="baseline"/>
              <w:rPr>
                <w:ins w:id="689" w:author="Huawei" w:date="2025-07-30T11:36:00Z"/>
                <w:rFonts w:ascii="Arial" w:eastAsia="Times New Roman" w:hAnsi="Arial" w:cs="Arial"/>
                <w:sz w:val="18"/>
              </w:rPr>
            </w:pPr>
            <w:proofErr w:type="spellStart"/>
            <w:ins w:id="690" w:author="Huawei" w:date="2025-07-30T11:36:00Z">
              <w:r w:rsidRPr="00D1044D">
                <w:rPr>
                  <w:rFonts w:ascii="Arial" w:eastAsia="Times New Roman" w:hAnsi="Arial" w:cs="Arial"/>
                  <w:sz w:val="18"/>
                </w:rPr>
                <w:t>OCNG_RB</w:t>
              </w:r>
              <w:r w:rsidRPr="00D1044D">
                <w:rPr>
                  <w:rFonts w:ascii="Arial" w:eastAsia="Times New Roman" w:hAnsi="Arial" w:cs="Arial"/>
                  <w:sz w:val="18"/>
                  <w:vertAlign w:val="superscript"/>
                </w:rPr>
                <w:t>Note</w:t>
              </w:r>
              <w:proofErr w:type="spellEnd"/>
              <w:r w:rsidRPr="00D1044D">
                <w:rPr>
                  <w:rFonts w:ascii="Arial" w:eastAsia="Times New Roman" w:hAnsi="Arial" w:cs="Arial"/>
                  <w:sz w:val="18"/>
                  <w:vertAlign w:val="superscript"/>
                </w:rPr>
                <w:t xml:space="preserve"> 1</w:t>
              </w:r>
            </w:ins>
          </w:p>
        </w:tc>
        <w:tc>
          <w:tcPr>
            <w:tcW w:w="0" w:type="auto"/>
            <w:tcBorders>
              <w:top w:val="single" w:sz="4" w:space="0" w:color="auto"/>
              <w:left w:val="single" w:sz="4" w:space="0" w:color="auto"/>
              <w:bottom w:val="single" w:sz="4" w:space="0" w:color="auto"/>
              <w:right w:val="single" w:sz="4" w:space="0" w:color="auto"/>
            </w:tcBorders>
          </w:tcPr>
          <w:p w14:paraId="51DA1F0D" w14:textId="77777777" w:rsidR="00E53B2F" w:rsidRPr="00D1044D" w:rsidRDefault="00E53B2F" w:rsidP="00E53B2F">
            <w:pPr>
              <w:overflowPunct w:val="0"/>
              <w:autoSpaceDE w:val="0"/>
              <w:autoSpaceDN w:val="0"/>
              <w:adjustRightInd w:val="0"/>
              <w:spacing w:after="0"/>
              <w:jc w:val="center"/>
              <w:textAlignment w:val="baseline"/>
              <w:rPr>
                <w:ins w:id="691" w:author="Huawei" w:date="2025-07-30T11:36:00Z"/>
                <w:rFonts w:ascii="Arial" w:eastAsia="Times New Roman" w:hAnsi="Arial" w:cs="Arial"/>
                <w:sz w:val="18"/>
              </w:rPr>
            </w:pPr>
            <w:ins w:id="692" w:author="Huawei" w:date="2025-07-30T11:36:00Z">
              <w:r w:rsidRPr="00D1044D">
                <w:rPr>
                  <w:rFonts w:ascii="Arial" w:eastAsia="Times New Roman" w:hAnsi="Arial" w:cs="Arial"/>
                  <w:sz w:val="18"/>
                </w:rPr>
                <w:t>dB</w:t>
              </w:r>
            </w:ins>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7E60D2A" w14:textId="77777777" w:rsidR="00E53B2F" w:rsidRPr="00D1044D" w:rsidRDefault="00E53B2F" w:rsidP="00E53B2F">
            <w:pPr>
              <w:overflowPunct w:val="0"/>
              <w:autoSpaceDE w:val="0"/>
              <w:autoSpaceDN w:val="0"/>
              <w:adjustRightInd w:val="0"/>
              <w:spacing w:after="0"/>
              <w:jc w:val="center"/>
              <w:textAlignment w:val="baseline"/>
              <w:rPr>
                <w:ins w:id="693" w:author="Huawei" w:date="2025-07-30T11:36:00Z"/>
                <w:rFonts w:ascii="Arial" w:eastAsia="Times New Roman" w:hAnsi="Arial"/>
                <w:sz w:val="18"/>
              </w:rPr>
            </w:pPr>
          </w:p>
        </w:tc>
      </w:tr>
      <w:tr w:rsidR="00E53B2F" w:rsidRPr="00D1044D" w14:paraId="27DDC050" w14:textId="77777777" w:rsidTr="00D30802">
        <w:trPr>
          <w:cantSplit/>
          <w:jc w:val="center"/>
          <w:ins w:id="694" w:author="Huawei" w:date="2025-07-30T11:36:00Z"/>
        </w:trPr>
        <w:tc>
          <w:tcPr>
            <w:tcW w:w="0" w:type="auto"/>
            <w:tcBorders>
              <w:top w:val="single" w:sz="4" w:space="0" w:color="auto"/>
              <w:left w:val="single" w:sz="4" w:space="0" w:color="auto"/>
              <w:bottom w:val="single" w:sz="4" w:space="0" w:color="auto"/>
              <w:right w:val="single" w:sz="4" w:space="0" w:color="auto"/>
            </w:tcBorders>
          </w:tcPr>
          <w:p w14:paraId="3696D870" w14:textId="77777777" w:rsidR="00E53B2F" w:rsidRPr="00D1044D" w:rsidRDefault="00E53B2F" w:rsidP="00E53B2F">
            <w:pPr>
              <w:overflowPunct w:val="0"/>
              <w:autoSpaceDE w:val="0"/>
              <w:autoSpaceDN w:val="0"/>
              <w:adjustRightInd w:val="0"/>
              <w:spacing w:after="0"/>
              <w:textAlignment w:val="baseline"/>
              <w:rPr>
                <w:ins w:id="695" w:author="Huawei" w:date="2025-07-30T11:36:00Z"/>
                <w:rFonts w:ascii="Arial" w:eastAsia="Times New Roman" w:hAnsi="Arial" w:cs="Arial"/>
                <w:sz w:val="18"/>
              </w:rPr>
            </w:pPr>
            <w:proofErr w:type="spellStart"/>
            <w:ins w:id="696" w:author="Huawei" w:date="2025-07-30T11:36:00Z">
              <w:r w:rsidRPr="00D1044D">
                <w:rPr>
                  <w:rFonts w:ascii="Arial" w:eastAsia="Times New Roman" w:hAnsi="Arial" w:cs="Arial"/>
                  <w:sz w:val="18"/>
                </w:rPr>
                <w:t>Qrxlevmin</w:t>
              </w:r>
              <w:proofErr w:type="spellEnd"/>
            </w:ins>
          </w:p>
        </w:tc>
        <w:tc>
          <w:tcPr>
            <w:tcW w:w="0" w:type="auto"/>
            <w:tcBorders>
              <w:top w:val="single" w:sz="4" w:space="0" w:color="auto"/>
              <w:left w:val="single" w:sz="4" w:space="0" w:color="auto"/>
              <w:bottom w:val="single" w:sz="4" w:space="0" w:color="auto"/>
              <w:right w:val="single" w:sz="4" w:space="0" w:color="auto"/>
            </w:tcBorders>
          </w:tcPr>
          <w:p w14:paraId="53FA02EC" w14:textId="77777777" w:rsidR="00E53B2F" w:rsidRPr="00D1044D" w:rsidRDefault="00E53B2F" w:rsidP="00E53B2F">
            <w:pPr>
              <w:overflowPunct w:val="0"/>
              <w:autoSpaceDE w:val="0"/>
              <w:autoSpaceDN w:val="0"/>
              <w:adjustRightInd w:val="0"/>
              <w:spacing w:after="0"/>
              <w:jc w:val="center"/>
              <w:textAlignment w:val="baseline"/>
              <w:rPr>
                <w:ins w:id="697" w:author="Huawei" w:date="2025-07-30T11:36:00Z"/>
                <w:rFonts w:ascii="Arial" w:eastAsia="Times New Roman" w:hAnsi="Arial" w:cs="Arial"/>
                <w:sz w:val="18"/>
              </w:rPr>
            </w:pPr>
            <w:ins w:id="698" w:author="Huawei" w:date="2025-07-30T11:36:00Z">
              <w:r w:rsidRPr="00D1044D">
                <w:rPr>
                  <w:rFonts w:ascii="Arial" w:eastAsia="Times New Roman" w:hAnsi="Arial" w:cs="Arial"/>
                  <w:sz w:val="18"/>
                </w:rPr>
                <w:t>dBm</w:t>
              </w:r>
            </w:ins>
          </w:p>
        </w:tc>
        <w:tc>
          <w:tcPr>
            <w:tcW w:w="0" w:type="auto"/>
            <w:gridSpan w:val="2"/>
            <w:tcBorders>
              <w:top w:val="single" w:sz="4" w:space="0" w:color="auto"/>
              <w:left w:val="single" w:sz="4" w:space="0" w:color="auto"/>
              <w:bottom w:val="single" w:sz="4" w:space="0" w:color="auto"/>
              <w:right w:val="single" w:sz="4" w:space="0" w:color="auto"/>
            </w:tcBorders>
          </w:tcPr>
          <w:p w14:paraId="394F0774" w14:textId="77777777" w:rsidR="00E53B2F" w:rsidRPr="00D1044D" w:rsidRDefault="00E53B2F" w:rsidP="00E53B2F">
            <w:pPr>
              <w:overflowPunct w:val="0"/>
              <w:autoSpaceDE w:val="0"/>
              <w:autoSpaceDN w:val="0"/>
              <w:adjustRightInd w:val="0"/>
              <w:spacing w:after="0"/>
              <w:jc w:val="center"/>
              <w:textAlignment w:val="baseline"/>
              <w:rPr>
                <w:ins w:id="699" w:author="Huawei" w:date="2025-07-30T11:36:00Z"/>
                <w:rFonts w:ascii="Arial" w:eastAsia="Times New Roman" w:hAnsi="Arial" w:cs="Arial"/>
                <w:sz w:val="18"/>
              </w:rPr>
            </w:pPr>
            <w:ins w:id="700" w:author="Huawei" w:date="2025-07-30T11:36:00Z">
              <w:r w:rsidRPr="00D1044D">
                <w:rPr>
                  <w:rFonts w:ascii="Arial" w:eastAsia="Times New Roman" w:hAnsi="Arial" w:cs="Arial"/>
                  <w:sz w:val="18"/>
                </w:rPr>
                <w:t>-140</w:t>
              </w:r>
            </w:ins>
          </w:p>
        </w:tc>
      </w:tr>
      <w:tr w:rsidR="00E53B2F" w:rsidRPr="00D1044D" w14:paraId="7E67EA3C" w14:textId="77777777" w:rsidTr="00D30802">
        <w:trPr>
          <w:cantSplit/>
          <w:jc w:val="center"/>
          <w:ins w:id="701" w:author="Huawei" w:date="2025-07-30T11:36:00Z"/>
        </w:trPr>
        <w:tc>
          <w:tcPr>
            <w:tcW w:w="0" w:type="auto"/>
            <w:tcBorders>
              <w:top w:val="single" w:sz="4" w:space="0" w:color="auto"/>
              <w:left w:val="single" w:sz="4" w:space="0" w:color="auto"/>
              <w:bottom w:val="single" w:sz="4" w:space="0" w:color="auto"/>
              <w:right w:val="single" w:sz="4" w:space="0" w:color="auto"/>
            </w:tcBorders>
          </w:tcPr>
          <w:p w14:paraId="0127885F" w14:textId="77777777" w:rsidR="00E53B2F" w:rsidRPr="00D1044D" w:rsidRDefault="00E53B2F" w:rsidP="00E53B2F">
            <w:pPr>
              <w:overflowPunct w:val="0"/>
              <w:autoSpaceDE w:val="0"/>
              <w:autoSpaceDN w:val="0"/>
              <w:adjustRightInd w:val="0"/>
              <w:spacing w:after="0"/>
              <w:textAlignment w:val="baseline"/>
              <w:rPr>
                <w:ins w:id="702" w:author="Huawei" w:date="2025-07-30T11:36:00Z"/>
                <w:rFonts w:ascii="Arial" w:eastAsia="Times New Roman" w:hAnsi="Arial" w:cs="Arial"/>
                <w:sz w:val="18"/>
              </w:rPr>
            </w:pPr>
            <w:ins w:id="703" w:author="Huawei" w:date="2025-07-30T11:36:00Z">
              <w:r w:rsidRPr="00D1044D">
                <w:rPr>
                  <w:rFonts w:ascii="Arial" w:eastAsia="Times New Roman" w:hAnsi="Arial" w:cs="Arial"/>
                  <w:position w:val="-12"/>
                  <w:sz w:val="18"/>
                </w:rPr>
                <w:object w:dxaOrig="309" w:dyaOrig="411" w14:anchorId="60E5F360">
                  <v:shape id="_x0000_i1033" type="#_x0000_t75" style="width:15.6pt;height:19.95pt" o:ole="">
                    <v:imagedata r:id="rId15" o:title=""/>
                  </v:shape>
                  <o:OLEObject Type="Embed" ProgID="Equation.3" ShapeID="_x0000_i1033" DrawAspect="Content" ObjectID="_1817886634" r:id="rId26"/>
                </w:object>
              </w:r>
            </w:ins>
          </w:p>
        </w:tc>
        <w:tc>
          <w:tcPr>
            <w:tcW w:w="0" w:type="auto"/>
            <w:tcBorders>
              <w:top w:val="single" w:sz="4" w:space="0" w:color="auto"/>
              <w:left w:val="single" w:sz="4" w:space="0" w:color="auto"/>
              <w:bottom w:val="single" w:sz="4" w:space="0" w:color="auto"/>
              <w:right w:val="single" w:sz="4" w:space="0" w:color="auto"/>
            </w:tcBorders>
          </w:tcPr>
          <w:p w14:paraId="64A746AD" w14:textId="77777777" w:rsidR="00E53B2F" w:rsidRPr="00D1044D" w:rsidRDefault="00E53B2F" w:rsidP="00E53B2F">
            <w:pPr>
              <w:overflowPunct w:val="0"/>
              <w:autoSpaceDE w:val="0"/>
              <w:autoSpaceDN w:val="0"/>
              <w:adjustRightInd w:val="0"/>
              <w:spacing w:after="0"/>
              <w:jc w:val="center"/>
              <w:textAlignment w:val="baseline"/>
              <w:rPr>
                <w:ins w:id="704" w:author="Huawei" w:date="2025-07-30T11:36:00Z"/>
                <w:rFonts w:ascii="Arial" w:eastAsia="Times New Roman" w:hAnsi="Arial" w:cs="Arial"/>
                <w:sz w:val="18"/>
              </w:rPr>
            </w:pPr>
            <w:ins w:id="705" w:author="Huawei" w:date="2025-07-30T11:36:00Z">
              <w:r w:rsidRPr="00D1044D">
                <w:rPr>
                  <w:rFonts w:ascii="Arial" w:eastAsia="Times New Roman" w:hAnsi="Arial" w:cs="Arial"/>
                  <w:sz w:val="18"/>
                </w:rPr>
                <w:t>dBm/15 kHz</w:t>
              </w:r>
            </w:ins>
          </w:p>
        </w:tc>
        <w:tc>
          <w:tcPr>
            <w:tcW w:w="0" w:type="auto"/>
            <w:gridSpan w:val="2"/>
            <w:tcBorders>
              <w:top w:val="single" w:sz="4" w:space="0" w:color="auto"/>
              <w:left w:val="single" w:sz="4" w:space="0" w:color="auto"/>
              <w:bottom w:val="single" w:sz="4" w:space="0" w:color="auto"/>
              <w:right w:val="single" w:sz="4" w:space="0" w:color="auto"/>
            </w:tcBorders>
          </w:tcPr>
          <w:p w14:paraId="004F5476" w14:textId="77777777" w:rsidR="00E53B2F" w:rsidRPr="00D1044D" w:rsidRDefault="00E53B2F" w:rsidP="00E53B2F">
            <w:pPr>
              <w:overflowPunct w:val="0"/>
              <w:autoSpaceDE w:val="0"/>
              <w:autoSpaceDN w:val="0"/>
              <w:adjustRightInd w:val="0"/>
              <w:spacing w:after="0"/>
              <w:jc w:val="center"/>
              <w:textAlignment w:val="baseline"/>
              <w:rPr>
                <w:ins w:id="706" w:author="Huawei" w:date="2025-07-30T11:36:00Z"/>
                <w:rFonts w:ascii="Arial" w:eastAsia="Times New Roman" w:hAnsi="Arial" w:cs="Arial"/>
                <w:sz w:val="18"/>
              </w:rPr>
            </w:pPr>
            <w:ins w:id="707" w:author="Huawei" w:date="2025-07-30T11:36:00Z">
              <w:r w:rsidRPr="00D1044D">
                <w:rPr>
                  <w:rFonts w:ascii="Arial" w:eastAsia="Times New Roman" w:hAnsi="Arial" w:cs="Arial"/>
                  <w:sz w:val="18"/>
                </w:rPr>
                <w:t>-98</w:t>
              </w:r>
            </w:ins>
          </w:p>
        </w:tc>
      </w:tr>
      <w:tr w:rsidR="00E53B2F" w:rsidRPr="00D1044D" w14:paraId="34CCFC6E" w14:textId="77777777" w:rsidTr="00D1044D">
        <w:trPr>
          <w:cantSplit/>
          <w:jc w:val="center"/>
          <w:ins w:id="708" w:author="Huawei" w:date="2025-07-30T11:36:00Z"/>
        </w:trPr>
        <w:tc>
          <w:tcPr>
            <w:tcW w:w="0" w:type="auto"/>
            <w:tcBorders>
              <w:top w:val="single" w:sz="4" w:space="0" w:color="auto"/>
              <w:left w:val="single" w:sz="4" w:space="0" w:color="auto"/>
              <w:bottom w:val="single" w:sz="4" w:space="0" w:color="auto"/>
              <w:right w:val="single" w:sz="4" w:space="0" w:color="auto"/>
            </w:tcBorders>
          </w:tcPr>
          <w:p w14:paraId="739208EA" w14:textId="77777777" w:rsidR="00E53B2F" w:rsidRPr="00D1044D" w:rsidRDefault="00E53B2F" w:rsidP="00E53B2F">
            <w:pPr>
              <w:overflowPunct w:val="0"/>
              <w:autoSpaceDE w:val="0"/>
              <w:autoSpaceDN w:val="0"/>
              <w:adjustRightInd w:val="0"/>
              <w:spacing w:after="0"/>
              <w:textAlignment w:val="baseline"/>
              <w:rPr>
                <w:ins w:id="709" w:author="Huawei" w:date="2025-07-30T11:36:00Z"/>
                <w:rFonts w:ascii="Arial" w:eastAsia="Times New Roman" w:hAnsi="Arial" w:cs="Arial"/>
                <w:sz w:val="18"/>
              </w:rPr>
            </w:pPr>
            <w:ins w:id="710" w:author="Huawei" w:date="2025-07-30T11:36:00Z">
              <w:r w:rsidRPr="00D1044D">
                <w:rPr>
                  <w:rFonts w:ascii="Arial" w:eastAsia="Times New Roman" w:hAnsi="Arial" w:cs="Arial"/>
                  <w:sz w:val="18"/>
                </w:rPr>
                <w:t>RSRP</w:t>
              </w:r>
            </w:ins>
          </w:p>
        </w:tc>
        <w:tc>
          <w:tcPr>
            <w:tcW w:w="0" w:type="auto"/>
            <w:tcBorders>
              <w:top w:val="single" w:sz="4" w:space="0" w:color="auto"/>
              <w:left w:val="single" w:sz="4" w:space="0" w:color="auto"/>
              <w:bottom w:val="single" w:sz="4" w:space="0" w:color="auto"/>
              <w:right w:val="single" w:sz="4" w:space="0" w:color="auto"/>
            </w:tcBorders>
          </w:tcPr>
          <w:p w14:paraId="446CF0AB" w14:textId="77777777" w:rsidR="00E53B2F" w:rsidRPr="00D1044D" w:rsidRDefault="00E53B2F" w:rsidP="00E53B2F">
            <w:pPr>
              <w:overflowPunct w:val="0"/>
              <w:autoSpaceDE w:val="0"/>
              <w:autoSpaceDN w:val="0"/>
              <w:adjustRightInd w:val="0"/>
              <w:spacing w:after="0"/>
              <w:jc w:val="center"/>
              <w:textAlignment w:val="baseline"/>
              <w:rPr>
                <w:ins w:id="711" w:author="Huawei" w:date="2025-07-30T11:36:00Z"/>
                <w:rFonts w:ascii="Arial" w:eastAsia="Times New Roman" w:hAnsi="Arial" w:cs="Arial"/>
                <w:sz w:val="18"/>
              </w:rPr>
            </w:pPr>
            <w:ins w:id="712" w:author="Huawei" w:date="2025-07-30T11:36:00Z">
              <w:r w:rsidRPr="00D1044D">
                <w:rPr>
                  <w:rFonts w:ascii="Arial" w:eastAsia="Times New Roman" w:hAnsi="Arial" w:cs="Arial"/>
                  <w:sz w:val="18"/>
                </w:rPr>
                <w:t xml:space="preserve">dBm/15 </w:t>
              </w:r>
              <w:proofErr w:type="spellStart"/>
              <w:r w:rsidRPr="00D1044D">
                <w:rPr>
                  <w:rFonts w:ascii="Arial" w:eastAsia="Times New Roman" w:hAnsi="Arial" w:cs="Arial"/>
                  <w:sz w:val="18"/>
                </w:rPr>
                <w:t>KHz</w:t>
              </w:r>
              <w:proofErr w:type="spellEnd"/>
            </w:ins>
          </w:p>
        </w:tc>
        <w:tc>
          <w:tcPr>
            <w:tcW w:w="1289" w:type="dxa"/>
            <w:tcBorders>
              <w:top w:val="single" w:sz="4" w:space="0" w:color="auto"/>
              <w:left w:val="single" w:sz="4" w:space="0" w:color="auto"/>
              <w:bottom w:val="single" w:sz="4" w:space="0" w:color="auto"/>
              <w:right w:val="single" w:sz="4" w:space="0" w:color="auto"/>
            </w:tcBorders>
          </w:tcPr>
          <w:p w14:paraId="2259AD1C" w14:textId="77777777" w:rsidR="00E53B2F" w:rsidRPr="00D1044D" w:rsidRDefault="00E53B2F" w:rsidP="00E53B2F">
            <w:pPr>
              <w:overflowPunct w:val="0"/>
              <w:autoSpaceDE w:val="0"/>
              <w:autoSpaceDN w:val="0"/>
              <w:adjustRightInd w:val="0"/>
              <w:spacing w:after="0"/>
              <w:jc w:val="center"/>
              <w:textAlignment w:val="baseline"/>
              <w:rPr>
                <w:ins w:id="713" w:author="Huawei" w:date="2025-07-30T11:36:00Z"/>
                <w:rFonts w:ascii="Arial" w:eastAsia="Times New Roman" w:hAnsi="Arial" w:cs="Arial"/>
                <w:sz w:val="18"/>
              </w:rPr>
            </w:pPr>
            <w:ins w:id="714" w:author="Huawei" w:date="2025-07-30T11:36:00Z">
              <w:r w:rsidRPr="00D1044D">
                <w:rPr>
                  <w:rFonts w:ascii="Arial" w:eastAsia="Times New Roman" w:hAnsi="Arial" w:cs="v4.2.0"/>
                  <w:sz w:val="18"/>
                </w:rPr>
                <w:t>-infinity</w:t>
              </w:r>
            </w:ins>
          </w:p>
        </w:tc>
        <w:tc>
          <w:tcPr>
            <w:tcW w:w="1289" w:type="dxa"/>
            <w:tcBorders>
              <w:top w:val="single" w:sz="4" w:space="0" w:color="auto"/>
              <w:left w:val="single" w:sz="4" w:space="0" w:color="auto"/>
              <w:bottom w:val="single" w:sz="4" w:space="0" w:color="auto"/>
              <w:right w:val="single" w:sz="4" w:space="0" w:color="auto"/>
            </w:tcBorders>
          </w:tcPr>
          <w:p w14:paraId="6552CE9B" w14:textId="77777777" w:rsidR="00E53B2F" w:rsidRPr="00D1044D" w:rsidRDefault="00E53B2F" w:rsidP="00E53B2F">
            <w:pPr>
              <w:overflowPunct w:val="0"/>
              <w:autoSpaceDE w:val="0"/>
              <w:autoSpaceDN w:val="0"/>
              <w:adjustRightInd w:val="0"/>
              <w:spacing w:after="0"/>
              <w:jc w:val="center"/>
              <w:textAlignment w:val="baseline"/>
              <w:rPr>
                <w:ins w:id="715" w:author="Huawei" w:date="2025-07-30T11:36:00Z"/>
                <w:rFonts w:ascii="Arial" w:eastAsia="Times New Roman" w:hAnsi="Arial" w:cs="Arial"/>
                <w:sz w:val="18"/>
              </w:rPr>
            </w:pPr>
            <w:ins w:id="716" w:author="Huawei" w:date="2025-07-30T11:36:00Z">
              <w:r w:rsidRPr="00D1044D">
                <w:rPr>
                  <w:rFonts w:ascii="Arial" w:eastAsia="Times New Roman" w:hAnsi="Arial" w:cs="Arial"/>
                  <w:sz w:val="18"/>
                  <w:lang w:eastAsia="zh-CN"/>
                </w:rPr>
                <w:t>-86</w:t>
              </w:r>
            </w:ins>
          </w:p>
        </w:tc>
      </w:tr>
      <w:tr w:rsidR="00E53B2F" w:rsidRPr="00D1044D" w14:paraId="0850675C" w14:textId="77777777" w:rsidTr="00D1044D">
        <w:trPr>
          <w:cantSplit/>
          <w:jc w:val="center"/>
          <w:ins w:id="717" w:author="Huawei" w:date="2025-07-30T11:36:00Z"/>
        </w:trPr>
        <w:tc>
          <w:tcPr>
            <w:tcW w:w="0" w:type="auto"/>
            <w:tcBorders>
              <w:top w:val="single" w:sz="4" w:space="0" w:color="auto"/>
              <w:left w:val="single" w:sz="4" w:space="0" w:color="auto"/>
              <w:bottom w:val="single" w:sz="4" w:space="0" w:color="auto"/>
              <w:right w:val="single" w:sz="4" w:space="0" w:color="auto"/>
            </w:tcBorders>
          </w:tcPr>
          <w:p w14:paraId="36FCE5EC" w14:textId="77777777" w:rsidR="00E53B2F" w:rsidRPr="00D1044D" w:rsidRDefault="00E53B2F" w:rsidP="00E53B2F">
            <w:pPr>
              <w:overflowPunct w:val="0"/>
              <w:autoSpaceDE w:val="0"/>
              <w:autoSpaceDN w:val="0"/>
              <w:adjustRightInd w:val="0"/>
              <w:spacing w:after="0"/>
              <w:textAlignment w:val="baseline"/>
              <w:rPr>
                <w:ins w:id="718" w:author="Huawei" w:date="2025-07-30T11:36:00Z"/>
                <w:rFonts w:ascii="Arial" w:eastAsia="Times New Roman" w:hAnsi="Arial" w:cs="Arial"/>
                <w:sz w:val="18"/>
              </w:rPr>
            </w:pPr>
            <w:ins w:id="719" w:author="Huawei" w:date="2025-07-30T11:36:00Z">
              <w:r w:rsidRPr="00D1044D">
                <w:rPr>
                  <w:rFonts w:ascii="Arial" w:eastAsia="Times New Roman" w:hAnsi="Arial" w:cs="Arial"/>
                  <w:position w:val="-12"/>
                  <w:sz w:val="18"/>
                </w:rPr>
                <w:object w:dxaOrig="609" w:dyaOrig="309" w14:anchorId="70B68908">
                  <v:shape id="_x0000_i1034" type="#_x0000_t75" style="width:30.8pt;height:15.6pt" o:ole="">
                    <v:imagedata r:id="rId18" o:title=""/>
                  </v:shape>
                  <o:OLEObject Type="Embed" ProgID="Equation.3" ShapeID="_x0000_i1034" DrawAspect="Content" ObjectID="_1817886635" r:id="rId27"/>
                </w:object>
              </w:r>
            </w:ins>
          </w:p>
        </w:tc>
        <w:tc>
          <w:tcPr>
            <w:tcW w:w="0" w:type="auto"/>
            <w:tcBorders>
              <w:top w:val="single" w:sz="4" w:space="0" w:color="auto"/>
              <w:left w:val="single" w:sz="4" w:space="0" w:color="auto"/>
              <w:bottom w:val="single" w:sz="4" w:space="0" w:color="auto"/>
              <w:right w:val="single" w:sz="4" w:space="0" w:color="auto"/>
            </w:tcBorders>
          </w:tcPr>
          <w:p w14:paraId="1F0D6009" w14:textId="77777777" w:rsidR="00E53B2F" w:rsidRPr="00D1044D" w:rsidRDefault="00E53B2F" w:rsidP="00E53B2F">
            <w:pPr>
              <w:overflowPunct w:val="0"/>
              <w:autoSpaceDE w:val="0"/>
              <w:autoSpaceDN w:val="0"/>
              <w:adjustRightInd w:val="0"/>
              <w:spacing w:after="0"/>
              <w:jc w:val="center"/>
              <w:textAlignment w:val="baseline"/>
              <w:rPr>
                <w:ins w:id="720" w:author="Huawei" w:date="2025-07-30T11:36:00Z"/>
                <w:rFonts w:ascii="Arial" w:eastAsia="Times New Roman" w:hAnsi="Arial" w:cs="Arial"/>
                <w:sz w:val="18"/>
              </w:rPr>
            </w:pPr>
            <w:ins w:id="721" w:author="Huawei" w:date="2025-07-30T11:36:00Z">
              <w:r w:rsidRPr="00D1044D">
                <w:rPr>
                  <w:rFonts w:ascii="Arial" w:eastAsia="Times New Roman" w:hAnsi="Arial" w:cs="Arial"/>
                  <w:sz w:val="18"/>
                </w:rPr>
                <w:t>dB</w:t>
              </w:r>
            </w:ins>
          </w:p>
        </w:tc>
        <w:tc>
          <w:tcPr>
            <w:tcW w:w="1289" w:type="dxa"/>
            <w:tcBorders>
              <w:top w:val="single" w:sz="4" w:space="0" w:color="auto"/>
              <w:left w:val="single" w:sz="4" w:space="0" w:color="auto"/>
              <w:bottom w:val="single" w:sz="4" w:space="0" w:color="auto"/>
              <w:right w:val="single" w:sz="4" w:space="0" w:color="auto"/>
            </w:tcBorders>
          </w:tcPr>
          <w:p w14:paraId="5F29EFD1" w14:textId="77777777" w:rsidR="00E53B2F" w:rsidRPr="00D1044D" w:rsidRDefault="00E53B2F" w:rsidP="00E53B2F">
            <w:pPr>
              <w:overflowPunct w:val="0"/>
              <w:autoSpaceDE w:val="0"/>
              <w:autoSpaceDN w:val="0"/>
              <w:adjustRightInd w:val="0"/>
              <w:spacing w:after="0"/>
              <w:jc w:val="center"/>
              <w:textAlignment w:val="baseline"/>
              <w:rPr>
                <w:ins w:id="722" w:author="Huawei" w:date="2025-07-30T11:36:00Z"/>
                <w:rFonts w:ascii="Arial" w:eastAsia="Times New Roman" w:hAnsi="Arial" w:cs="Arial"/>
                <w:sz w:val="18"/>
              </w:rPr>
            </w:pPr>
            <w:ins w:id="723" w:author="Huawei" w:date="2025-07-30T11:36:00Z">
              <w:r w:rsidRPr="00D1044D">
                <w:rPr>
                  <w:rFonts w:ascii="Arial" w:eastAsia="Times New Roman" w:hAnsi="Arial" w:cs="v4.2.0"/>
                  <w:sz w:val="18"/>
                </w:rPr>
                <w:t xml:space="preserve">-infinity </w:t>
              </w:r>
            </w:ins>
          </w:p>
        </w:tc>
        <w:tc>
          <w:tcPr>
            <w:tcW w:w="1289" w:type="dxa"/>
            <w:tcBorders>
              <w:top w:val="single" w:sz="4" w:space="0" w:color="auto"/>
              <w:left w:val="single" w:sz="4" w:space="0" w:color="auto"/>
              <w:bottom w:val="single" w:sz="4" w:space="0" w:color="auto"/>
              <w:right w:val="single" w:sz="4" w:space="0" w:color="auto"/>
            </w:tcBorders>
          </w:tcPr>
          <w:p w14:paraId="66E207C1" w14:textId="77777777" w:rsidR="00E53B2F" w:rsidRPr="00D1044D" w:rsidRDefault="00E53B2F" w:rsidP="00E53B2F">
            <w:pPr>
              <w:overflowPunct w:val="0"/>
              <w:autoSpaceDE w:val="0"/>
              <w:autoSpaceDN w:val="0"/>
              <w:adjustRightInd w:val="0"/>
              <w:spacing w:after="0"/>
              <w:jc w:val="center"/>
              <w:textAlignment w:val="baseline"/>
              <w:rPr>
                <w:ins w:id="724" w:author="Huawei" w:date="2025-07-30T11:36:00Z"/>
                <w:rFonts w:ascii="Arial" w:eastAsia="Times New Roman" w:hAnsi="Arial" w:cs="Arial"/>
                <w:sz w:val="18"/>
              </w:rPr>
            </w:pPr>
            <w:ins w:id="725" w:author="Huawei" w:date="2025-07-30T11:36:00Z">
              <w:r w:rsidRPr="00D1044D">
                <w:rPr>
                  <w:rFonts w:ascii="Arial" w:eastAsia="Times New Roman" w:hAnsi="Arial" w:cs="Arial"/>
                  <w:sz w:val="18"/>
                  <w:lang w:eastAsia="zh-CN"/>
                </w:rPr>
                <w:t>12</w:t>
              </w:r>
            </w:ins>
          </w:p>
        </w:tc>
      </w:tr>
      <w:tr w:rsidR="00E53B2F" w:rsidRPr="00D1044D" w14:paraId="14723BED" w14:textId="77777777" w:rsidTr="00D1044D">
        <w:trPr>
          <w:cantSplit/>
          <w:jc w:val="center"/>
          <w:ins w:id="726" w:author="Huawei" w:date="2025-07-30T11:36:00Z"/>
        </w:trPr>
        <w:tc>
          <w:tcPr>
            <w:tcW w:w="0" w:type="auto"/>
            <w:tcBorders>
              <w:top w:val="single" w:sz="4" w:space="0" w:color="auto"/>
              <w:left w:val="single" w:sz="4" w:space="0" w:color="auto"/>
              <w:bottom w:val="single" w:sz="4" w:space="0" w:color="auto"/>
              <w:right w:val="single" w:sz="4" w:space="0" w:color="auto"/>
            </w:tcBorders>
          </w:tcPr>
          <w:p w14:paraId="0F99EBA6" w14:textId="77777777" w:rsidR="00E53B2F" w:rsidRPr="00D1044D" w:rsidRDefault="00E53B2F" w:rsidP="00E53B2F">
            <w:pPr>
              <w:overflowPunct w:val="0"/>
              <w:autoSpaceDE w:val="0"/>
              <w:autoSpaceDN w:val="0"/>
              <w:adjustRightInd w:val="0"/>
              <w:spacing w:after="0"/>
              <w:textAlignment w:val="baseline"/>
              <w:rPr>
                <w:ins w:id="727" w:author="Huawei" w:date="2025-07-30T11:36:00Z"/>
                <w:rFonts w:ascii="Arial" w:eastAsia="Times New Roman" w:hAnsi="Arial" w:cs="Arial"/>
                <w:sz w:val="18"/>
              </w:rPr>
            </w:pPr>
            <w:ins w:id="728" w:author="Huawei" w:date="2025-07-30T11:36:00Z">
              <w:r w:rsidRPr="00D1044D">
                <w:rPr>
                  <w:rFonts w:ascii="Arial" w:eastAsia="Times New Roman" w:hAnsi="Arial" w:cs="Arial"/>
                  <w:position w:val="-12"/>
                  <w:sz w:val="18"/>
                </w:rPr>
                <w:object w:dxaOrig="729" w:dyaOrig="309" w14:anchorId="25B3EBF9">
                  <v:shape id="_x0000_i1035" type="#_x0000_t75" style="width:36pt;height:15.6pt" o:ole="">
                    <v:imagedata r:id="rId20" o:title=""/>
                  </v:shape>
                  <o:OLEObject Type="Embed" ProgID="Equation.3" ShapeID="_x0000_i1035" DrawAspect="Content" ObjectID="_1817886636" r:id="rId28"/>
                </w:object>
              </w:r>
            </w:ins>
          </w:p>
        </w:tc>
        <w:tc>
          <w:tcPr>
            <w:tcW w:w="0" w:type="auto"/>
            <w:tcBorders>
              <w:top w:val="single" w:sz="4" w:space="0" w:color="auto"/>
              <w:left w:val="single" w:sz="4" w:space="0" w:color="auto"/>
              <w:bottom w:val="single" w:sz="4" w:space="0" w:color="auto"/>
              <w:right w:val="single" w:sz="4" w:space="0" w:color="auto"/>
            </w:tcBorders>
          </w:tcPr>
          <w:p w14:paraId="1EF1EDC3" w14:textId="77777777" w:rsidR="00E53B2F" w:rsidRPr="00D1044D" w:rsidRDefault="00E53B2F" w:rsidP="00E53B2F">
            <w:pPr>
              <w:overflowPunct w:val="0"/>
              <w:autoSpaceDE w:val="0"/>
              <w:autoSpaceDN w:val="0"/>
              <w:adjustRightInd w:val="0"/>
              <w:spacing w:after="0"/>
              <w:jc w:val="center"/>
              <w:textAlignment w:val="baseline"/>
              <w:rPr>
                <w:ins w:id="729" w:author="Huawei" w:date="2025-07-30T11:36:00Z"/>
                <w:rFonts w:ascii="Arial" w:eastAsia="Times New Roman" w:hAnsi="Arial" w:cs="Arial"/>
                <w:sz w:val="18"/>
              </w:rPr>
            </w:pPr>
            <w:ins w:id="730" w:author="Huawei" w:date="2025-07-30T11:36:00Z">
              <w:r w:rsidRPr="00D1044D">
                <w:rPr>
                  <w:rFonts w:ascii="Arial" w:eastAsia="Times New Roman" w:hAnsi="Arial" w:cs="Arial"/>
                  <w:sz w:val="18"/>
                </w:rPr>
                <w:t>dB</w:t>
              </w:r>
            </w:ins>
          </w:p>
        </w:tc>
        <w:tc>
          <w:tcPr>
            <w:tcW w:w="1289" w:type="dxa"/>
            <w:tcBorders>
              <w:top w:val="single" w:sz="4" w:space="0" w:color="auto"/>
              <w:left w:val="single" w:sz="4" w:space="0" w:color="auto"/>
              <w:bottom w:val="single" w:sz="4" w:space="0" w:color="auto"/>
              <w:right w:val="single" w:sz="4" w:space="0" w:color="auto"/>
            </w:tcBorders>
          </w:tcPr>
          <w:p w14:paraId="423B1CFE" w14:textId="77777777" w:rsidR="00E53B2F" w:rsidRPr="00D1044D" w:rsidRDefault="00E53B2F" w:rsidP="00E53B2F">
            <w:pPr>
              <w:overflowPunct w:val="0"/>
              <w:autoSpaceDE w:val="0"/>
              <w:autoSpaceDN w:val="0"/>
              <w:adjustRightInd w:val="0"/>
              <w:spacing w:after="0"/>
              <w:jc w:val="center"/>
              <w:textAlignment w:val="baseline"/>
              <w:rPr>
                <w:ins w:id="731" w:author="Huawei" w:date="2025-07-30T11:36:00Z"/>
                <w:rFonts w:ascii="Arial" w:eastAsia="Times New Roman" w:hAnsi="Arial" w:cs="Arial"/>
                <w:sz w:val="18"/>
              </w:rPr>
            </w:pPr>
            <w:ins w:id="732" w:author="Huawei" w:date="2025-07-30T11:36:00Z">
              <w:r w:rsidRPr="00D1044D">
                <w:rPr>
                  <w:rFonts w:ascii="Arial" w:eastAsia="Times New Roman" w:hAnsi="Arial" w:cs="v4.2.0"/>
                  <w:sz w:val="18"/>
                </w:rPr>
                <w:t xml:space="preserve">-infinity </w:t>
              </w:r>
            </w:ins>
          </w:p>
        </w:tc>
        <w:tc>
          <w:tcPr>
            <w:tcW w:w="1289" w:type="dxa"/>
            <w:tcBorders>
              <w:top w:val="single" w:sz="4" w:space="0" w:color="auto"/>
              <w:left w:val="single" w:sz="4" w:space="0" w:color="auto"/>
              <w:bottom w:val="single" w:sz="4" w:space="0" w:color="auto"/>
              <w:right w:val="single" w:sz="4" w:space="0" w:color="auto"/>
            </w:tcBorders>
          </w:tcPr>
          <w:p w14:paraId="70D41D3A" w14:textId="77777777" w:rsidR="00E53B2F" w:rsidRPr="00D1044D" w:rsidRDefault="00E53B2F" w:rsidP="00E53B2F">
            <w:pPr>
              <w:overflowPunct w:val="0"/>
              <w:autoSpaceDE w:val="0"/>
              <w:autoSpaceDN w:val="0"/>
              <w:adjustRightInd w:val="0"/>
              <w:spacing w:after="0"/>
              <w:jc w:val="center"/>
              <w:textAlignment w:val="baseline"/>
              <w:rPr>
                <w:ins w:id="733" w:author="Huawei" w:date="2025-07-30T11:36:00Z"/>
                <w:rFonts w:ascii="Arial" w:eastAsia="Times New Roman" w:hAnsi="Arial" w:cs="Arial"/>
                <w:sz w:val="18"/>
              </w:rPr>
            </w:pPr>
            <w:ins w:id="734" w:author="Huawei" w:date="2025-07-30T11:36:00Z">
              <w:r w:rsidRPr="00D1044D">
                <w:rPr>
                  <w:rFonts w:ascii="Arial" w:eastAsia="Times New Roman" w:hAnsi="Arial" w:cs="Arial"/>
                  <w:sz w:val="18"/>
                  <w:lang w:eastAsia="zh-CN"/>
                </w:rPr>
                <w:t>12</w:t>
              </w:r>
            </w:ins>
          </w:p>
        </w:tc>
      </w:tr>
      <w:tr w:rsidR="00E53B2F" w:rsidRPr="00D1044D" w14:paraId="57E6DE2A" w14:textId="77777777" w:rsidTr="00D30802">
        <w:trPr>
          <w:cantSplit/>
          <w:jc w:val="center"/>
          <w:ins w:id="735" w:author="Huawei" w:date="2025-07-30T11:36:00Z"/>
        </w:trPr>
        <w:tc>
          <w:tcPr>
            <w:tcW w:w="0" w:type="auto"/>
            <w:tcBorders>
              <w:top w:val="single" w:sz="4" w:space="0" w:color="auto"/>
              <w:left w:val="single" w:sz="4" w:space="0" w:color="auto"/>
              <w:bottom w:val="single" w:sz="4" w:space="0" w:color="auto"/>
              <w:right w:val="single" w:sz="4" w:space="0" w:color="auto"/>
            </w:tcBorders>
          </w:tcPr>
          <w:p w14:paraId="7D719E54" w14:textId="77777777" w:rsidR="00E53B2F" w:rsidRPr="00D1044D" w:rsidRDefault="00E53B2F" w:rsidP="00E53B2F">
            <w:pPr>
              <w:overflowPunct w:val="0"/>
              <w:autoSpaceDE w:val="0"/>
              <w:autoSpaceDN w:val="0"/>
              <w:adjustRightInd w:val="0"/>
              <w:spacing w:after="0"/>
              <w:textAlignment w:val="baseline"/>
              <w:rPr>
                <w:ins w:id="736" w:author="Huawei" w:date="2025-07-30T11:36:00Z"/>
                <w:rFonts w:ascii="Arial" w:eastAsia="Times New Roman" w:hAnsi="Arial" w:cs="Arial"/>
                <w:sz w:val="18"/>
                <w:vertAlign w:val="subscript"/>
              </w:rPr>
            </w:pPr>
            <w:proofErr w:type="spellStart"/>
            <w:ins w:id="737" w:author="Huawei" w:date="2025-07-30T11:36:00Z">
              <w:r w:rsidRPr="00D1044D">
                <w:rPr>
                  <w:rFonts w:ascii="Arial" w:eastAsia="Times New Roman" w:hAnsi="Arial" w:cs="Arial"/>
                  <w:sz w:val="18"/>
                </w:rPr>
                <w:t>Treselection</w:t>
              </w:r>
              <w:r w:rsidRPr="00D1044D">
                <w:rPr>
                  <w:rFonts w:ascii="Arial" w:eastAsia="Times New Roman" w:hAnsi="Arial" w:cs="Arial"/>
                  <w:sz w:val="18"/>
                  <w:vertAlign w:val="subscript"/>
                </w:rPr>
                <w:t>EUTRAN</w:t>
              </w:r>
              <w:proofErr w:type="spellEnd"/>
            </w:ins>
          </w:p>
        </w:tc>
        <w:tc>
          <w:tcPr>
            <w:tcW w:w="0" w:type="auto"/>
            <w:tcBorders>
              <w:top w:val="single" w:sz="4" w:space="0" w:color="auto"/>
              <w:left w:val="single" w:sz="4" w:space="0" w:color="auto"/>
              <w:bottom w:val="single" w:sz="4" w:space="0" w:color="auto"/>
              <w:right w:val="single" w:sz="4" w:space="0" w:color="auto"/>
            </w:tcBorders>
          </w:tcPr>
          <w:p w14:paraId="0AD3F54E" w14:textId="77777777" w:rsidR="00E53B2F" w:rsidRPr="00D1044D" w:rsidRDefault="00E53B2F" w:rsidP="00E53B2F">
            <w:pPr>
              <w:overflowPunct w:val="0"/>
              <w:autoSpaceDE w:val="0"/>
              <w:autoSpaceDN w:val="0"/>
              <w:adjustRightInd w:val="0"/>
              <w:spacing w:after="0"/>
              <w:jc w:val="center"/>
              <w:textAlignment w:val="baseline"/>
              <w:rPr>
                <w:ins w:id="738" w:author="Huawei" w:date="2025-07-30T11:36:00Z"/>
                <w:rFonts w:ascii="Arial" w:eastAsia="Times New Roman" w:hAnsi="Arial" w:cs="Arial"/>
                <w:sz w:val="18"/>
              </w:rPr>
            </w:pPr>
            <w:ins w:id="739" w:author="Huawei" w:date="2025-07-30T11:36:00Z">
              <w:r w:rsidRPr="00D1044D">
                <w:rPr>
                  <w:rFonts w:ascii="Arial" w:eastAsia="Times New Roman" w:hAnsi="Arial" w:cs="Arial"/>
                  <w:sz w:val="18"/>
                </w:rPr>
                <w:t>s</w:t>
              </w:r>
            </w:ins>
          </w:p>
        </w:tc>
        <w:tc>
          <w:tcPr>
            <w:tcW w:w="0" w:type="auto"/>
            <w:gridSpan w:val="2"/>
            <w:tcBorders>
              <w:top w:val="single" w:sz="4" w:space="0" w:color="auto"/>
              <w:left w:val="single" w:sz="4" w:space="0" w:color="auto"/>
              <w:bottom w:val="single" w:sz="4" w:space="0" w:color="auto"/>
              <w:right w:val="single" w:sz="4" w:space="0" w:color="auto"/>
            </w:tcBorders>
          </w:tcPr>
          <w:p w14:paraId="00765D53" w14:textId="77777777" w:rsidR="00E53B2F" w:rsidRPr="00D1044D" w:rsidRDefault="00E53B2F" w:rsidP="00E53B2F">
            <w:pPr>
              <w:overflowPunct w:val="0"/>
              <w:autoSpaceDE w:val="0"/>
              <w:autoSpaceDN w:val="0"/>
              <w:adjustRightInd w:val="0"/>
              <w:spacing w:after="0"/>
              <w:jc w:val="center"/>
              <w:textAlignment w:val="baseline"/>
              <w:rPr>
                <w:ins w:id="740" w:author="Huawei" w:date="2025-07-30T11:36:00Z"/>
                <w:rFonts w:ascii="Arial" w:eastAsia="Times New Roman" w:hAnsi="Arial" w:cs="Arial"/>
                <w:sz w:val="18"/>
              </w:rPr>
            </w:pPr>
            <w:ins w:id="741" w:author="Huawei" w:date="2025-07-30T11:36:00Z">
              <w:r w:rsidRPr="00D1044D">
                <w:rPr>
                  <w:rFonts w:ascii="Arial" w:eastAsia="Times New Roman" w:hAnsi="Arial" w:cs="Arial"/>
                  <w:sz w:val="18"/>
                </w:rPr>
                <w:t>0</w:t>
              </w:r>
            </w:ins>
          </w:p>
        </w:tc>
      </w:tr>
      <w:tr w:rsidR="00E53B2F" w:rsidRPr="00D1044D" w14:paraId="32833032" w14:textId="77777777" w:rsidTr="00D30802">
        <w:trPr>
          <w:cantSplit/>
          <w:jc w:val="center"/>
          <w:ins w:id="742" w:author="Huawei" w:date="2025-07-30T11:36:00Z"/>
        </w:trPr>
        <w:tc>
          <w:tcPr>
            <w:tcW w:w="0" w:type="auto"/>
            <w:tcBorders>
              <w:top w:val="single" w:sz="4" w:space="0" w:color="auto"/>
              <w:left w:val="single" w:sz="4" w:space="0" w:color="auto"/>
              <w:bottom w:val="single" w:sz="4" w:space="0" w:color="auto"/>
              <w:right w:val="single" w:sz="4" w:space="0" w:color="auto"/>
            </w:tcBorders>
          </w:tcPr>
          <w:p w14:paraId="4EE5E71F" w14:textId="77777777" w:rsidR="00E53B2F" w:rsidRPr="00D1044D" w:rsidRDefault="00E53B2F" w:rsidP="00E53B2F">
            <w:pPr>
              <w:overflowPunct w:val="0"/>
              <w:autoSpaceDE w:val="0"/>
              <w:autoSpaceDN w:val="0"/>
              <w:adjustRightInd w:val="0"/>
              <w:spacing w:after="0"/>
              <w:textAlignment w:val="baseline"/>
              <w:rPr>
                <w:ins w:id="743" w:author="Huawei" w:date="2025-07-30T11:36:00Z"/>
                <w:rFonts w:ascii="Arial" w:eastAsia="Times New Roman" w:hAnsi="Arial" w:cs="Arial"/>
                <w:sz w:val="18"/>
              </w:rPr>
            </w:pPr>
            <w:proofErr w:type="spellStart"/>
            <w:ins w:id="744" w:author="Huawei" w:date="2025-07-30T11:36:00Z">
              <w:r w:rsidRPr="00D1044D">
                <w:rPr>
                  <w:rFonts w:ascii="Arial" w:eastAsia="Times New Roman" w:hAnsi="Arial" w:cs="Arial"/>
                  <w:sz w:val="18"/>
                </w:rPr>
                <w:t>SnonintrasearchP</w:t>
              </w:r>
              <w:proofErr w:type="spellEnd"/>
            </w:ins>
          </w:p>
        </w:tc>
        <w:tc>
          <w:tcPr>
            <w:tcW w:w="0" w:type="auto"/>
            <w:tcBorders>
              <w:top w:val="single" w:sz="4" w:space="0" w:color="auto"/>
              <w:left w:val="single" w:sz="4" w:space="0" w:color="auto"/>
              <w:bottom w:val="single" w:sz="4" w:space="0" w:color="auto"/>
              <w:right w:val="single" w:sz="4" w:space="0" w:color="auto"/>
            </w:tcBorders>
          </w:tcPr>
          <w:p w14:paraId="64E06AD9" w14:textId="77777777" w:rsidR="00E53B2F" w:rsidRPr="00D1044D" w:rsidRDefault="00E53B2F" w:rsidP="00E53B2F">
            <w:pPr>
              <w:overflowPunct w:val="0"/>
              <w:autoSpaceDE w:val="0"/>
              <w:autoSpaceDN w:val="0"/>
              <w:adjustRightInd w:val="0"/>
              <w:spacing w:after="0"/>
              <w:jc w:val="center"/>
              <w:textAlignment w:val="baseline"/>
              <w:rPr>
                <w:ins w:id="745" w:author="Huawei" w:date="2025-07-30T11:36:00Z"/>
                <w:rFonts w:ascii="Arial" w:eastAsia="Times New Roman" w:hAnsi="Arial" w:cs="Arial"/>
                <w:sz w:val="18"/>
              </w:rPr>
            </w:pPr>
            <w:ins w:id="746" w:author="Huawei" w:date="2025-07-30T11:36:00Z">
              <w:r w:rsidRPr="00D1044D">
                <w:rPr>
                  <w:rFonts w:ascii="Arial" w:eastAsia="Times New Roman" w:hAnsi="Arial" w:cs="Arial"/>
                  <w:sz w:val="18"/>
                </w:rPr>
                <w:t>dB</w:t>
              </w:r>
            </w:ins>
          </w:p>
        </w:tc>
        <w:tc>
          <w:tcPr>
            <w:tcW w:w="0" w:type="auto"/>
            <w:gridSpan w:val="2"/>
            <w:tcBorders>
              <w:top w:val="single" w:sz="4" w:space="0" w:color="auto"/>
              <w:left w:val="single" w:sz="4" w:space="0" w:color="auto"/>
              <w:bottom w:val="single" w:sz="4" w:space="0" w:color="auto"/>
              <w:right w:val="single" w:sz="4" w:space="0" w:color="auto"/>
            </w:tcBorders>
          </w:tcPr>
          <w:p w14:paraId="106FF7D4" w14:textId="77777777" w:rsidR="00E53B2F" w:rsidRPr="00D1044D" w:rsidRDefault="00E53B2F" w:rsidP="00E53B2F">
            <w:pPr>
              <w:overflowPunct w:val="0"/>
              <w:autoSpaceDE w:val="0"/>
              <w:autoSpaceDN w:val="0"/>
              <w:adjustRightInd w:val="0"/>
              <w:spacing w:after="0"/>
              <w:jc w:val="center"/>
              <w:textAlignment w:val="baseline"/>
              <w:rPr>
                <w:ins w:id="747" w:author="Huawei" w:date="2025-07-30T11:36:00Z"/>
                <w:rFonts w:ascii="Arial" w:eastAsia="Times New Roman" w:hAnsi="Arial" w:cs="Arial"/>
                <w:sz w:val="18"/>
              </w:rPr>
            </w:pPr>
            <w:ins w:id="748" w:author="Huawei" w:date="2025-07-30T11:36:00Z">
              <w:r w:rsidRPr="00D1044D">
                <w:rPr>
                  <w:rFonts w:ascii="Arial" w:eastAsia="Times New Roman" w:hAnsi="Arial" w:cs="Arial"/>
                  <w:sz w:val="18"/>
                </w:rPr>
                <w:t>Not sent</w:t>
              </w:r>
            </w:ins>
          </w:p>
        </w:tc>
      </w:tr>
      <w:tr w:rsidR="00E53B2F" w:rsidRPr="00D1044D" w14:paraId="0246E634" w14:textId="77777777" w:rsidTr="00D30802">
        <w:trPr>
          <w:cantSplit/>
          <w:jc w:val="center"/>
          <w:ins w:id="749" w:author="Huawei" w:date="2025-07-30T11:36:00Z"/>
        </w:trPr>
        <w:tc>
          <w:tcPr>
            <w:tcW w:w="0" w:type="auto"/>
            <w:tcBorders>
              <w:top w:val="single" w:sz="4" w:space="0" w:color="auto"/>
              <w:left w:val="single" w:sz="4" w:space="0" w:color="auto"/>
              <w:bottom w:val="single" w:sz="4" w:space="0" w:color="auto"/>
              <w:right w:val="single" w:sz="4" w:space="0" w:color="auto"/>
            </w:tcBorders>
          </w:tcPr>
          <w:p w14:paraId="6DDCC022" w14:textId="77777777" w:rsidR="00E53B2F" w:rsidRPr="00D1044D" w:rsidRDefault="00E53B2F" w:rsidP="00E53B2F">
            <w:pPr>
              <w:overflowPunct w:val="0"/>
              <w:autoSpaceDE w:val="0"/>
              <w:autoSpaceDN w:val="0"/>
              <w:adjustRightInd w:val="0"/>
              <w:spacing w:after="0"/>
              <w:textAlignment w:val="baseline"/>
              <w:rPr>
                <w:ins w:id="750" w:author="Huawei" w:date="2025-07-30T11:36:00Z"/>
                <w:rFonts w:ascii="Arial" w:eastAsia="Times New Roman" w:hAnsi="Arial" w:cs="Arial"/>
                <w:sz w:val="18"/>
              </w:rPr>
            </w:pPr>
            <w:proofErr w:type="spellStart"/>
            <w:ins w:id="751" w:author="Huawei" w:date="2025-07-30T11:36:00Z">
              <w:r w:rsidRPr="00D1044D">
                <w:rPr>
                  <w:rFonts w:ascii="Arial" w:eastAsia="Times New Roman" w:hAnsi="Arial" w:cs="Arial"/>
                  <w:sz w:val="18"/>
                </w:rPr>
                <w:t>Thresh</w:t>
              </w:r>
              <w:r w:rsidRPr="00D1044D">
                <w:rPr>
                  <w:rFonts w:ascii="Arial" w:eastAsia="Times New Roman" w:hAnsi="Arial" w:cs="Arial"/>
                  <w:sz w:val="18"/>
                  <w:vertAlign w:val="subscript"/>
                </w:rPr>
                <w:t>x</w:t>
              </w:r>
              <w:proofErr w:type="spellEnd"/>
              <w:r w:rsidRPr="00D1044D">
                <w:rPr>
                  <w:rFonts w:ascii="Arial" w:eastAsia="Times New Roman" w:hAnsi="Arial" w:cs="Arial"/>
                  <w:sz w:val="18"/>
                  <w:vertAlign w:val="subscript"/>
                </w:rPr>
                <w:t xml:space="preserve">, </w:t>
              </w:r>
              <w:proofErr w:type="spellStart"/>
              <w:r w:rsidRPr="00D1044D">
                <w:rPr>
                  <w:rFonts w:ascii="Arial" w:eastAsia="Times New Roman" w:hAnsi="Arial" w:cs="Arial"/>
                  <w:sz w:val="18"/>
                  <w:vertAlign w:val="subscript"/>
                </w:rPr>
                <w:t>highP</w:t>
              </w:r>
              <w:proofErr w:type="spellEnd"/>
              <w:r w:rsidRPr="00D1044D">
                <w:rPr>
                  <w:rFonts w:ascii="Arial" w:eastAsia="Times New Roman" w:hAnsi="Arial" w:cs="Arial"/>
                  <w:sz w:val="18"/>
                  <w:vertAlign w:val="subscript"/>
                </w:rPr>
                <w:t xml:space="preserve"> </w:t>
              </w:r>
            </w:ins>
          </w:p>
        </w:tc>
        <w:tc>
          <w:tcPr>
            <w:tcW w:w="0" w:type="auto"/>
            <w:tcBorders>
              <w:top w:val="single" w:sz="4" w:space="0" w:color="auto"/>
              <w:left w:val="single" w:sz="4" w:space="0" w:color="auto"/>
              <w:bottom w:val="single" w:sz="4" w:space="0" w:color="auto"/>
              <w:right w:val="single" w:sz="4" w:space="0" w:color="auto"/>
            </w:tcBorders>
          </w:tcPr>
          <w:p w14:paraId="48C3CD9D" w14:textId="77777777" w:rsidR="00E53B2F" w:rsidRPr="00D1044D" w:rsidRDefault="00E53B2F" w:rsidP="00E53B2F">
            <w:pPr>
              <w:overflowPunct w:val="0"/>
              <w:autoSpaceDE w:val="0"/>
              <w:autoSpaceDN w:val="0"/>
              <w:adjustRightInd w:val="0"/>
              <w:spacing w:after="0"/>
              <w:jc w:val="center"/>
              <w:textAlignment w:val="baseline"/>
              <w:rPr>
                <w:ins w:id="752" w:author="Huawei" w:date="2025-07-30T11:36:00Z"/>
                <w:rFonts w:ascii="Arial" w:eastAsia="Times New Roman" w:hAnsi="Arial" w:cs="Arial"/>
                <w:sz w:val="18"/>
              </w:rPr>
            </w:pPr>
            <w:ins w:id="753" w:author="Huawei" w:date="2025-07-30T11:36:00Z">
              <w:r w:rsidRPr="00D1044D">
                <w:rPr>
                  <w:rFonts w:ascii="Arial" w:eastAsia="Times New Roman" w:hAnsi="Arial" w:cs="v4.2.0"/>
                  <w:sz w:val="18"/>
                </w:rPr>
                <w:t>dB</w:t>
              </w:r>
            </w:ins>
          </w:p>
        </w:tc>
        <w:tc>
          <w:tcPr>
            <w:tcW w:w="0" w:type="auto"/>
            <w:gridSpan w:val="2"/>
            <w:tcBorders>
              <w:top w:val="single" w:sz="4" w:space="0" w:color="auto"/>
              <w:left w:val="single" w:sz="4" w:space="0" w:color="auto"/>
              <w:bottom w:val="single" w:sz="4" w:space="0" w:color="auto"/>
              <w:right w:val="single" w:sz="4" w:space="0" w:color="auto"/>
            </w:tcBorders>
          </w:tcPr>
          <w:p w14:paraId="1AB3E438" w14:textId="77777777" w:rsidR="00E53B2F" w:rsidRPr="00D1044D" w:rsidRDefault="00E53B2F" w:rsidP="00E53B2F">
            <w:pPr>
              <w:overflowPunct w:val="0"/>
              <w:autoSpaceDE w:val="0"/>
              <w:autoSpaceDN w:val="0"/>
              <w:adjustRightInd w:val="0"/>
              <w:spacing w:after="0"/>
              <w:jc w:val="center"/>
              <w:textAlignment w:val="baseline"/>
              <w:rPr>
                <w:ins w:id="754" w:author="Huawei" w:date="2025-07-30T11:36:00Z"/>
                <w:rFonts w:ascii="Arial" w:eastAsia="Times New Roman" w:hAnsi="Arial" w:cs="Arial"/>
                <w:sz w:val="18"/>
              </w:rPr>
            </w:pPr>
            <w:ins w:id="755" w:author="Huawei" w:date="2025-07-30T11:36:00Z">
              <w:r w:rsidRPr="00D1044D">
                <w:rPr>
                  <w:rFonts w:ascii="Arial" w:eastAsia="Times New Roman" w:hAnsi="Arial" w:cs="v4.2.0"/>
                  <w:sz w:val="18"/>
                </w:rPr>
                <w:t>48</w:t>
              </w:r>
            </w:ins>
          </w:p>
        </w:tc>
      </w:tr>
      <w:tr w:rsidR="00E53B2F" w:rsidRPr="00D1044D" w14:paraId="2AB292A3" w14:textId="77777777" w:rsidTr="00D30802">
        <w:trPr>
          <w:cantSplit/>
          <w:jc w:val="center"/>
          <w:ins w:id="756" w:author="Huawei" w:date="2025-07-30T11:36:00Z"/>
        </w:trPr>
        <w:tc>
          <w:tcPr>
            <w:tcW w:w="0" w:type="auto"/>
            <w:tcBorders>
              <w:top w:val="single" w:sz="4" w:space="0" w:color="auto"/>
              <w:left w:val="single" w:sz="4" w:space="0" w:color="auto"/>
              <w:bottom w:val="single" w:sz="4" w:space="0" w:color="auto"/>
              <w:right w:val="single" w:sz="4" w:space="0" w:color="auto"/>
            </w:tcBorders>
          </w:tcPr>
          <w:p w14:paraId="74FA12A8" w14:textId="77777777" w:rsidR="00E53B2F" w:rsidRPr="00D1044D" w:rsidRDefault="00E53B2F" w:rsidP="00E53B2F">
            <w:pPr>
              <w:overflowPunct w:val="0"/>
              <w:autoSpaceDE w:val="0"/>
              <w:autoSpaceDN w:val="0"/>
              <w:adjustRightInd w:val="0"/>
              <w:spacing w:after="0"/>
              <w:textAlignment w:val="baseline"/>
              <w:rPr>
                <w:ins w:id="757" w:author="Huawei" w:date="2025-07-30T11:36:00Z"/>
                <w:rFonts w:ascii="Arial" w:eastAsia="Times New Roman" w:hAnsi="Arial" w:cs="Arial"/>
                <w:bCs/>
                <w:sz w:val="18"/>
              </w:rPr>
            </w:pPr>
            <w:proofErr w:type="spellStart"/>
            <w:ins w:id="758" w:author="Huawei" w:date="2025-07-30T11:36:00Z">
              <w:r w:rsidRPr="00D1044D">
                <w:rPr>
                  <w:rFonts w:ascii="Arial" w:eastAsia="Times New Roman" w:hAnsi="Arial" w:cs="Arial"/>
                  <w:sz w:val="18"/>
                </w:rPr>
                <w:t>Thresh</w:t>
              </w:r>
              <w:r w:rsidRPr="00D1044D">
                <w:rPr>
                  <w:rFonts w:ascii="Arial" w:eastAsia="Times New Roman" w:hAnsi="Arial" w:cs="Arial"/>
                  <w:sz w:val="18"/>
                  <w:vertAlign w:val="subscript"/>
                </w:rPr>
                <w:t>serving</w:t>
              </w:r>
              <w:proofErr w:type="spellEnd"/>
              <w:r w:rsidRPr="00D1044D">
                <w:rPr>
                  <w:rFonts w:ascii="Arial" w:eastAsia="Times New Roman" w:hAnsi="Arial" w:cs="Arial"/>
                  <w:sz w:val="18"/>
                  <w:vertAlign w:val="subscript"/>
                </w:rPr>
                <w:t xml:space="preserve">, </w:t>
              </w:r>
              <w:proofErr w:type="spellStart"/>
              <w:r w:rsidRPr="00D1044D">
                <w:rPr>
                  <w:rFonts w:ascii="Arial" w:eastAsia="Times New Roman" w:hAnsi="Arial" w:cs="Arial"/>
                  <w:sz w:val="18"/>
                  <w:vertAlign w:val="subscript"/>
                </w:rPr>
                <w:t>lowP</w:t>
              </w:r>
              <w:proofErr w:type="spellEnd"/>
            </w:ins>
          </w:p>
        </w:tc>
        <w:tc>
          <w:tcPr>
            <w:tcW w:w="0" w:type="auto"/>
            <w:tcBorders>
              <w:top w:val="single" w:sz="4" w:space="0" w:color="auto"/>
              <w:left w:val="single" w:sz="4" w:space="0" w:color="auto"/>
              <w:bottom w:val="single" w:sz="4" w:space="0" w:color="auto"/>
              <w:right w:val="single" w:sz="4" w:space="0" w:color="auto"/>
            </w:tcBorders>
          </w:tcPr>
          <w:p w14:paraId="38AAB8F6" w14:textId="77777777" w:rsidR="00E53B2F" w:rsidRPr="00D1044D" w:rsidRDefault="00E53B2F" w:rsidP="00E53B2F">
            <w:pPr>
              <w:overflowPunct w:val="0"/>
              <w:autoSpaceDE w:val="0"/>
              <w:autoSpaceDN w:val="0"/>
              <w:adjustRightInd w:val="0"/>
              <w:spacing w:after="0"/>
              <w:jc w:val="center"/>
              <w:textAlignment w:val="baseline"/>
              <w:rPr>
                <w:ins w:id="759" w:author="Huawei" w:date="2025-07-30T11:36:00Z"/>
                <w:rFonts w:ascii="Arial" w:eastAsia="Times New Roman" w:hAnsi="Arial" w:cs="Arial"/>
                <w:sz w:val="18"/>
              </w:rPr>
            </w:pPr>
            <w:ins w:id="760" w:author="Huawei" w:date="2025-07-30T11:36:00Z">
              <w:r w:rsidRPr="00D1044D">
                <w:rPr>
                  <w:rFonts w:ascii="Arial" w:eastAsia="Times New Roman" w:hAnsi="Arial" w:cs="v4.2.0"/>
                  <w:sz w:val="18"/>
                </w:rPr>
                <w:t>dB</w:t>
              </w:r>
            </w:ins>
          </w:p>
        </w:tc>
        <w:tc>
          <w:tcPr>
            <w:tcW w:w="0" w:type="auto"/>
            <w:gridSpan w:val="2"/>
            <w:tcBorders>
              <w:top w:val="single" w:sz="4" w:space="0" w:color="auto"/>
              <w:left w:val="single" w:sz="4" w:space="0" w:color="auto"/>
              <w:bottom w:val="single" w:sz="4" w:space="0" w:color="auto"/>
              <w:right w:val="single" w:sz="4" w:space="0" w:color="auto"/>
            </w:tcBorders>
          </w:tcPr>
          <w:p w14:paraId="08867E93" w14:textId="77777777" w:rsidR="00E53B2F" w:rsidRPr="00D1044D" w:rsidRDefault="00E53B2F" w:rsidP="00E53B2F">
            <w:pPr>
              <w:overflowPunct w:val="0"/>
              <w:autoSpaceDE w:val="0"/>
              <w:autoSpaceDN w:val="0"/>
              <w:adjustRightInd w:val="0"/>
              <w:spacing w:after="0"/>
              <w:jc w:val="center"/>
              <w:textAlignment w:val="baseline"/>
              <w:rPr>
                <w:ins w:id="761" w:author="Huawei" w:date="2025-07-30T11:36:00Z"/>
                <w:rFonts w:ascii="Arial" w:eastAsia="Times New Roman" w:hAnsi="Arial" w:cs="Arial"/>
                <w:sz w:val="18"/>
              </w:rPr>
            </w:pPr>
            <w:ins w:id="762" w:author="Huawei" w:date="2025-07-30T11:36:00Z">
              <w:r w:rsidRPr="00D1044D">
                <w:rPr>
                  <w:rFonts w:ascii="Arial" w:eastAsia="Times New Roman" w:hAnsi="Arial" w:cs="v4.2.0"/>
                  <w:sz w:val="18"/>
                </w:rPr>
                <w:t>44</w:t>
              </w:r>
            </w:ins>
          </w:p>
        </w:tc>
      </w:tr>
      <w:tr w:rsidR="00E53B2F" w:rsidRPr="00D1044D" w14:paraId="15716FD8" w14:textId="77777777" w:rsidTr="00D30802">
        <w:trPr>
          <w:cantSplit/>
          <w:jc w:val="center"/>
          <w:ins w:id="763" w:author="Huawei" w:date="2025-07-30T11:36:00Z"/>
        </w:trPr>
        <w:tc>
          <w:tcPr>
            <w:tcW w:w="0" w:type="auto"/>
            <w:tcBorders>
              <w:top w:val="single" w:sz="4" w:space="0" w:color="auto"/>
              <w:left w:val="single" w:sz="4" w:space="0" w:color="auto"/>
              <w:bottom w:val="single" w:sz="4" w:space="0" w:color="auto"/>
              <w:right w:val="single" w:sz="4" w:space="0" w:color="auto"/>
            </w:tcBorders>
          </w:tcPr>
          <w:p w14:paraId="1FB04AC3" w14:textId="77777777" w:rsidR="00E53B2F" w:rsidRPr="00D1044D" w:rsidRDefault="00E53B2F" w:rsidP="00E53B2F">
            <w:pPr>
              <w:overflowPunct w:val="0"/>
              <w:autoSpaceDE w:val="0"/>
              <w:autoSpaceDN w:val="0"/>
              <w:adjustRightInd w:val="0"/>
              <w:spacing w:after="0"/>
              <w:textAlignment w:val="baseline"/>
              <w:rPr>
                <w:ins w:id="764" w:author="Huawei" w:date="2025-07-30T11:36:00Z"/>
                <w:rFonts w:ascii="Arial" w:eastAsia="Times New Roman" w:hAnsi="Arial" w:cs="Arial"/>
                <w:bCs/>
                <w:sz w:val="18"/>
              </w:rPr>
            </w:pPr>
            <w:proofErr w:type="spellStart"/>
            <w:ins w:id="765" w:author="Huawei" w:date="2025-07-30T11:36:00Z">
              <w:r w:rsidRPr="00D1044D">
                <w:rPr>
                  <w:rFonts w:ascii="Arial" w:eastAsia="Times New Roman" w:hAnsi="Arial" w:cs="Arial"/>
                  <w:sz w:val="18"/>
                </w:rPr>
                <w:t>Thresh</w:t>
              </w:r>
              <w:r w:rsidRPr="00D1044D">
                <w:rPr>
                  <w:rFonts w:ascii="Arial" w:eastAsia="Times New Roman" w:hAnsi="Arial" w:cs="Arial"/>
                  <w:sz w:val="18"/>
                  <w:vertAlign w:val="subscript"/>
                </w:rPr>
                <w:t>x</w:t>
              </w:r>
              <w:proofErr w:type="spellEnd"/>
              <w:r w:rsidRPr="00D1044D">
                <w:rPr>
                  <w:rFonts w:ascii="Arial" w:eastAsia="Times New Roman" w:hAnsi="Arial" w:cs="Arial"/>
                  <w:sz w:val="18"/>
                  <w:vertAlign w:val="subscript"/>
                </w:rPr>
                <w:t xml:space="preserve">, </w:t>
              </w:r>
              <w:proofErr w:type="spellStart"/>
              <w:r w:rsidRPr="00D1044D">
                <w:rPr>
                  <w:rFonts w:ascii="Arial" w:eastAsia="Times New Roman" w:hAnsi="Arial" w:cs="Arial"/>
                  <w:sz w:val="18"/>
                  <w:vertAlign w:val="subscript"/>
                </w:rPr>
                <w:t>lowP</w:t>
              </w:r>
              <w:proofErr w:type="spellEnd"/>
              <w:r w:rsidRPr="00D1044D">
                <w:rPr>
                  <w:rFonts w:ascii="Arial" w:eastAsia="Times New Roman" w:hAnsi="Arial" w:cs="Arial"/>
                  <w:sz w:val="18"/>
                  <w:vertAlign w:val="subscript"/>
                </w:rPr>
                <w:t xml:space="preserve"> (Note 2) </w:t>
              </w:r>
            </w:ins>
          </w:p>
        </w:tc>
        <w:tc>
          <w:tcPr>
            <w:tcW w:w="0" w:type="auto"/>
            <w:tcBorders>
              <w:top w:val="single" w:sz="4" w:space="0" w:color="auto"/>
              <w:left w:val="single" w:sz="4" w:space="0" w:color="auto"/>
              <w:bottom w:val="single" w:sz="4" w:space="0" w:color="auto"/>
              <w:right w:val="single" w:sz="4" w:space="0" w:color="auto"/>
            </w:tcBorders>
          </w:tcPr>
          <w:p w14:paraId="4930E29F" w14:textId="77777777" w:rsidR="00E53B2F" w:rsidRPr="00D1044D" w:rsidRDefault="00E53B2F" w:rsidP="00E53B2F">
            <w:pPr>
              <w:overflowPunct w:val="0"/>
              <w:autoSpaceDE w:val="0"/>
              <w:autoSpaceDN w:val="0"/>
              <w:adjustRightInd w:val="0"/>
              <w:spacing w:after="0"/>
              <w:jc w:val="center"/>
              <w:textAlignment w:val="baseline"/>
              <w:rPr>
                <w:ins w:id="766" w:author="Huawei" w:date="2025-07-30T11:36:00Z"/>
                <w:rFonts w:ascii="Arial" w:eastAsia="Times New Roman" w:hAnsi="Arial" w:cs="Arial"/>
                <w:sz w:val="18"/>
              </w:rPr>
            </w:pPr>
            <w:ins w:id="767" w:author="Huawei" w:date="2025-07-30T11:36:00Z">
              <w:r w:rsidRPr="00D1044D">
                <w:rPr>
                  <w:rFonts w:ascii="Arial" w:eastAsia="Times New Roman" w:hAnsi="Arial" w:cs="v4.2.0"/>
                  <w:sz w:val="18"/>
                </w:rPr>
                <w:t>dB</w:t>
              </w:r>
            </w:ins>
          </w:p>
        </w:tc>
        <w:tc>
          <w:tcPr>
            <w:tcW w:w="0" w:type="auto"/>
            <w:gridSpan w:val="2"/>
            <w:tcBorders>
              <w:top w:val="single" w:sz="4" w:space="0" w:color="auto"/>
              <w:left w:val="single" w:sz="4" w:space="0" w:color="auto"/>
              <w:bottom w:val="single" w:sz="4" w:space="0" w:color="auto"/>
              <w:right w:val="single" w:sz="4" w:space="0" w:color="auto"/>
            </w:tcBorders>
          </w:tcPr>
          <w:p w14:paraId="7372C80C" w14:textId="77777777" w:rsidR="00E53B2F" w:rsidRPr="00D1044D" w:rsidRDefault="00E53B2F" w:rsidP="00E53B2F">
            <w:pPr>
              <w:overflowPunct w:val="0"/>
              <w:autoSpaceDE w:val="0"/>
              <w:autoSpaceDN w:val="0"/>
              <w:adjustRightInd w:val="0"/>
              <w:spacing w:after="0"/>
              <w:jc w:val="center"/>
              <w:textAlignment w:val="baseline"/>
              <w:rPr>
                <w:ins w:id="768" w:author="Huawei" w:date="2025-07-30T11:36:00Z"/>
                <w:rFonts w:ascii="Arial" w:eastAsia="Times New Roman" w:hAnsi="Arial" w:cs="Arial"/>
                <w:sz w:val="18"/>
              </w:rPr>
            </w:pPr>
            <w:ins w:id="769" w:author="Huawei" w:date="2025-07-30T11:36:00Z">
              <w:r w:rsidRPr="00D1044D">
                <w:rPr>
                  <w:rFonts w:ascii="Arial" w:eastAsia="Times New Roman" w:hAnsi="Arial" w:cs="v4.2.0"/>
                  <w:sz w:val="18"/>
                </w:rPr>
                <w:t>50</w:t>
              </w:r>
            </w:ins>
          </w:p>
        </w:tc>
      </w:tr>
      <w:tr w:rsidR="00E53B2F" w:rsidRPr="00D1044D" w14:paraId="00456805" w14:textId="77777777" w:rsidTr="00D30802">
        <w:trPr>
          <w:cantSplit/>
          <w:jc w:val="center"/>
          <w:ins w:id="770" w:author="Huawei" w:date="2025-07-30T11:36:00Z"/>
        </w:trPr>
        <w:tc>
          <w:tcPr>
            <w:tcW w:w="0" w:type="auto"/>
            <w:tcBorders>
              <w:top w:val="single" w:sz="4" w:space="0" w:color="auto"/>
              <w:left w:val="single" w:sz="4" w:space="0" w:color="auto"/>
              <w:bottom w:val="single" w:sz="4" w:space="0" w:color="auto"/>
              <w:right w:val="single" w:sz="4" w:space="0" w:color="auto"/>
            </w:tcBorders>
          </w:tcPr>
          <w:p w14:paraId="3BDC7222" w14:textId="77777777" w:rsidR="00E53B2F" w:rsidRPr="00D1044D" w:rsidRDefault="00E53B2F" w:rsidP="00E53B2F">
            <w:pPr>
              <w:overflowPunct w:val="0"/>
              <w:autoSpaceDE w:val="0"/>
              <w:autoSpaceDN w:val="0"/>
              <w:adjustRightInd w:val="0"/>
              <w:spacing w:after="0"/>
              <w:textAlignment w:val="baseline"/>
              <w:rPr>
                <w:ins w:id="771" w:author="Huawei" w:date="2025-07-30T11:36:00Z"/>
                <w:rFonts w:ascii="Arial" w:eastAsia="Times New Roman" w:hAnsi="Arial" w:cs="Arial"/>
                <w:sz w:val="18"/>
              </w:rPr>
            </w:pPr>
            <w:ins w:id="772" w:author="Huawei" w:date="2025-07-30T11:36:00Z">
              <w:r w:rsidRPr="00D1044D">
                <w:rPr>
                  <w:rFonts w:ascii="Arial" w:eastAsia="Times New Roman" w:hAnsi="Arial" w:cs="Arial"/>
                  <w:sz w:val="18"/>
                </w:rPr>
                <w:t>Propagation Condition</w:t>
              </w:r>
            </w:ins>
          </w:p>
        </w:tc>
        <w:tc>
          <w:tcPr>
            <w:tcW w:w="0" w:type="auto"/>
            <w:tcBorders>
              <w:top w:val="single" w:sz="4" w:space="0" w:color="auto"/>
              <w:left w:val="single" w:sz="4" w:space="0" w:color="auto"/>
              <w:bottom w:val="single" w:sz="4" w:space="0" w:color="auto"/>
              <w:right w:val="single" w:sz="4" w:space="0" w:color="auto"/>
            </w:tcBorders>
          </w:tcPr>
          <w:p w14:paraId="131352D4" w14:textId="77777777" w:rsidR="00E53B2F" w:rsidRPr="00D1044D" w:rsidRDefault="00E53B2F" w:rsidP="00E53B2F">
            <w:pPr>
              <w:overflowPunct w:val="0"/>
              <w:autoSpaceDE w:val="0"/>
              <w:autoSpaceDN w:val="0"/>
              <w:adjustRightInd w:val="0"/>
              <w:spacing w:after="0"/>
              <w:jc w:val="center"/>
              <w:textAlignment w:val="baseline"/>
              <w:rPr>
                <w:ins w:id="773" w:author="Huawei" w:date="2025-07-30T11:36:00Z"/>
                <w:rFonts w:ascii="Arial" w:eastAsia="Times New Roman" w:hAnsi="Arial" w:cs="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675D45A3" w14:textId="77777777" w:rsidR="00E53B2F" w:rsidRPr="00D1044D" w:rsidRDefault="00E53B2F" w:rsidP="00E53B2F">
            <w:pPr>
              <w:overflowPunct w:val="0"/>
              <w:autoSpaceDE w:val="0"/>
              <w:autoSpaceDN w:val="0"/>
              <w:adjustRightInd w:val="0"/>
              <w:spacing w:after="0"/>
              <w:jc w:val="center"/>
              <w:textAlignment w:val="baseline"/>
              <w:rPr>
                <w:ins w:id="774" w:author="Huawei" w:date="2025-07-30T11:36:00Z"/>
                <w:rFonts w:ascii="Arial" w:eastAsia="Times New Roman" w:hAnsi="Arial" w:cs="Arial"/>
                <w:sz w:val="18"/>
              </w:rPr>
            </w:pPr>
            <w:ins w:id="775" w:author="Huawei" w:date="2025-07-30T11:36:00Z">
              <w:r w:rsidRPr="00D1044D">
                <w:rPr>
                  <w:rFonts w:ascii="Arial" w:eastAsia="Times New Roman" w:hAnsi="Arial" w:cs="Arial"/>
                  <w:sz w:val="18"/>
                </w:rPr>
                <w:t>AWGN</w:t>
              </w:r>
            </w:ins>
          </w:p>
        </w:tc>
      </w:tr>
      <w:tr w:rsidR="00E53B2F" w:rsidRPr="00D1044D" w14:paraId="7E5BAD6F" w14:textId="77777777" w:rsidTr="00D30802">
        <w:trPr>
          <w:cantSplit/>
          <w:jc w:val="center"/>
          <w:ins w:id="776" w:author="Huawei" w:date="2025-07-30T11:36:00Z"/>
        </w:trPr>
        <w:tc>
          <w:tcPr>
            <w:tcW w:w="0" w:type="auto"/>
            <w:gridSpan w:val="4"/>
            <w:tcBorders>
              <w:top w:val="single" w:sz="4" w:space="0" w:color="auto"/>
              <w:left w:val="single" w:sz="4" w:space="0" w:color="auto"/>
              <w:bottom w:val="single" w:sz="4" w:space="0" w:color="auto"/>
              <w:right w:val="single" w:sz="4" w:space="0" w:color="auto"/>
            </w:tcBorders>
          </w:tcPr>
          <w:p w14:paraId="01B42737" w14:textId="77777777" w:rsidR="00E53B2F" w:rsidRPr="00D1044D" w:rsidRDefault="00E53B2F" w:rsidP="00E53B2F">
            <w:pPr>
              <w:overflowPunct w:val="0"/>
              <w:autoSpaceDE w:val="0"/>
              <w:autoSpaceDN w:val="0"/>
              <w:adjustRightInd w:val="0"/>
              <w:spacing w:after="0"/>
              <w:ind w:left="851" w:hanging="851"/>
              <w:textAlignment w:val="baseline"/>
              <w:rPr>
                <w:ins w:id="777" w:author="Huawei" w:date="2025-07-30T11:36:00Z"/>
                <w:rFonts w:ascii="Arial" w:eastAsia="Times New Roman" w:hAnsi="Arial"/>
                <w:sz w:val="18"/>
              </w:rPr>
            </w:pPr>
            <w:ins w:id="778" w:author="Huawei" w:date="2025-07-30T11:36:00Z">
              <w:r w:rsidRPr="00D1044D">
                <w:rPr>
                  <w:rFonts w:ascii="Arial" w:eastAsia="Times New Roman" w:hAnsi="Arial"/>
                  <w:sz w:val="18"/>
                </w:rPr>
                <w:t>NOTE 1:</w:t>
              </w:r>
              <w:r w:rsidRPr="00D1044D">
                <w:rPr>
                  <w:rFonts w:ascii="Arial" w:eastAsia="Times New Roman" w:hAnsi="Arial"/>
                  <w:sz w:val="18"/>
                </w:rPr>
                <w:tab/>
                <w:t>OCNG shall be used such that both cells are fully allocated and a constant total transmitted power spectral density is achieved for all OFDM symbols.</w:t>
              </w:r>
            </w:ins>
          </w:p>
          <w:p w14:paraId="77512093" w14:textId="77777777" w:rsidR="00E53B2F" w:rsidRPr="00D1044D" w:rsidRDefault="00E53B2F" w:rsidP="00E53B2F">
            <w:pPr>
              <w:overflowPunct w:val="0"/>
              <w:autoSpaceDE w:val="0"/>
              <w:autoSpaceDN w:val="0"/>
              <w:adjustRightInd w:val="0"/>
              <w:spacing w:after="0"/>
              <w:ind w:left="851" w:hanging="851"/>
              <w:textAlignment w:val="baseline"/>
              <w:rPr>
                <w:ins w:id="779" w:author="Huawei" w:date="2025-07-30T11:36:00Z"/>
                <w:rFonts w:ascii="Arial" w:eastAsia="Times New Roman" w:hAnsi="Arial"/>
                <w:sz w:val="18"/>
              </w:rPr>
            </w:pPr>
            <w:ins w:id="780" w:author="Huawei" w:date="2025-07-30T11:36:00Z">
              <w:r w:rsidRPr="00D1044D">
                <w:rPr>
                  <w:rFonts w:ascii="Arial" w:eastAsia="Times New Roman" w:hAnsi="Arial"/>
                  <w:sz w:val="18"/>
                </w:rPr>
                <w:t>NOTE 2:</w:t>
              </w:r>
              <w:r w:rsidRPr="00D1044D">
                <w:rPr>
                  <w:rFonts w:ascii="Arial" w:eastAsia="Times New Roman" w:hAnsi="Arial"/>
                  <w:sz w:val="18"/>
                </w:rPr>
                <w:tab/>
              </w:r>
              <w:r w:rsidRPr="00D1044D">
                <w:rPr>
                  <w:rFonts w:ascii="Arial" w:eastAsia="Times New Roman" w:hAnsi="Arial"/>
                  <w:sz w:val="18"/>
                  <w:lang w:eastAsia="zh-CN"/>
                </w:rPr>
                <w:t>T</w:t>
              </w:r>
              <w:r w:rsidRPr="00D1044D">
                <w:rPr>
                  <w:rFonts w:ascii="Arial" w:eastAsia="Times New Roman" w:hAnsi="Arial"/>
                  <w:sz w:val="18"/>
                </w:rPr>
                <w:t xml:space="preserve">his refers to the value </w:t>
              </w:r>
              <w:proofErr w:type="gramStart"/>
              <w:r w:rsidRPr="00D1044D">
                <w:rPr>
                  <w:rFonts w:ascii="Arial" w:eastAsia="Times New Roman" w:hAnsi="Arial"/>
                  <w:sz w:val="18"/>
                </w:rPr>
                <w:t xml:space="preserve">of  </w:t>
              </w:r>
              <w:proofErr w:type="spellStart"/>
              <w:r w:rsidRPr="00D1044D">
                <w:rPr>
                  <w:rFonts w:ascii="Arial" w:eastAsia="Times New Roman" w:hAnsi="Arial"/>
                  <w:bCs/>
                  <w:sz w:val="18"/>
                </w:rPr>
                <w:t>Thresh</w:t>
              </w:r>
              <w:r w:rsidRPr="00D1044D">
                <w:rPr>
                  <w:rFonts w:ascii="Arial" w:eastAsia="Times New Roman" w:hAnsi="Arial"/>
                  <w:b/>
                  <w:bCs/>
                  <w:sz w:val="18"/>
                  <w:vertAlign w:val="subscript"/>
                </w:rPr>
                <w:t>x</w:t>
              </w:r>
              <w:proofErr w:type="spellEnd"/>
              <w:proofErr w:type="gramEnd"/>
              <w:r w:rsidRPr="00D1044D">
                <w:rPr>
                  <w:rFonts w:ascii="Arial" w:eastAsia="Times New Roman" w:hAnsi="Arial"/>
                  <w:b/>
                  <w:bCs/>
                  <w:sz w:val="18"/>
                  <w:vertAlign w:val="subscript"/>
                </w:rPr>
                <w:t xml:space="preserve">, Low  </w:t>
              </w:r>
              <w:r w:rsidRPr="00D1044D">
                <w:rPr>
                  <w:rFonts w:ascii="Arial" w:eastAsia="Times New Roman" w:hAnsi="Arial"/>
                  <w:sz w:val="18"/>
                </w:rPr>
                <w:t>which is included in E-UTRA system information, and is a threshold for the NR target cell</w:t>
              </w:r>
            </w:ins>
          </w:p>
        </w:tc>
      </w:tr>
    </w:tbl>
    <w:p w14:paraId="125E6B99" w14:textId="1E197A08" w:rsidR="00E53B2F" w:rsidRPr="00D1044D" w:rsidDel="00E53B2F" w:rsidRDefault="00E53B2F" w:rsidP="00F51E36">
      <w:pPr>
        <w:overflowPunct w:val="0"/>
        <w:autoSpaceDE w:val="0"/>
        <w:autoSpaceDN w:val="0"/>
        <w:adjustRightInd w:val="0"/>
        <w:spacing w:before="60"/>
        <w:jc w:val="center"/>
        <w:textAlignment w:val="baseline"/>
        <w:rPr>
          <w:del w:id="781" w:author="Huawei" w:date="2025-07-30T11:36:00Z"/>
          <w:rFonts w:ascii="Arial" w:eastAsia="Times New Roman"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5403"/>
        <w:gridCol w:w="1496"/>
        <w:gridCol w:w="940"/>
        <w:gridCol w:w="890"/>
        <w:gridCol w:w="890"/>
        <w:gridCol w:w="10"/>
      </w:tblGrid>
      <w:tr w:rsidR="00F51E36" w:rsidRPr="00D1044D" w:rsidDel="00E53B2F" w14:paraId="194265C3" w14:textId="4EF0F5CF" w:rsidTr="00F51E36">
        <w:trPr>
          <w:gridAfter w:val="1"/>
          <w:wAfter w:w="5" w:type="pct"/>
          <w:cantSplit/>
          <w:tblHeader/>
          <w:jc w:val="center"/>
          <w:del w:id="782" w:author="Huawei" w:date="2025-07-30T11:36:00Z"/>
        </w:trPr>
        <w:tc>
          <w:tcPr>
            <w:tcW w:w="2806" w:type="pct"/>
            <w:tcBorders>
              <w:top w:val="single" w:sz="4" w:space="0" w:color="auto"/>
              <w:left w:val="single" w:sz="4" w:space="0" w:color="auto"/>
              <w:bottom w:val="nil"/>
              <w:right w:val="single" w:sz="4" w:space="0" w:color="auto"/>
            </w:tcBorders>
            <w:shd w:val="clear" w:color="auto" w:fill="auto"/>
          </w:tcPr>
          <w:p w14:paraId="69DA8945" w14:textId="526B3E60" w:rsidR="00F51E36" w:rsidRPr="00D1044D" w:rsidDel="00E53B2F" w:rsidRDefault="00F51E36" w:rsidP="00F51E36">
            <w:pPr>
              <w:overflowPunct w:val="0"/>
              <w:autoSpaceDE w:val="0"/>
              <w:autoSpaceDN w:val="0"/>
              <w:adjustRightInd w:val="0"/>
              <w:spacing w:after="0"/>
              <w:jc w:val="center"/>
              <w:textAlignment w:val="baseline"/>
              <w:rPr>
                <w:del w:id="783" w:author="Huawei" w:date="2025-07-30T11:36:00Z"/>
                <w:rFonts w:ascii="Arial" w:eastAsia="Times New Roman" w:hAnsi="Arial"/>
                <w:b/>
                <w:sz w:val="18"/>
              </w:rPr>
            </w:pPr>
            <w:bookmarkStart w:id="784" w:name="_Hlk204767756"/>
            <w:del w:id="785" w:author="Huawei" w:date="2025-07-30T11:36:00Z">
              <w:r w:rsidRPr="00D1044D" w:rsidDel="00E53B2F">
                <w:rPr>
                  <w:rFonts w:ascii="Arial" w:eastAsia="Times New Roman" w:hAnsi="Arial"/>
                  <w:b/>
                  <w:sz w:val="18"/>
                </w:rPr>
                <w:delText>Parameter</w:delText>
              </w:r>
            </w:del>
          </w:p>
        </w:tc>
        <w:tc>
          <w:tcPr>
            <w:tcW w:w="777" w:type="pct"/>
            <w:tcBorders>
              <w:top w:val="single" w:sz="4" w:space="0" w:color="auto"/>
              <w:left w:val="single" w:sz="4" w:space="0" w:color="auto"/>
              <w:bottom w:val="nil"/>
              <w:right w:val="single" w:sz="4" w:space="0" w:color="auto"/>
            </w:tcBorders>
            <w:shd w:val="clear" w:color="auto" w:fill="auto"/>
          </w:tcPr>
          <w:p w14:paraId="7FD112F9" w14:textId="7744CEED" w:rsidR="00F51E36" w:rsidRPr="00D1044D" w:rsidDel="00E53B2F" w:rsidRDefault="00F51E36" w:rsidP="00F51E36">
            <w:pPr>
              <w:overflowPunct w:val="0"/>
              <w:autoSpaceDE w:val="0"/>
              <w:autoSpaceDN w:val="0"/>
              <w:adjustRightInd w:val="0"/>
              <w:spacing w:after="0"/>
              <w:jc w:val="center"/>
              <w:textAlignment w:val="baseline"/>
              <w:rPr>
                <w:del w:id="786" w:author="Huawei" w:date="2025-07-30T11:36:00Z"/>
                <w:rFonts w:ascii="Arial" w:eastAsia="Times New Roman" w:hAnsi="Arial"/>
                <w:b/>
                <w:sz w:val="18"/>
              </w:rPr>
            </w:pPr>
            <w:del w:id="787" w:author="Huawei" w:date="2025-07-30T11:36:00Z">
              <w:r w:rsidRPr="00D1044D" w:rsidDel="00E53B2F">
                <w:rPr>
                  <w:rFonts w:ascii="Arial" w:eastAsia="Times New Roman" w:hAnsi="Arial"/>
                  <w:b/>
                  <w:sz w:val="18"/>
                </w:rPr>
                <w:delText>Unit</w:delText>
              </w:r>
            </w:del>
          </w:p>
        </w:tc>
        <w:tc>
          <w:tcPr>
            <w:tcW w:w="1412" w:type="pct"/>
            <w:gridSpan w:val="3"/>
            <w:tcBorders>
              <w:top w:val="single" w:sz="4" w:space="0" w:color="auto"/>
              <w:left w:val="single" w:sz="4" w:space="0" w:color="auto"/>
              <w:bottom w:val="single" w:sz="4" w:space="0" w:color="auto"/>
              <w:right w:val="single" w:sz="4" w:space="0" w:color="auto"/>
            </w:tcBorders>
          </w:tcPr>
          <w:p w14:paraId="12D1E4C7" w14:textId="25C34313" w:rsidR="00F51E36" w:rsidRPr="00D1044D" w:rsidDel="00E53B2F" w:rsidRDefault="00F51E36" w:rsidP="00F51E36">
            <w:pPr>
              <w:overflowPunct w:val="0"/>
              <w:autoSpaceDE w:val="0"/>
              <w:autoSpaceDN w:val="0"/>
              <w:adjustRightInd w:val="0"/>
              <w:spacing w:after="0"/>
              <w:jc w:val="center"/>
              <w:textAlignment w:val="baseline"/>
              <w:rPr>
                <w:del w:id="788" w:author="Huawei" w:date="2025-07-30T11:36:00Z"/>
                <w:rFonts w:ascii="Arial" w:eastAsia="Times New Roman" w:hAnsi="Arial"/>
                <w:b/>
                <w:sz w:val="18"/>
              </w:rPr>
            </w:pPr>
            <w:del w:id="789" w:author="Huawei" w:date="2025-07-30T11:36:00Z">
              <w:r w:rsidRPr="00D1044D" w:rsidDel="00E53B2F">
                <w:rPr>
                  <w:rFonts w:ascii="Arial" w:eastAsia="Times New Roman" w:hAnsi="Arial"/>
                  <w:b/>
                  <w:sz w:val="18"/>
                </w:rPr>
                <w:delText>Cell 2</w:delText>
              </w:r>
            </w:del>
          </w:p>
        </w:tc>
      </w:tr>
      <w:tr w:rsidR="00F51E36" w:rsidRPr="00D1044D" w:rsidDel="00E53B2F" w14:paraId="1891D512" w14:textId="4D6DB2B7" w:rsidTr="00F51E36">
        <w:trPr>
          <w:gridAfter w:val="1"/>
          <w:wAfter w:w="5" w:type="pct"/>
          <w:cantSplit/>
          <w:tblHeader/>
          <w:jc w:val="center"/>
          <w:del w:id="790" w:author="Huawei" w:date="2025-07-30T11:36:00Z"/>
        </w:trPr>
        <w:tc>
          <w:tcPr>
            <w:tcW w:w="2806" w:type="pct"/>
            <w:tcBorders>
              <w:top w:val="nil"/>
              <w:left w:val="single" w:sz="4" w:space="0" w:color="auto"/>
              <w:bottom w:val="single" w:sz="4" w:space="0" w:color="auto"/>
              <w:right w:val="single" w:sz="4" w:space="0" w:color="auto"/>
            </w:tcBorders>
            <w:shd w:val="clear" w:color="auto" w:fill="auto"/>
            <w:vAlign w:val="center"/>
          </w:tcPr>
          <w:p w14:paraId="2346978C" w14:textId="0D12F219" w:rsidR="00F51E36" w:rsidRPr="00D1044D" w:rsidDel="00E53B2F" w:rsidRDefault="00F51E36" w:rsidP="00F51E36">
            <w:pPr>
              <w:overflowPunct w:val="0"/>
              <w:autoSpaceDE w:val="0"/>
              <w:autoSpaceDN w:val="0"/>
              <w:adjustRightInd w:val="0"/>
              <w:spacing w:after="0"/>
              <w:jc w:val="center"/>
              <w:textAlignment w:val="baseline"/>
              <w:rPr>
                <w:del w:id="791" w:author="Huawei" w:date="2025-07-30T11:36:00Z"/>
                <w:rFonts w:ascii="Arial" w:eastAsia="Times New Roman" w:hAnsi="Arial"/>
                <w:b/>
                <w:sz w:val="18"/>
              </w:rPr>
            </w:pPr>
          </w:p>
        </w:tc>
        <w:tc>
          <w:tcPr>
            <w:tcW w:w="777" w:type="pct"/>
            <w:tcBorders>
              <w:top w:val="nil"/>
              <w:left w:val="single" w:sz="4" w:space="0" w:color="auto"/>
              <w:bottom w:val="single" w:sz="4" w:space="0" w:color="auto"/>
              <w:right w:val="single" w:sz="4" w:space="0" w:color="auto"/>
            </w:tcBorders>
            <w:shd w:val="clear" w:color="auto" w:fill="auto"/>
            <w:vAlign w:val="center"/>
          </w:tcPr>
          <w:p w14:paraId="6630A80E" w14:textId="2ADE7224" w:rsidR="00F51E36" w:rsidRPr="00D1044D" w:rsidDel="00E53B2F" w:rsidRDefault="00F51E36" w:rsidP="00F51E36">
            <w:pPr>
              <w:overflowPunct w:val="0"/>
              <w:autoSpaceDE w:val="0"/>
              <w:autoSpaceDN w:val="0"/>
              <w:adjustRightInd w:val="0"/>
              <w:spacing w:after="0"/>
              <w:jc w:val="center"/>
              <w:textAlignment w:val="baseline"/>
              <w:rPr>
                <w:del w:id="792" w:author="Huawei" w:date="2025-07-30T11:36:00Z"/>
                <w:rFonts w:ascii="Arial" w:eastAsia="Times New Roman" w:hAnsi="Arial"/>
                <w:b/>
                <w:sz w:val="18"/>
              </w:rPr>
            </w:pPr>
          </w:p>
        </w:tc>
        <w:tc>
          <w:tcPr>
            <w:tcW w:w="488" w:type="pct"/>
            <w:tcBorders>
              <w:top w:val="single" w:sz="4" w:space="0" w:color="auto"/>
              <w:left w:val="single" w:sz="4" w:space="0" w:color="auto"/>
              <w:bottom w:val="single" w:sz="4" w:space="0" w:color="auto"/>
              <w:right w:val="single" w:sz="4" w:space="0" w:color="auto"/>
            </w:tcBorders>
          </w:tcPr>
          <w:p w14:paraId="73AC04E3" w14:textId="32CD8660" w:rsidR="00F51E36" w:rsidRPr="00D1044D" w:rsidDel="00E53B2F" w:rsidRDefault="00F51E36" w:rsidP="00F51E36">
            <w:pPr>
              <w:overflowPunct w:val="0"/>
              <w:autoSpaceDE w:val="0"/>
              <w:autoSpaceDN w:val="0"/>
              <w:adjustRightInd w:val="0"/>
              <w:spacing w:after="0"/>
              <w:jc w:val="center"/>
              <w:textAlignment w:val="baseline"/>
              <w:rPr>
                <w:del w:id="793" w:author="Huawei" w:date="2025-07-30T11:36:00Z"/>
                <w:rFonts w:ascii="Arial" w:eastAsia="Times New Roman" w:hAnsi="Arial"/>
                <w:b/>
                <w:sz w:val="18"/>
              </w:rPr>
            </w:pPr>
            <w:del w:id="794" w:author="Huawei" w:date="2025-07-30T11:36:00Z">
              <w:r w:rsidRPr="00D1044D" w:rsidDel="00E53B2F">
                <w:rPr>
                  <w:rFonts w:ascii="Arial" w:eastAsia="Times New Roman" w:hAnsi="Arial"/>
                  <w:b/>
                  <w:sz w:val="18"/>
                </w:rPr>
                <w:delText>T1</w:delText>
              </w:r>
            </w:del>
          </w:p>
        </w:tc>
        <w:tc>
          <w:tcPr>
            <w:tcW w:w="462" w:type="pct"/>
            <w:tcBorders>
              <w:top w:val="single" w:sz="4" w:space="0" w:color="auto"/>
              <w:left w:val="single" w:sz="4" w:space="0" w:color="auto"/>
              <w:bottom w:val="single" w:sz="4" w:space="0" w:color="auto"/>
              <w:right w:val="single" w:sz="4" w:space="0" w:color="auto"/>
            </w:tcBorders>
          </w:tcPr>
          <w:p w14:paraId="29447692" w14:textId="11A8ECAA" w:rsidR="00F51E36" w:rsidRPr="00D1044D" w:rsidDel="00E53B2F" w:rsidRDefault="00F51E36" w:rsidP="00F51E36">
            <w:pPr>
              <w:overflowPunct w:val="0"/>
              <w:autoSpaceDE w:val="0"/>
              <w:autoSpaceDN w:val="0"/>
              <w:adjustRightInd w:val="0"/>
              <w:spacing w:after="0"/>
              <w:jc w:val="center"/>
              <w:textAlignment w:val="baseline"/>
              <w:rPr>
                <w:del w:id="795" w:author="Huawei" w:date="2025-07-30T11:36:00Z"/>
                <w:rFonts w:ascii="Arial" w:eastAsia="Times New Roman" w:hAnsi="Arial"/>
                <w:b/>
                <w:sz w:val="18"/>
              </w:rPr>
            </w:pPr>
            <w:del w:id="796" w:author="Huawei" w:date="2025-07-30T11:36:00Z">
              <w:r w:rsidRPr="00D1044D" w:rsidDel="00E53B2F">
                <w:rPr>
                  <w:rFonts w:ascii="Arial" w:eastAsia="Times New Roman" w:hAnsi="Arial"/>
                  <w:b/>
                  <w:sz w:val="18"/>
                </w:rPr>
                <w:delText>T2</w:delText>
              </w:r>
            </w:del>
          </w:p>
        </w:tc>
        <w:tc>
          <w:tcPr>
            <w:tcW w:w="462" w:type="pct"/>
            <w:tcBorders>
              <w:top w:val="single" w:sz="4" w:space="0" w:color="auto"/>
              <w:left w:val="single" w:sz="4" w:space="0" w:color="auto"/>
              <w:bottom w:val="single" w:sz="4" w:space="0" w:color="auto"/>
              <w:right w:val="single" w:sz="4" w:space="0" w:color="auto"/>
            </w:tcBorders>
          </w:tcPr>
          <w:p w14:paraId="42858D7D" w14:textId="188BFCCB" w:rsidR="00F51E36" w:rsidRPr="00D1044D" w:rsidDel="00E53B2F" w:rsidRDefault="00F51E36" w:rsidP="00F51E36">
            <w:pPr>
              <w:overflowPunct w:val="0"/>
              <w:autoSpaceDE w:val="0"/>
              <w:autoSpaceDN w:val="0"/>
              <w:adjustRightInd w:val="0"/>
              <w:spacing w:after="0"/>
              <w:jc w:val="center"/>
              <w:textAlignment w:val="baseline"/>
              <w:rPr>
                <w:del w:id="797" w:author="Huawei" w:date="2025-07-30T11:36:00Z"/>
                <w:rFonts w:ascii="Arial" w:eastAsia="Times New Roman" w:hAnsi="Arial"/>
                <w:b/>
                <w:sz w:val="18"/>
              </w:rPr>
            </w:pPr>
            <w:del w:id="798" w:author="Huawei" w:date="2025-07-30T11:36:00Z">
              <w:r w:rsidRPr="00D1044D" w:rsidDel="00E53B2F">
                <w:rPr>
                  <w:rFonts w:ascii="Arial" w:eastAsia="Times New Roman" w:hAnsi="Arial"/>
                  <w:b/>
                  <w:sz w:val="18"/>
                </w:rPr>
                <w:delText>T3</w:delText>
              </w:r>
            </w:del>
          </w:p>
        </w:tc>
      </w:tr>
      <w:tr w:rsidR="00F51E36" w:rsidRPr="00D1044D" w:rsidDel="00E53B2F" w14:paraId="1C85FF87" w14:textId="69352821" w:rsidTr="00F51E36">
        <w:trPr>
          <w:gridAfter w:val="1"/>
          <w:wAfter w:w="5" w:type="pct"/>
          <w:cantSplit/>
          <w:jc w:val="center"/>
          <w:del w:id="799"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2DA7D328" w14:textId="046DEE73" w:rsidR="00F51E36" w:rsidRPr="00D1044D" w:rsidDel="00E53B2F" w:rsidRDefault="00F51E36" w:rsidP="00F51E36">
            <w:pPr>
              <w:overflowPunct w:val="0"/>
              <w:autoSpaceDE w:val="0"/>
              <w:autoSpaceDN w:val="0"/>
              <w:adjustRightInd w:val="0"/>
              <w:spacing w:after="0"/>
              <w:textAlignment w:val="baseline"/>
              <w:rPr>
                <w:del w:id="800" w:author="Huawei" w:date="2025-07-30T11:36:00Z"/>
                <w:rFonts w:ascii="Arial" w:eastAsia="Times New Roman" w:hAnsi="Arial" w:cs="Arial"/>
                <w:sz w:val="18"/>
              </w:rPr>
            </w:pPr>
            <w:del w:id="801" w:author="Huawei" w:date="2025-07-30T11:36:00Z">
              <w:r w:rsidRPr="00D1044D" w:rsidDel="00E53B2F">
                <w:rPr>
                  <w:rFonts w:ascii="Arial" w:eastAsia="Times New Roman" w:hAnsi="Arial" w:cs="Arial"/>
                  <w:sz w:val="18"/>
                </w:rPr>
                <w:delText>E-UTRA RF Channel number</w:delText>
              </w:r>
            </w:del>
          </w:p>
        </w:tc>
        <w:tc>
          <w:tcPr>
            <w:tcW w:w="777" w:type="pct"/>
            <w:tcBorders>
              <w:top w:val="single" w:sz="4" w:space="0" w:color="auto"/>
              <w:left w:val="single" w:sz="4" w:space="0" w:color="auto"/>
              <w:bottom w:val="single" w:sz="4" w:space="0" w:color="auto"/>
              <w:right w:val="single" w:sz="4" w:space="0" w:color="auto"/>
            </w:tcBorders>
          </w:tcPr>
          <w:p w14:paraId="1A5C612D" w14:textId="08616EB3" w:rsidR="00F51E36" w:rsidRPr="00D1044D" w:rsidDel="00E53B2F" w:rsidRDefault="00F51E36" w:rsidP="00F51E36">
            <w:pPr>
              <w:overflowPunct w:val="0"/>
              <w:autoSpaceDE w:val="0"/>
              <w:autoSpaceDN w:val="0"/>
              <w:adjustRightInd w:val="0"/>
              <w:spacing w:after="0"/>
              <w:jc w:val="center"/>
              <w:textAlignment w:val="baseline"/>
              <w:rPr>
                <w:del w:id="802" w:author="Huawei" w:date="2025-07-30T11:36:00Z"/>
                <w:rFonts w:ascii="Arial" w:eastAsia="Times New Roman" w:hAnsi="Arial" w:cs="Arial"/>
                <w:sz w:val="18"/>
              </w:rPr>
            </w:pPr>
          </w:p>
        </w:tc>
        <w:tc>
          <w:tcPr>
            <w:tcW w:w="1412" w:type="pct"/>
            <w:gridSpan w:val="3"/>
            <w:tcBorders>
              <w:top w:val="single" w:sz="4" w:space="0" w:color="auto"/>
              <w:left w:val="single" w:sz="4" w:space="0" w:color="auto"/>
              <w:bottom w:val="single" w:sz="4" w:space="0" w:color="auto"/>
              <w:right w:val="single" w:sz="4" w:space="0" w:color="auto"/>
            </w:tcBorders>
          </w:tcPr>
          <w:p w14:paraId="6508C54D" w14:textId="1CE06FFE" w:rsidR="00F51E36" w:rsidRPr="00D1044D" w:rsidDel="00E53B2F" w:rsidRDefault="00F51E36" w:rsidP="00F51E36">
            <w:pPr>
              <w:overflowPunct w:val="0"/>
              <w:autoSpaceDE w:val="0"/>
              <w:autoSpaceDN w:val="0"/>
              <w:adjustRightInd w:val="0"/>
              <w:spacing w:after="0"/>
              <w:jc w:val="center"/>
              <w:textAlignment w:val="baseline"/>
              <w:rPr>
                <w:del w:id="803" w:author="Huawei" w:date="2025-07-30T11:36:00Z"/>
                <w:rFonts w:ascii="Arial" w:eastAsia="Times New Roman" w:hAnsi="Arial" w:cs="Arial"/>
                <w:sz w:val="18"/>
              </w:rPr>
            </w:pPr>
            <w:del w:id="804" w:author="Huawei" w:date="2025-07-30T11:36:00Z">
              <w:r w:rsidRPr="00D1044D" w:rsidDel="00E53B2F">
                <w:rPr>
                  <w:rFonts w:ascii="Arial" w:eastAsia="Times New Roman" w:hAnsi="Arial" w:cs="Arial"/>
                  <w:sz w:val="18"/>
                </w:rPr>
                <w:delText>1</w:delText>
              </w:r>
            </w:del>
          </w:p>
        </w:tc>
      </w:tr>
      <w:tr w:rsidR="00F51E36" w:rsidRPr="00D1044D" w:rsidDel="00E53B2F" w14:paraId="05092A5B" w14:textId="710C64D4" w:rsidTr="00F51E36">
        <w:trPr>
          <w:gridAfter w:val="1"/>
          <w:wAfter w:w="5" w:type="pct"/>
          <w:cantSplit/>
          <w:jc w:val="center"/>
          <w:del w:id="805"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5BA8AEBD" w14:textId="1B655C65" w:rsidR="00F51E36" w:rsidRPr="00D1044D" w:rsidDel="00E53B2F" w:rsidRDefault="00F51E36" w:rsidP="00F51E36">
            <w:pPr>
              <w:overflowPunct w:val="0"/>
              <w:autoSpaceDE w:val="0"/>
              <w:autoSpaceDN w:val="0"/>
              <w:adjustRightInd w:val="0"/>
              <w:spacing w:after="0"/>
              <w:textAlignment w:val="baseline"/>
              <w:rPr>
                <w:del w:id="806" w:author="Huawei" w:date="2025-07-30T11:36:00Z"/>
                <w:rFonts w:ascii="Arial" w:eastAsia="Times New Roman" w:hAnsi="Arial" w:cs="Arial"/>
                <w:sz w:val="18"/>
              </w:rPr>
            </w:pPr>
            <w:del w:id="807" w:author="Huawei" w:date="2025-07-30T11:36:00Z">
              <w:r w:rsidRPr="00D1044D" w:rsidDel="00E53B2F">
                <w:rPr>
                  <w:rFonts w:ascii="Arial" w:eastAsia="Times New Roman" w:hAnsi="Arial" w:cs="Arial"/>
                  <w:sz w:val="18"/>
                </w:rPr>
                <w:delText>BW</w:delText>
              </w:r>
              <w:r w:rsidRPr="00D1044D" w:rsidDel="00E53B2F">
                <w:rPr>
                  <w:rFonts w:ascii="Arial" w:eastAsia="Times New Roman" w:hAnsi="Arial" w:cs="Arial"/>
                  <w:sz w:val="18"/>
                  <w:vertAlign w:val="subscript"/>
                </w:rPr>
                <w:delText>channel</w:delText>
              </w:r>
            </w:del>
          </w:p>
        </w:tc>
        <w:tc>
          <w:tcPr>
            <w:tcW w:w="777" w:type="pct"/>
            <w:tcBorders>
              <w:top w:val="single" w:sz="4" w:space="0" w:color="auto"/>
              <w:left w:val="single" w:sz="4" w:space="0" w:color="auto"/>
              <w:bottom w:val="single" w:sz="4" w:space="0" w:color="auto"/>
              <w:right w:val="single" w:sz="4" w:space="0" w:color="auto"/>
            </w:tcBorders>
          </w:tcPr>
          <w:p w14:paraId="71447A8C" w14:textId="1A964F0F" w:rsidR="00F51E36" w:rsidRPr="00D1044D" w:rsidDel="00E53B2F" w:rsidRDefault="00F51E36" w:rsidP="00F51E36">
            <w:pPr>
              <w:overflowPunct w:val="0"/>
              <w:autoSpaceDE w:val="0"/>
              <w:autoSpaceDN w:val="0"/>
              <w:adjustRightInd w:val="0"/>
              <w:spacing w:after="0"/>
              <w:jc w:val="center"/>
              <w:textAlignment w:val="baseline"/>
              <w:rPr>
                <w:del w:id="808" w:author="Huawei" w:date="2025-07-30T11:36:00Z"/>
                <w:rFonts w:ascii="Arial" w:eastAsia="Times New Roman" w:hAnsi="Arial" w:cs="Arial"/>
                <w:sz w:val="18"/>
              </w:rPr>
            </w:pPr>
            <w:del w:id="809" w:author="Huawei" w:date="2025-07-30T11:36:00Z">
              <w:r w:rsidRPr="00D1044D" w:rsidDel="00E53B2F">
                <w:rPr>
                  <w:rFonts w:ascii="Arial" w:eastAsia="Times New Roman" w:hAnsi="Arial" w:cs="Arial"/>
                  <w:sz w:val="18"/>
                </w:rPr>
                <w:delText>MHz</w:delText>
              </w:r>
            </w:del>
          </w:p>
        </w:tc>
        <w:tc>
          <w:tcPr>
            <w:tcW w:w="1412" w:type="pct"/>
            <w:gridSpan w:val="3"/>
            <w:tcBorders>
              <w:top w:val="single" w:sz="4" w:space="0" w:color="auto"/>
              <w:left w:val="single" w:sz="4" w:space="0" w:color="auto"/>
              <w:bottom w:val="single" w:sz="4" w:space="0" w:color="auto"/>
              <w:right w:val="single" w:sz="4" w:space="0" w:color="auto"/>
            </w:tcBorders>
          </w:tcPr>
          <w:p w14:paraId="6B1E50A8" w14:textId="1363A70D" w:rsidR="00F51E36" w:rsidRPr="00D1044D" w:rsidDel="00E53B2F" w:rsidRDefault="00F51E36" w:rsidP="00F51E36">
            <w:pPr>
              <w:overflowPunct w:val="0"/>
              <w:autoSpaceDE w:val="0"/>
              <w:autoSpaceDN w:val="0"/>
              <w:adjustRightInd w:val="0"/>
              <w:spacing w:after="0"/>
              <w:jc w:val="center"/>
              <w:textAlignment w:val="baseline"/>
              <w:rPr>
                <w:del w:id="810" w:author="Huawei" w:date="2025-07-30T11:36:00Z"/>
                <w:rFonts w:ascii="Arial" w:eastAsia="Times New Roman" w:hAnsi="Arial" w:cs="Arial"/>
                <w:sz w:val="18"/>
              </w:rPr>
            </w:pPr>
            <w:del w:id="811" w:author="Huawei" w:date="2025-07-30T11:36:00Z">
              <w:r w:rsidRPr="00D1044D" w:rsidDel="00E53B2F">
                <w:rPr>
                  <w:rFonts w:ascii="Arial" w:eastAsia="Times New Roman" w:hAnsi="Arial" w:cs="Arial"/>
                  <w:sz w:val="18"/>
                </w:rPr>
                <w:delText>10</w:delText>
              </w:r>
            </w:del>
          </w:p>
        </w:tc>
      </w:tr>
      <w:tr w:rsidR="00F51E36" w:rsidRPr="00D1044D" w:rsidDel="00E53B2F" w14:paraId="6CA0B07F" w14:textId="22BC9E22" w:rsidTr="00F51E36">
        <w:trPr>
          <w:gridAfter w:val="1"/>
          <w:wAfter w:w="5" w:type="pct"/>
          <w:cantSplit/>
          <w:jc w:val="center"/>
          <w:del w:id="812"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4BAA9922" w14:textId="308A8903" w:rsidR="00F51E36" w:rsidRPr="00D1044D" w:rsidDel="00E53B2F" w:rsidRDefault="00F51E36" w:rsidP="00F51E36">
            <w:pPr>
              <w:overflowPunct w:val="0"/>
              <w:autoSpaceDE w:val="0"/>
              <w:autoSpaceDN w:val="0"/>
              <w:adjustRightInd w:val="0"/>
              <w:spacing w:after="0"/>
              <w:textAlignment w:val="baseline"/>
              <w:rPr>
                <w:del w:id="813" w:author="Huawei" w:date="2025-07-30T11:36:00Z"/>
                <w:rFonts w:ascii="Arial" w:eastAsia="Times New Roman" w:hAnsi="Arial" w:cs="Arial"/>
                <w:sz w:val="18"/>
              </w:rPr>
            </w:pPr>
            <w:del w:id="814" w:author="Huawei" w:date="2025-07-30T11:36:00Z">
              <w:r w:rsidRPr="00D1044D" w:rsidDel="00E53B2F">
                <w:rPr>
                  <w:rFonts w:ascii="Arial" w:eastAsia="Times New Roman" w:hAnsi="Arial" w:cs="Arial"/>
                  <w:bCs/>
                  <w:sz w:val="18"/>
                </w:rPr>
                <w:delText xml:space="preserve">OCNG Patterns defined in </w:delText>
              </w:r>
              <w:r w:rsidRPr="00D1044D" w:rsidDel="00E53B2F">
                <w:rPr>
                  <w:rFonts w:ascii="Arial" w:eastAsia="Times New Roman" w:hAnsi="Arial"/>
                  <w:sz w:val="18"/>
                </w:rPr>
                <w:delText>TS 36.133 [15]</w:delText>
              </w:r>
              <w:r w:rsidRPr="00D1044D" w:rsidDel="00E53B2F">
                <w:rPr>
                  <w:rFonts w:ascii="Arial" w:eastAsia="Times New Roman" w:hAnsi="Arial" w:cs="Arial"/>
                  <w:bCs/>
                  <w:sz w:val="18"/>
                </w:rPr>
                <w:delText xml:space="preserve"> clause A.3.2</w:delText>
              </w:r>
            </w:del>
          </w:p>
        </w:tc>
        <w:tc>
          <w:tcPr>
            <w:tcW w:w="777" w:type="pct"/>
            <w:tcBorders>
              <w:top w:val="single" w:sz="4" w:space="0" w:color="auto"/>
              <w:left w:val="single" w:sz="4" w:space="0" w:color="auto"/>
              <w:bottom w:val="single" w:sz="4" w:space="0" w:color="auto"/>
              <w:right w:val="single" w:sz="4" w:space="0" w:color="auto"/>
            </w:tcBorders>
          </w:tcPr>
          <w:p w14:paraId="6AC19068" w14:textId="4DB70EB5" w:rsidR="00F51E36" w:rsidRPr="00D1044D" w:rsidDel="00E53B2F" w:rsidRDefault="00F51E36" w:rsidP="00F51E36">
            <w:pPr>
              <w:overflowPunct w:val="0"/>
              <w:autoSpaceDE w:val="0"/>
              <w:autoSpaceDN w:val="0"/>
              <w:adjustRightInd w:val="0"/>
              <w:spacing w:after="0"/>
              <w:jc w:val="center"/>
              <w:textAlignment w:val="baseline"/>
              <w:rPr>
                <w:del w:id="815" w:author="Huawei" w:date="2025-07-30T11:36:00Z"/>
                <w:rFonts w:ascii="Arial" w:eastAsia="Times New Roman" w:hAnsi="Arial" w:cs="Arial"/>
                <w:sz w:val="18"/>
              </w:rPr>
            </w:pPr>
          </w:p>
        </w:tc>
        <w:tc>
          <w:tcPr>
            <w:tcW w:w="1412" w:type="pct"/>
            <w:gridSpan w:val="3"/>
            <w:tcBorders>
              <w:top w:val="single" w:sz="4" w:space="0" w:color="auto"/>
              <w:left w:val="single" w:sz="4" w:space="0" w:color="auto"/>
              <w:bottom w:val="single" w:sz="4" w:space="0" w:color="auto"/>
              <w:right w:val="single" w:sz="4" w:space="0" w:color="auto"/>
            </w:tcBorders>
          </w:tcPr>
          <w:p w14:paraId="1ECDC491" w14:textId="02BC0EB3" w:rsidR="00F51E36" w:rsidRPr="00D1044D" w:rsidDel="00E53B2F" w:rsidRDefault="00F51E36" w:rsidP="00F51E36">
            <w:pPr>
              <w:overflowPunct w:val="0"/>
              <w:autoSpaceDE w:val="0"/>
              <w:autoSpaceDN w:val="0"/>
              <w:adjustRightInd w:val="0"/>
              <w:spacing w:after="0"/>
              <w:jc w:val="center"/>
              <w:textAlignment w:val="baseline"/>
              <w:rPr>
                <w:del w:id="816" w:author="Huawei" w:date="2025-07-30T11:36:00Z"/>
                <w:rFonts w:ascii="Arial" w:eastAsia="Times New Roman" w:hAnsi="Arial" w:cs="Arial"/>
                <w:sz w:val="18"/>
              </w:rPr>
            </w:pPr>
            <w:del w:id="817" w:author="Huawei" w:date="2025-07-30T11:36:00Z">
              <w:r w:rsidRPr="00D1044D" w:rsidDel="00E53B2F">
                <w:rPr>
                  <w:rFonts w:ascii="Arial" w:eastAsia="Times New Roman" w:hAnsi="Arial" w:cs="Arial"/>
                  <w:sz w:val="18"/>
                </w:rPr>
                <w:delText>OP.2 TDD for test configuration 1, 2, 3;</w:delText>
              </w:r>
            </w:del>
          </w:p>
          <w:p w14:paraId="56FABFE6" w14:textId="421B0C88" w:rsidR="00F51E36" w:rsidRPr="00D1044D" w:rsidDel="00E53B2F" w:rsidRDefault="00F51E36" w:rsidP="00F51E36">
            <w:pPr>
              <w:overflowPunct w:val="0"/>
              <w:autoSpaceDE w:val="0"/>
              <w:autoSpaceDN w:val="0"/>
              <w:adjustRightInd w:val="0"/>
              <w:spacing w:after="0"/>
              <w:jc w:val="center"/>
              <w:textAlignment w:val="baseline"/>
              <w:rPr>
                <w:del w:id="818" w:author="Huawei" w:date="2025-07-30T11:36:00Z"/>
                <w:rFonts w:ascii="Arial" w:eastAsia="Times New Roman" w:hAnsi="Arial" w:cs="Arial"/>
                <w:sz w:val="18"/>
              </w:rPr>
            </w:pPr>
            <w:del w:id="819" w:author="Huawei" w:date="2025-07-30T11:36:00Z">
              <w:r w:rsidRPr="00D1044D" w:rsidDel="00E53B2F">
                <w:rPr>
                  <w:rFonts w:ascii="Arial" w:eastAsia="Times New Roman" w:hAnsi="Arial" w:cs="Arial"/>
                  <w:sz w:val="18"/>
                </w:rPr>
                <w:delText>OP.2 FDD for test configuration 4, 5, 6</w:delText>
              </w:r>
            </w:del>
          </w:p>
        </w:tc>
      </w:tr>
      <w:tr w:rsidR="00F51E36" w:rsidRPr="00D1044D" w:rsidDel="00E53B2F" w14:paraId="33202CB2" w14:textId="0A0F3099" w:rsidTr="00F51E36">
        <w:trPr>
          <w:gridAfter w:val="1"/>
          <w:wAfter w:w="5" w:type="pct"/>
          <w:cantSplit/>
          <w:jc w:val="center"/>
          <w:del w:id="820"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6B9FDF16" w14:textId="7E15FD17" w:rsidR="00F51E36" w:rsidRPr="00D1044D" w:rsidDel="00E53B2F" w:rsidRDefault="00F51E36" w:rsidP="00F51E36">
            <w:pPr>
              <w:overflowPunct w:val="0"/>
              <w:autoSpaceDE w:val="0"/>
              <w:autoSpaceDN w:val="0"/>
              <w:adjustRightInd w:val="0"/>
              <w:spacing w:after="0"/>
              <w:textAlignment w:val="baseline"/>
              <w:rPr>
                <w:del w:id="821" w:author="Huawei" w:date="2025-07-30T11:36:00Z"/>
                <w:rFonts w:ascii="Arial" w:eastAsia="Times New Roman" w:hAnsi="Arial" w:cs="Arial"/>
                <w:sz w:val="18"/>
              </w:rPr>
            </w:pPr>
            <w:del w:id="822" w:author="Huawei" w:date="2025-07-30T11:36:00Z">
              <w:r w:rsidRPr="00D1044D" w:rsidDel="00E53B2F">
                <w:rPr>
                  <w:rFonts w:ascii="Arial" w:eastAsia="Times New Roman" w:hAnsi="Arial" w:cs="Arial"/>
                  <w:bCs/>
                  <w:sz w:val="18"/>
                </w:rPr>
                <w:delText>PBCH_RA</w:delText>
              </w:r>
            </w:del>
          </w:p>
        </w:tc>
        <w:tc>
          <w:tcPr>
            <w:tcW w:w="777" w:type="pct"/>
            <w:tcBorders>
              <w:top w:val="single" w:sz="4" w:space="0" w:color="auto"/>
              <w:left w:val="single" w:sz="4" w:space="0" w:color="auto"/>
              <w:bottom w:val="single" w:sz="4" w:space="0" w:color="auto"/>
              <w:right w:val="single" w:sz="4" w:space="0" w:color="auto"/>
            </w:tcBorders>
          </w:tcPr>
          <w:p w14:paraId="6F3E3F02" w14:textId="2C9B48C1" w:rsidR="00F51E36" w:rsidRPr="00D1044D" w:rsidDel="00E53B2F" w:rsidRDefault="00F51E36" w:rsidP="00F51E36">
            <w:pPr>
              <w:overflowPunct w:val="0"/>
              <w:autoSpaceDE w:val="0"/>
              <w:autoSpaceDN w:val="0"/>
              <w:adjustRightInd w:val="0"/>
              <w:spacing w:after="0"/>
              <w:jc w:val="center"/>
              <w:textAlignment w:val="baseline"/>
              <w:rPr>
                <w:del w:id="823" w:author="Huawei" w:date="2025-07-30T11:36:00Z"/>
                <w:rFonts w:ascii="Arial" w:eastAsia="Times New Roman" w:hAnsi="Arial" w:cs="Arial"/>
                <w:sz w:val="18"/>
              </w:rPr>
            </w:pPr>
            <w:del w:id="824" w:author="Huawei" w:date="2025-07-30T11:36:00Z">
              <w:r w:rsidRPr="00D1044D" w:rsidDel="00E53B2F">
                <w:rPr>
                  <w:rFonts w:ascii="Arial" w:eastAsia="Times New Roman" w:hAnsi="Arial" w:cs="Arial"/>
                  <w:sz w:val="18"/>
                </w:rPr>
                <w:delText>dB</w:delText>
              </w:r>
            </w:del>
          </w:p>
        </w:tc>
        <w:tc>
          <w:tcPr>
            <w:tcW w:w="1412" w:type="pct"/>
            <w:gridSpan w:val="3"/>
            <w:tcBorders>
              <w:top w:val="single" w:sz="4" w:space="0" w:color="auto"/>
              <w:left w:val="single" w:sz="4" w:space="0" w:color="auto"/>
              <w:bottom w:val="nil"/>
              <w:right w:val="single" w:sz="4" w:space="0" w:color="auto"/>
            </w:tcBorders>
            <w:shd w:val="clear" w:color="auto" w:fill="auto"/>
            <w:vAlign w:val="center"/>
          </w:tcPr>
          <w:p w14:paraId="42041ED8" w14:textId="5C42CF15" w:rsidR="00F51E36" w:rsidRPr="00D1044D" w:rsidDel="00E53B2F" w:rsidRDefault="00F51E36" w:rsidP="00F51E36">
            <w:pPr>
              <w:overflowPunct w:val="0"/>
              <w:autoSpaceDE w:val="0"/>
              <w:autoSpaceDN w:val="0"/>
              <w:adjustRightInd w:val="0"/>
              <w:spacing w:after="0"/>
              <w:jc w:val="center"/>
              <w:textAlignment w:val="baseline"/>
              <w:rPr>
                <w:del w:id="825" w:author="Huawei" w:date="2025-07-30T11:36:00Z"/>
                <w:rFonts w:ascii="Arial" w:eastAsia="Times New Roman" w:hAnsi="Arial"/>
                <w:sz w:val="18"/>
              </w:rPr>
            </w:pPr>
            <w:del w:id="826" w:author="Huawei" w:date="2025-07-30T11:36:00Z">
              <w:r w:rsidRPr="00D1044D" w:rsidDel="00E53B2F">
                <w:rPr>
                  <w:rFonts w:ascii="Arial" w:eastAsia="Times New Roman" w:hAnsi="Arial"/>
                  <w:sz w:val="18"/>
                </w:rPr>
                <w:delText>0</w:delText>
              </w:r>
            </w:del>
          </w:p>
        </w:tc>
      </w:tr>
      <w:tr w:rsidR="00F51E36" w:rsidRPr="00D1044D" w:rsidDel="00E53B2F" w14:paraId="1BC33CEA" w14:textId="0A114571" w:rsidTr="00F51E36">
        <w:trPr>
          <w:gridAfter w:val="1"/>
          <w:wAfter w:w="5" w:type="pct"/>
          <w:cantSplit/>
          <w:jc w:val="center"/>
          <w:del w:id="827"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745F758A" w14:textId="2EAD6DD4" w:rsidR="00F51E36" w:rsidRPr="00D1044D" w:rsidDel="00E53B2F" w:rsidRDefault="00F51E36" w:rsidP="00F51E36">
            <w:pPr>
              <w:overflowPunct w:val="0"/>
              <w:autoSpaceDE w:val="0"/>
              <w:autoSpaceDN w:val="0"/>
              <w:adjustRightInd w:val="0"/>
              <w:spacing w:after="0"/>
              <w:textAlignment w:val="baseline"/>
              <w:rPr>
                <w:del w:id="828" w:author="Huawei" w:date="2025-07-30T11:36:00Z"/>
                <w:rFonts w:ascii="Arial" w:eastAsia="Times New Roman" w:hAnsi="Arial" w:cs="Arial"/>
                <w:sz w:val="18"/>
              </w:rPr>
            </w:pPr>
            <w:del w:id="829" w:author="Huawei" w:date="2025-07-30T11:36:00Z">
              <w:r w:rsidRPr="00D1044D" w:rsidDel="00E53B2F">
                <w:rPr>
                  <w:rFonts w:ascii="Arial" w:eastAsia="Times New Roman" w:hAnsi="Arial" w:cs="Arial"/>
                  <w:bCs/>
                  <w:sz w:val="18"/>
                </w:rPr>
                <w:delText>PBCH_RB</w:delText>
              </w:r>
            </w:del>
          </w:p>
        </w:tc>
        <w:tc>
          <w:tcPr>
            <w:tcW w:w="777" w:type="pct"/>
            <w:tcBorders>
              <w:top w:val="single" w:sz="4" w:space="0" w:color="auto"/>
              <w:left w:val="single" w:sz="4" w:space="0" w:color="auto"/>
              <w:bottom w:val="single" w:sz="4" w:space="0" w:color="auto"/>
              <w:right w:val="single" w:sz="4" w:space="0" w:color="auto"/>
            </w:tcBorders>
          </w:tcPr>
          <w:p w14:paraId="0D2D16E9" w14:textId="4E5B22E0" w:rsidR="00F51E36" w:rsidRPr="00D1044D" w:rsidDel="00E53B2F" w:rsidRDefault="00F51E36" w:rsidP="00F51E36">
            <w:pPr>
              <w:overflowPunct w:val="0"/>
              <w:autoSpaceDE w:val="0"/>
              <w:autoSpaceDN w:val="0"/>
              <w:adjustRightInd w:val="0"/>
              <w:spacing w:after="0"/>
              <w:jc w:val="center"/>
              <w:textAlignment w:val="baseline"/>
              <w:rPr>
                <w:del w:id="830" w:author="Huawei" w:date="2025-07-30T11:36:00Z"/>
                <w:rFonts w:ascii="Arial" w:eastAsia="Times New Roman" w:hAnsi="Arial" w:cs="Arial"/>
                <w:sz w:val="18"/>
              </w:rPr>
            </w:pPr>
            <w:del w:id="831" w:author="Huawei" w:date="2025-07-30T11:36:00Z">
              <w:r w:rsidRPr="00D1044D" w:rsidDel="00E53B2F">
                <w:rPr>
                  <w:rFonts w:ascii="Arial" w:eastAsia="Times New Roman" w:hAnsi="Arial" w:cs="Arial"/>
                  <w:sz w:val="18"/>
                </w:rPr>
                <w:delText>dB</w:delText>
              </w:r>
            </w:del>
          </w:p>
        </w:tc>
        <w:tc>
          <w:tcPr>
            <w:tcW w:w="1412" w:type="pct"/>
            <w:gridSpan w:val="3"/>
            <w:tcBorders>
              <w:top w:val="nil"/>
              <w:left w:val="single" w:sz="4" w:space="0" w:color="auto"/>
              <w:bottom w:val="nil"/>
              <w:right w:val="single" w:sz="4" w:space="0" w:color="auto"/>
            </w:tcBorders>
            <w:shd w:val="clear" w:color="auto" w:fill="auto"/>
            <w:vAlign w:val="center"/>
          </w:tcPr>
          <w:p w14:paraId="15D4B227" w14:textId="1955C272" w:rsidR="00F51E36" w:rsidRPr="00D1044D" w:rsidDel="00E53B2F" w:rsidRDefault="00F51E36" w:rsidP="00F51E36">
            <w:pPr>
              <w:overflowPunct w:val="0"/>
              <w:autoSpaceDE w:val="0"/>
              <w:autoSpaceDN w:val="0"/>
              <w:adjustRightInd w:val="0"/>
              <w:spacing w:after="0"/>
              <w:jc w:val="center"/>
              <w:textAlignment w:val="baseline"/>
              <w:rPr>
                <w:del w:id="832" w:author="Huawei" w:date="2025-07-30T11:36:00Z"/>
                <w:rFonts w:ascii="Arial" w:eastAsia="Times New Roman" w:hAnsi="Arial"/>
                <w:sz w:val="18"/>
              </w:rPr>
            </w:pPr>
          </w:p>
        </w:tc>
      </w:tr>
      <w:tr w:rsidR="00F51E36" w:rsidRPr="00D1044D" w:rsidDel="00E53B2F" w14:paraId="575A1832" w14:textId="5508F4A4" w:rsidTr="00F51E36">
        <w:trPr>
          <w:gridAfter w:val="1"/>
          <w:wAfter w:w="5" w:type="pct"/>
          <w:cantSplit/>
          <w:jc w:val="center"/>
          <w:del w:id="833"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2C04A012" w14:textId="7D3A762B" w:rsidR="00F51E36" w:rsidRPr="00D1044D" w:rsidDel="00E53B2F" w:rsidRDefault="00F51E36" w:rsidP="00F51E36">
            <w:pPr>
              <w:overflowPunct w:val="0"/>
              <w:autoSpaceDE w:val="0"/>
              <w:autoSpaceDN w:val="0"/>
              <w:adjustRightInd w:val="0"/>
              <w:spacing w:after="0"/>
              <w:textAlignment w:val="baseline"/>
              <w:rPr>
                <w:del w:id="834" w:author="Huawei" w:date="2025-07-30T11:36:00Z"/>
                <w:rFonts w:ascii="Arial" w:eastAsia="Times New Roman" w:hAnsi="Arial" w:cs="Arial"/>
                <w:sz w:val="18"/>
              </w:rPr>
            </w:pPr>
            <w:del w:id="835" w:author="Huawei" w:date="2025-07-30T11:36:00Z">
              <w:r w:rsidRPr="00D1044D" w:rsidDel="00E53B2F">
                <w:rPr>
                  <w:rFonts w:ascii="Arial" w:eastAsia="Times New Roman" w:hAnsi="Arial" w:cs="Arial"/>
                  <w:bCs/>
                  <w:sz w:val="18"/>
                </w:rPr>
                <w:delText>PSS_RA</w:delText>
              </w:r>
            </w:del>
          </w:p>
        </w:tc>
        <w:tc>
          <w:tcPr>
            <w:tcW w:w="777" w:type="pct"/>
            <w:tcBorders>
              <w:top w:val="single" w:sz="4" w:space="0" w:color="auto"/>
              <w:left w:val="single" w:sz="4" w:space="0" w:color="auto"/>
              <w:bottom w:val="single" w:sz="4" w:space="0" w:color="auto"/>
              <w:right w:val="single" w:sz="4" w:space="0" w:color="auto"/>
            </w:tcBorders>
          </w:tcPr>
          <w:p w14:paraId="487D9BD2" w14:textId="46D450F2" w:rsidR="00F51E36" w:rsidRPr="00D1044D" w:rsidDel="00E53B2F" w:rsidRDefault="00F51E36" w:rsidP="00F51E36">
            <w:pPr>
              <w:overflowPunct w:val="0"/>
              <w:autoSpaceDE w:val="0"/>
              <w:autoSpaceDN w:val="0"/>
              <w:adjustRightInd w:val="0"/>
              <w:spacing w:after="0"/>
              <w:jc w:val="center"/>
              <w:textAlignment w:val="baseline"/>
              <w:rPr>
                <w:del w:id="836" w:author="Huawei" w:date="2025-07-30T11:36:00Z"/>
                <w:rFonts w:ascii="Arial" w:eastAsia="Times New Roman" w:hAnsi="Arial" w:cs="Arial"/>
                <w:sz w:val="18"/>
              </w:rPr>
            </w:pPr>
            <w:del w:id="837" w:author="Huawei" w:date="2025-07-30T11:36:00Z">
              <w:r w:rsidRPr="00D1044D" w:rsidDel="00E53B2F">
                <w:rPr>
                  <w:rFonts w:ascii="Arial" w:eastAsia="Times New Roman" w:hAnsi="Arial" w:cs="Arial"/>
                  <w:sz w:val="18"/>
                </w:rPr>
                <w:delText>dB</w:delText>
              </w:r>
            </w:del>
          </w:p>
        </w:tc>
        <w:tc>
          <w:tcPr>
            <w:tcW w:w="1412" w:type="pct"/>
            <w:gridSpan w:val="3"/>
            <w:tcBorders>
              <w:top w:val="nil"/>
              <w:left w:val="single" w:sz="4" w:space="0" w:color="auto"/>
              <w:bottom w:val="nil"/>
              <w:right w:val="single" w:sz="4" w:space="0" w:color="auto"/>
            </w:tcBorders>
            <w:shd w:val="clear" w:color="auto" w:fill="auto"/>
            <w:vAlign w:val="center"/>
          </w:tcPr>
          <w:p w14:paraId="15CF937E" w14:textId="5A324188" w:rsidR="00F51E36" w:rsidRPr="00D1044D" w:rsidDel="00E53B2F" w:rsidRDefault="00F51E36" w:rsidP="00F51E36">
            <w:pPr>
              <w:overflowPunct w:val="0"/>
              <w:autoSpaceDE w:val="0"/>
              <w:autoSpaceDN w:val="0"/>
              <w:adjustRightInd w:val="0"/>
              <w:spacing w:after="0"/>
              <w:jc w:val="center"/>
              <w:textAlignment w:val="baseline"/>
              <w:rPr>
                <w:del w:id="838" w:author="Huawei" w:date="2025-07-30T11:36:00Z"/>
                <w:rFonts w:ascii="Arial" w:eastAsia="Times New Roman" w:hAnsi="Arial"/>
                <w:sz w:val="18"/>
              </w:rPr>
            </w:pPr>
          </w:p>
        </w:tc>
      </w:tr>
      <w:tr w:rsidR="00F51E36" w:rsidRPr="00D1044D" w:rsidDel="00E53B2F" w14:paraId="75A2CBA8" w14:textId="3E9458D1" w:rsidTr="00F51E36">
        <w:trPr>
          <w:gridAfter w:val="1"/>
          <w:wAfter w:w="5" w:type="pct"/>
          <w:cantSplit/>
          <w:jc w:val="center"/>
          <w:del w:id="839"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365F24AF" w14:textId="75AC9DE6" w:rsidR="00F51E36" w:rsidRPr="00D1044D" w:rsidDel="00E53B2F" w:rsidRDefault="00F51E36" w:rsidP="00F51E36">
            <w:pPr>
              <w:overflowPunct w:val="0"/>
              <w:autoSpaceDE w:val="0"/>
              <w:autoSpaceDN w:val="0"/>
              <w:adjustRightInd w:val="0"/>
              <w:spacing w:after="0"/>
              <w:textAlignment w:val="baseline"/>
              <w:rPr>
                <w:del w:id="840" w:author="Huawei" w:date="2025-07-30T11:36:00Z"/>
                <w:rFonts w:ascii="Arial" w:eastAsia="Times New Roman" w:hAnsi="Arial" w:cs="Arial"/>
                <w:sz w:val="18"/>
              </w:rPr>
            </w:pPr>
            <w:del w:id="841" w:author="Huawei" w:date="2025-07-30T11:36:00Z">
              <w:r w:rsidRPr="00D1044D" w:rsidDel="00E53B2F">
                <w:rPr>
                  <w:rFonts w:ascii="Arial" w:eastAsia="Times New Roman" w:hAnsi="Arial" w:cs="Arial"/>
                  <w:bCs/>
                  <w:sz w:val="18"/>
                </w:rPr>
                <w:delText>SSS_RA</w:delText>
              </w:r>
            </w:del>
          </w:p>
        </w:tc>
        <w:tc>
          <w:tcPr>
            <w:tcW w:w="777" w:type="pct"/>
            <w:tcBorders>
              <w:top w:val="single" w:sz="4" w:space="0" w:color="auto"/>
              <w:left w:val="single" w:sz="4" w:space="0" w:color="auto"/>
              <w:bottom w:val="single" w:sz="4" w:space="0" w:color="auto"/>
              <w:right w:val="single" w:sz="4" w:space="0" w:color="auto"/>
            </w:tcBorders>
          </w:tcPr>
          <w:p w14:paraId="7B0F2457" w14:textId="7A3269AD" w:rsidR="00F51E36" w:rsidRPr="00D1044D" w:rsidDel="00E53B2F" w:rsidRDefault="00F51E36" w:rsidP="00F51E36">
            <w:pPr>
              <w:overflowPunct w:val="0"/>
              <w:autoSpaceDE w:val="0"/>
              <w:autoSpaceDN w:val="0"/>
              <w:adjustRightInd w:val="0"/>
              <w:spacing w:after="0"/>
              <w:jc w:val="center"/>
              <w:textAlignment w:val="baseline"/>
              <w:rPr>
                <w:del w:id="842" w:author="Huawei" w:date="2025-07-30T11:36:00Z"/>
                <w:rFonts w:ascii="Arial" w:eastAsia="Times New Roman" w:hAnsi="Arial" w:cs="Arial"/>
                <w:sz w:val="18"/>
              </w:rPr>
            </w:pPr>
            <w:del w:id="843" w:author="Huawei" w:date="2025-07-30T11:36:00Z">
              <w:r w:rsidRPr="00D1044D" w:rsidDel="00E53B2F">
                <w:rPr>
                  <w:rFonts w:ascii="Arial" w:eastAsia="Times New Roman" w:hAnsi="Arial" w:cs="Arial"/>
                  <w:sz w:val="18"/>
                </w:rPr>
                <w:delText>dB</w:delText>
              </w:r>
            </w:del>
          </w:p>
        </w:tc>
        <w:tc>
          <w:tcPr>
            <w:tcW w:w="1412" w:type="pct"/>
            <w:gridSpan w:val="3"/>
            <w:tcBorders>
              <w:top w:val="nil"/>
              <w:left w:val="single" w:sz="4" w:space="0" w:color="auto"/>
              <w:bottom w:val="nil"/>
              <w:right w:val="single" w:sz="4" w:space="0" w:color="auto"/>
            </w:tcBorders>
            <w:shd w:val="clear" w:color="auto" w:fill="auto"/>
            <w:vAlign w:val="center"/>
          </w:tcPr>
          <w:p w14:paraId="0EF2047C" w14:textId="7B0D0C0D" w:rsidR="00F51E36" w:rsidRPr="00D1044D" w:rsidDel="00E53B2F" w:rsidRDefault="00F51E36" w:rsidP="00F51E36">
            <w:pPr>
              <w:overflowPunct w:val="0"/>
              <w:autoSpaceDE w:val="0"/>
              <w:autoSpaceDN w:val="0"/>
              <w:adjustRightInd w:val="0"/>
              <w:spacing w:after="0"/>
              <w:jc w:val="center"/>
              <w:textAlignment w:val="baseline"/>
              <w:rPr>
                <w:del w:id="844" w:author="Huawei" w:date="2025-07-30T11:36:00Z"/>
                <w:rFonts w:ascii="Arial" w:eastAsia="Times New Roman" w:hAnsi="Arial"/>
                <w:sz w:val="18"/>
              </w:rPr>
            </w:pPr>
          </w:p>
        </w:tc>
      </w:tr>
      <w:tr w:rsidR="00F51E36" w:rsidRPr="00D1044D" w:rsidDel="00E53B2F" w14:paraId="42B41E23" w14:textId="6410696F" w:rsidTr="00F51E36">
        <w:trPr>
          <w:gridAfter w:val="1"/>
          <w:wAfter w:w="5" w:type="pct"/>
          <w:cantSplit/>
          <w:jc w:val="center"/>
          <w:del w:id="845"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016BD83B" w14:textId="56AFF765" w:rsidR="00F51E36" w:rsidRPr="00D1044D" w:rsidDel="00E53B2F" w:rsidRDefault="00F51E36" w:rsidP="00F51E36">
            <w:pPr>
              <w:overflowPunct w:val="0"/>
              <w:autoSpaceDE w:val="0"/>
              <w:autoSpaceDN w:val="0"/>
              <w:adjustRightInd w:val="0"/>
              <w:spacing w:after="0"/>
              <w:textAlignment w:val="baseline"/>
              <w:rPr>
                <w:del w:id="846" w:author="Huawei" w:date="2025-07-30T11:36:00Z"/>
                <w:rFonts w:ascii="Arial" w:eastAsia="Times New Roman" w:hAnsi="Arial" w:cs="Arial"/>
                <w:sz w:val="18"/>
              </w:rPr>
            </w:pPr>
            <w:del w:id="847" w:author="Huawei" w:date="2025-07-30T11:36:00Z">
              <w:r w:rsidRPr="00D1044D" w:rsidDel="00E53B2F">
                <w:rPr>
                  <w:rFonts w:ascii="Arial" w:eastAsia="Times New Roman" w:hAnsi="Arial" w:cs="Arial"/>
                  <w:bCs/>
                  <w:sz w:val="18"/>
                </w:rPr>
                <w:delText>PCFICH_RB</w:delText>
              </w:r>
            </w:del>
          </w:p>
        </w:tc>
        <w:tc>
          <w:tcPr>
            <w:tcW w:w="777" w:type="pct"/>
            <w:tcBorders>
              <w:top w:val="single" w:sz="4" w:space="0" w:color="auto"/>
              <w:left w:val="single" w:sz="4" w:space="0" w:color="auto"/>
              <w:bottom w:val="single" w:sz="4" w:space="0" w:color="auto"/>
              <w:right w:val="single" w:sz="4" w:space="0" w:color="auto"/>
            </w:tcBorders>
          </w:tcPr>
          <w:p w14:paraId="21530E00" w14:textId="37B2B2E3" w:rsidR="00F51E36" w:rsidRPr="00D1044D" w:rsidDel="00E53B2F" w:rsidRDefault="00F51E36" w:rsidP="00F51E36">
            <w:pPr>
              <w:overflowPunct w:val="0"/>
              <w:autoSpaceDE w:val="0"/>
              <w:autoSpaceDN w:val="0"/>
              <w:adjustRightInd w:val="0"/>
              <w:spacing w:after="0"/>
              <w:jc w:val="center"/>
              <w:textAlignment w:val="baseline"/>
              <w:rPr>
                <w:del w:id="848" w:author="Huawei" w:date="2025-07-30T11:36:00Z"/>
                <w:rFonts w:ascii="Arial" w:eastAsia="Times New Roman" w:hAnsi="Arial" w:cs="Arial"/>
                <w:sz w:val="18"/>
              </w:rPr>
            </w:pPr>
            <w:del w:id="849" w:author="Huawei" w:date="2025-07-30T11:36:00Z">
              <w:r w:rsidRPr="00D1044D" w:rsidDel="00E53B2F">
                <w:rPr>
                  <w:rFonts w:ascii="Arial" w:eastAsia="Times New Roman" w:hAnsi="Arial" w:cs="Arial"/>
                  <w:sz w:val="18"/>
                </w:rPr>
                <w:delText>dB</w:delText>
              </w:r>
            </w:del>
          </w:p>
        </w:tc>
        <w:tc>
          <w:tcPr>
            <w:tcW w:w="1412" w:type="pct"/>
            <w:gridSpan w:val="3"/>
            <w:tcBorders>
              <w:top w:val="nil"/>
              <w:left w:val="single" w:sz="4" w:space="0" w:color="auto"/>
              <w:bottom w:val="nil"/>
              <w:right w:val="single" w:sz="4" w:space="0" w:color="auto"/>
            </w:tcBorders>
            <w:shd w:val="clear" w:color="auto" w:fill="auto"/>
            <w:vAlign w:val="center"/>
          </w:tcPr>
          <w:p w14:paraId="0A4CE32E" w14:textId="5D857618" w:rsidR="00F51E36" w:rsidRPr="00D1044D" w:rsidDel="00E53B2F" w:rsidRDefault="00F51E36" w:rsidP="00F51E36">
            <w:pPr>
              <w:overflowPunct w:val="0"/>
              <w:autoSpaceDE w:val="0"/>
              <w:autoSpaceDN w:val="0"/>
              <w:adjustRightInd w:val="0"/>
              <w:spacing w:after="0"/>
              <w:jc w:val="center"/>
              <w:textAlignment w:val="baseline"/>
              <w:rPr>
                <w:del w:id="850" w:author="Huawei" w:date="2025-07-30T11:36:00Z"/>
                <w:rFonts w:ascii="Arial" w:eastAsia="Times New Roman" w:hAnsi="Arial"/>
                <w:sz w:val="18"/>
              </w:rPr>
            </w:pPr>
          </w:p>
        </w:tc>
      </w:tr>
      <w:tr w:rsidR="00F51E36" w:rsidRPr="00D1044D" w:rsidDel="00E53B2F" w14:paraId="78A5A60D" w14:textId="70705254" w:rsidTr="00F51E36">
        <w:trPr>
          <w:gridAfter w:val="1"/>
          <w:wAfter w:w="5" w:type="pct"/>
          <w:cantSplit/>
          <w:jc w:val="center"/>
          <w:del w:id="851"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12F4EC50" w14:textId="5B1FB3DA" w:rsidR="00F51E36" w:rsidRPr="00D1044D" w:rsidDel="00E53B2F" w:rsidRDefault="00F51E36" w:rsidP="00F51E36">
            <w:pPr>
              <w:overflowPunct w:val="0"/>
              <w:autoSpaceDE w:val="0"/>
              <w:autoSpaceDN w:val="0"/>
              <w:adjustRightInd w:val="0"/>
              <w:spacing w:after="0"/>
              <w:textAlignment w:val="baseline"/>
              <w:rPr>
                <w:del w:id="852" w:author="Huawei" w:date="2025-07-30T11:36:00Z"/>
                <w:rFonts w:ascii="Arial" w:eastAsia="Times New Roman" w:hAnsi="Arial" w:cs="Arial"/>
                <w:sz w:val="18"/>
              </w:rPr>
            </w:pPr>
            <w:del w:id="853" w:author="Huawei" w:date="2025-07-30T11:36:00Z">
              <w:r w:rsidRPr="00D1044D" w:rsidDel="00E53B2F">
                <w:rPr>
                  <w:rFonts w:ascii="Arial" w:eastAsia="Times New Roman" w:hAnsi="Arial" w:cs="Arial"/>
                  <w:bCs/>
                  <w:sz w:val="18"/>
                </w:rPr>
                <w:delText>PHICH_RA</w:delText>
              </w:r>
            </w:del>
          </w:p>
        </w:tc>
        <w:tc>
          <w:tcPr>
            <w:tcW w:w="777" w:type="pct"/>
            <w:tcBorders>
              <w:top w:val="single" w:sz="4" w:space="0" w:color="auto"/>
              <w:left w:val="single" w:sz="4" w:space="0" w:color="auto"/>
              <w:bottom w:val="single" w:sz="4" w:space="0" w:color="auto"/>
              <w:right w:val="single" w:sz="4" w:space="0" w:color="auto"/>
            </w:tcBorders>
          </w:tcPr>
          <w:p w14:paraId="591A6EB6" w14:textId="6A4389B6" w:rsidR="00F51E36" w:rsidRPr="00D1044D" w:rsidDel="00E53B2F" w:rsidRDefault="00F51E36" w:rsidP="00F51E36">
            <w:pPr>
              <w:overflowPunct w:val="0"/>
              <w:autoSpaceDE w:val="0"/>
              <w:autoSpaceDN w:val="0"/>
              <w:adjustRightInd w:val="0"/>
              <w:spacing w:after="0"/>
              <w:jc w:val="center"/>
              <w:textAlignment w:val="baseline"/>
              <w:rPr>
                <w:del w:id="854" w:author="Huawei" w:date="2025-07-30T11:36:00Z"/>
                <w:rFonts w:ascii="Arial" w:eastAsia="Times New Roman" w:hAnsi="Arial" w:cs="Arial"/>
                <w:sz w:val="18"/>
              </w:rPr>
            </w:pPr>
            <w:del w:id="855" w:author="Huawei" w:date="2025-07-30T11:36:00Z">
              <w:r w:rsidRPr="00D1044D" w:rsidDel="00E53B2F">
                <w:rPr>
                  <w:rFonts w:ascii="Arial" w:eastAsia="Times New Roman" w:hAnsi="Arial" w:cs="Arial"/>
                  <w:sz w:val="18"/>
                </w:rPr>
                <w:delText>dB</w:delText>
              </w:r>
            </w:del>
          </w:p>
        </w:tc>
        <w:tc>
          <w:tcPr>
            <w:tcW w:w="1412" w:type="pct"/>
            <w:gridSpan w:val="3"/>
            <w:tcBorders>
              <w:top w:val="nil"/>
              <w:left w:val="single" w:sz="4" w:space="0" w:color="auto"/>
              <w:bottom w:val="nil"/>
              <w:right w:val="single" w:sz="4" w:space="0" w:color="auto"/>
            </w:tcBorders>
            <w:shd w:val="clear" w:color="auto" w:fill="auto"/>
            <w:vAlign w:val="center"/>
          </w:tcPr>
          <w:p w14:paraId="6616180D" w14:textId="3C06EAF3" w:rsidR="00F51E36" w:rsidRPr="00D1044D" w:rsidDel="00E53B2F" w:rsidRDefault="00F51E36" w:rsidP="00F51E36">
            <w:pPr>
              <w:overflowPunct w:val="0"/>
              <w:autoSpaceDE w:val="0"/>
              <w:autoSpaceDN w:val="0"/>
              <w:adjustRightInd w:val="0"/>
              <w:spacing w:after="0"/>
              <w:jc w:val="center"/>
              <w:textAlignment w:val="baseline"/>
              <w:rPr>
                <w:del w:id="856" w:author="Huawei" w:date="2025-07-30T11:36:00Z"/>
                <w:rFonts w:ascii="Arial" w:eastAsia="Times New Roman" w:hAnsi="Arial"/>
                <w:sz w:val="18"/>
              </w:rPr>
            </w:pPr>
          </w:p>
        </w:tc>
      </w:tr>
      <w:tr w:rsidR="00F51E36" w:rsidRPr="00D1044D" w:rsidDel="00E53B2F" w14:paraId="12E9F018" w14:textId="4B97D0BB" w:rsidTr="00F51E36">
        <w:trPr>
          <w:gridAfter w:val="1"/>
          <w:wAfter w:w="5" w:type="pct"/>
          <w:cantSplit/>
          <w:jc w:val="center"/>
          <w:del w:id="857"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05E0402E" w14:textId="1EF72CAF" w:rsidR="00F51E36" w:rsidRPr="00D1044D" w:rsidDel="00E53B2F" w:rsidRDefault="00F51E36" w:rsidP="00F51E36">
            <w:pPr>
              <w:overflowPunct w:val="0"/>
              <w:autoSpaceDE w:val="0"/>
              <w:autoSpaceDN w:val="0"/>
              <w:adjustRightInd w:val="0"/>
              <w:spacing w:after="0"/>
              <w:textAlignment w:val="baseline"/>
              <w:rPr>
                <w:del w:id="858" w:author="Huawei" w:date="2025-07-30T11:36:00Z"/>
                <w:rFonts w:ascii="Arial" w:eastAsia="Times New Roman" w:hAnsi="Arial" w:cs="Arial"/>
                <w:sz w:val="18"/>
              </w:rPr>
            </w:pPr>
            <w:del w:id="859" w:author="Huawei" w:date="2025-07-30T11:36:00Z">
              <w:r w:rsidRPr="00D1044D" w:rsidDel="00E53B2F">
                <w:rPr>
                  <w:rFonts w:ascii="Arial" w:eastAsia="Times New Roman" w:hAnsi="Arial" w:cs="Arial"/>
                  <w:bCs/>
                  <w:sz w:val="18"/>
                </w:rPr>
                <w:delText>PHICH_RB</w:delText>
              </w:r>
            </w:del>
          </w:p>
        </w:tc>
        <w:tc>
          <w:tcPr>
            <w:tcW w:w="777" w:type="pct"/>
            <w:tcBorders>
              <w:top w:val="single" w:sz="4" w:space="0" w:color="auto"/>
              <w:left w:val="single" w:sz="4" w:space="0" w:color="auto"/>
              <w:bottom w:val="single" w:sz="4" w:space="0" w:color="auto"/>
              <w:right w:val="single" w:sz="4" w:space="0" w:color="auto"/>
            </w:tcBorders>
          </w:tcPr>
          <w:p w14:paraId="070AD724" w14:textId="0B79FB1C" w:rsidR="00F51E36" w:rsidRPr="00D1044D" w:rsidDel="00E53B2F" w:rsidRDefault="00F51E36" w:rsidP="00F51E36">
            <w:pPr>
              <w:overflowPunct w:val="0"/>
              <w:autoSpaceDE w:val="0"/>
              <w:autoSpaceDN w:val="0"/>
              <w:adjustRightInd w:val="0"/>
              <w:spacing w:after="0"/>
              <w:jc w:val="center"/>
              <w:textAlignment w:val="baseline"/>
              <w:rPr>
                <w:del w:id="860" w:author="Huawei" w:date="2025-07-30T11:36:00Z"/>
                <w:rFonts w:ascii="Arial" w:eastAsia="Times New Roman" w:hAnsi="Arial" w:cs="Arial"/>
                <w:sz w:val="18"/>
              </w:rPr>
            </w:pPr>
            <w:del w:id="861" w:author="Huawei" w:date="2025-07-30T11:36:00Z">
              <w:r w:rsidRPr="00D1044D" w:rsidDel="00E53B2F">
                <w:rPr>
                  <w:rFonts w:ascii="Arial" w:eastAsia="Times New Roman" w:hAnsi="Arial" w:cs="Arial"/>
                  <w:sz w:val="18"/>
                </w:rPr>
                <w:delText>dB</w:delText>
              </w:r>
            </w:del>
          </w:p>
        </w:tc>
        <w:tc>
          <w:tcPr>
            <w:tcW w:w="1412" w:type="pct"/>
            <w:gridSpan w:val="3"/>
            <w:tcBorders>
              <w:top w:val="nil"/>
              <w:left w:val="single" w:sz="4" w:space="0" w:color="auto"/>
              <w:bottom w:val="nil"/>
              <w:right w:val="single" w:sz="4" w:space="0" w:color="auto"/>
            </w:tcBorders>
            <w:shd w:val="clear" w:color="auto" w:fill="auto"/>
            <w:vAlign w:val="center"/>
          </w:tcPr>
          <w:p w14:paraId="45EC3CEB" w14:textId="61A32A3A" w:rsidR="00F51E36" w:rsidRPr="00D1044D" w:rsidDel="00E53B2F" w:rsidRDefault="00F51E36" w:rsidP="00F51E36">
            <w:pPr>
              <w:overflowPunct w:val="0"/>
              <w:autoSpaceDE w:val="0"/>
              <w:autoSpaceDN w:val="0"/>
              <w:adjustRightInd w:val="0"/>
              <w:spacing w:after="0"/>
              <w:jc w:val="center"/>
              <w:textAlignment w:val="baseline"/>
              <w:rPr>
                <w:del w:id="862" w:author="Huawei" w:date="2025-07-30T11:36:00Z"/>
                <w:rFonts w:ascii="Arial" w:eastAsia="Times New Roman" w:hAnsi="Arial"/>
                <w:sz w:val="18"/>
              </w:rPr>
            </w:pPr>
          </w:p>
        </w:tc>
      </w:tr>
      <w:tr w:rsidR="00F51E36" w:rsidRPr="00D1044D" w:rsidDel="00E53B2F" w14:paraId="0156A2C6" w14:textId="2F1D18F1" w:rsidTr="00F51E36">
        <w:trPr>
          <w:gridAfter w:val="1"/>
          <w:wAfter w:w="5" w:type="pct"/>
          <w:cantSplit/>
          <w:jc w:val="center"/>
          <w:del w:id="863"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33AC91B3" w14:textId="292A8D3E" w:rsidR="00F51E36" w:rsidRPr="00D1044D" w:rsidDel="00E53B2F" w:rsidRDefault="00F51E36" w:rsidP="00F51E36">
            <w:pPr>
              <w:overflowPunct w:val="0"/>
              <w:autoSpaceDE w:val="0"/>
              <w:autoSpaceDN w:val="0"/>
              <w:adjustRightInd w:val="0"/>
              <w:spacing w:after="0"/>
              <w:textAlignment w:val="baseline"/>
              <w:rPr>
                <w:del w:id="864" w:author="Huawei" w:date="2025-07-30T11:36:00Z"/>
                <w:rFonts w:ascii="Arial" w:eastAsia="Times New Roman" w:hAnsi="Arial" w:cs="Arial"/>
                <w:sz w:val="18"/>
              </w:rPr>
            </w:pPr>
            <w:del w:id="865" w:author="Huawei" w:date="2025-07-30T11:36:00Z">
              <w:r w:rsidRPr="00D1044D" w:rsidDel="00E53B2F">
                <w:rPr>
                  <w:rFonts w:ascii="Arial" w:eastAsia="Times New Roman" w:hAnsi="Arial" w:cs="Arial"/>
                  <w:bCs/>
                  <w:sz w:val="18"/>
                </w:rPr>
                <w:delText>PDCCH_RA</w:delText>
              </w:r>
            </w:del>
          </w:p>
        </w:tc>
        <w:tc>
          <w:tcPr>
            <w:tcW w:w="777" w:type="pct"/>
            <w:tcBorders>
              <w:top w:val="single" w:sz="4" w:space="0" w:color="auto"/>
              <w:left w:val="single" w:sz="4" w:space="0" w:color="auto"/>
              <w:bottom w:val="single" w:sz="4" w:space="0" w:color="auto"/>
              <w:right w:val="single" w:sz="4" w:space="0" w:color="auto"/>
            </w:tcBorders>
          </w:tcPr>
          <w:p w14:paraId="7E5E56B7" w14:textId="60793E7E" w:rsidR="00F51E36" w:rsidRPr="00D1044D" w:rsidDel="00E53B2F" w:rsidRDefault="00F51E36" w:rsidP="00F51E36">
            <w:pPr>
              <w:overflowPunct w:val="0"/>
              <w:autoSpaceDE w:val="0"/>
              <w:autoSpaceDN w:val="0"/>
              <w:adjustRightInd w:val="0"/>
              <w:spacing w:after="0"/>
              <w:jc w:val="center"/>
              <w:textAlignment w:val="baseline"/>
              <w:rPr>
                <w:del w:id="866" w:author="Huawei" w:date="2025-07-30T11:36:00Z"/>
                <w:rFonts w:ascii="Arial" w:eastAsia="Times New Roman" w:hAnsi="Arial" w:cs="Arial"/>
                <w:sz w:val="18"/>
              </w:rPr>
            </w:pPr>
            <w:del w:id="867" w:author="Huawei" w:date="2025-07-30T11:36:00Z">
              <w:r w:rsidRPr="00D1044D" w:rsidDel="00E53B2F">
                <w:rPr>
                  <w:rFonts w:ascii="Arial" w:eastAsia="Times New Roman" w:hAnsi="Arial" w:cs="Arial"/>
                  <w:sz w:val="18"/>
                </w:rPr>
                <w:delText>dB</w:delText>
              </w:r>
            </w:del>
          </w:p>
        </w:tc>
        <w:tc>
          <w:tcPr>
            <w:tcW w:w="1412" w:type="pct"/>
            <w:gridSpan w:val="3"/>
            <w:tcBorders>
              <w:top w:val="nil"/>
              <w:left w:val="single" w:sz="4" w:space="0" w:color="auto"/>
              <w:bottom w:val="nil"/>
              <w:right w:val="single" w:sz="4" w:space="0" w:color="auto"/>
            </w:tcBorders>
            <w:shd w:val="clear" w:color="auto" w:fill="auto"/>
            <w:vAlign w:val="center"/>
          </w:tcPr>
          <w:p w14:paraId="0431B0C2" w14:textId="265F3FBE" w:rsidR="00F51E36" w:rsidRPr="00D1044D" w:rsidDel="00E53B2F" w:rsidRDefault="00F51E36" w:rsidP="00F51E36">
            <w:pPr>
              <w:overflowPunct w:val="0"/>
              <w:autoSpaceDE w:val="0"/>
              <w:autoSpaceDN w:val="0"/>
              <w:adjustRightInd w:val="0"/>
              <w:spacing w:after="0"/>
              <w:jc w:val="center"/>
              <w:textAlignment w:val="baseline"/>
              <w:rPr>
                <w:del w:id="868" w:author="Huawei" w:date="2025-07-30T11:36:00Z"/>
                <w:rFonts w:ascii="Arial" w:eastAsia="Times New Roman" w:hAnsi="Arial"/>
                <w:sz w:val="18"/>
              </w:rPr>
            </w:pPr>
          </w:p>
        </w:tc>
      </w:tr>
      <w:tr w:rsidR="00F51E36" w:rsidRPr="00D1044D" w:rsidDel="00E53B2F" w14:paraId="14BA3465" w14:textId="7DFA3CB6" w:rsidTr="00F51E36">
        <w:trPr>
          <w:gridAfter w:val="1"/>
          <w:wAfter w:w="5" w:type="pct"/>
          <w:cantSplit/>
          <w:jc w:val="center"/>
          <w:del w:id="869"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73AF446B" w14:textId="1F3F569A" w:rsidR="00F51E36" w:rsidRPr="00D1044D" w:rsidDel="00E53B2F" w:rsidRDefault="00F51E36" w:rsidP="00F51E36">
            <w:pPr>
              <w:overflowPunct w:val="0"/>
              <w:autoSpaceDE w:val="0"/>
              <w:autoSpaceDN w:val="0"/>
              <w:adjustRightInd w:val="0"/>
              <w:spacing w:after="0"/>
              <w:textAlignment w:val="baseline"/>
              <w:rPr>
                <w:del w:id="870" w:author="Huawei" w:date="2025-07-30T11:36:00Z"/>
                <w:rFonts w:ascii="Arial" w:eastAsia="Times New Roman" w:hAnsi="Arial" w:cs="Arial"/>
                <w:sz w:val="18"/>
              </w:rPr>
            </w:pPr>
            <w:del w:id="871" w:author="Huawei" w:date="2025-07-30T11:36:00Z">
              <w:r w:rsidRPr="00D1044D" w:rsidDel="00E53B2F">
                <w:rPr>
                  <w:rFonts w:ascii="Arial" w:eastAsia="Times New Roman" w:hAnsi="Arial" w:cs="Arial"/>
                  <w:bCs/>
                  <w:sz w:val="18"/>
                </w:rPr>
                <w:lastRenderedPageBreak/>
                <w:delText>PDCCH_RB</w:delText>
              </w:r>
            </w:del>
          </w:p>
        </w:tc>
        <w:tc>
          <w:tcPr>
            <w:tcW w:w="777" w:type="pct"/>
            <w:tcBorders>
              <w:top w:val="single" w:sz="4" w:space="0" w:color="auto"/>
              <w:left w:val="single" w:sz="4" w:space="0" w:color="auto"/>
              <w:bottom w:val="single" w:sz="4" w:space="0" w:color="auto"/>
              <w:right w:val="single" w:sz="4" w:space="0" w:color="auto"/>
            </w:tcBorders>
          </w:tcPr>
          <w:p w14:paraId="25E0A972" w14:textId="5BEA02A6" w:rsidR="00F51E36" w:rsidRPr="00D1044D" w:rsidDel="00E53B2F" w:rsidRDefault="00F51E36" w:rsidP="00F51E36">
            <w:pPr>
              <w:overflowPunct w:val="0"/>
              <w:autoSpaceDE w:val="0"/>
              <w:autoSpaceDN w:val="0"/>
              <w:adjustRightInd w:val="0"/>
              <w:spacing w:after="0"/>
              <w:jc w:val="center"/>
              <w:textAlignment w:val="baseline"/>
              <w:rPr>
                <w:del w:id="872" w:author="Huawei" w:date="2025-07-30T11:36:00Z"/>
                <w:rFonts w:ascii="Arial" w:eastAsia="Times New Roman" w:hAnsi="Arial" w:cs="Arial"/>
                <w:sz w:val="18"/>
              </w:rPr>
            </w:pPr>
            <w:del w:id="873" w:author="Huawei" w:date="2025-07-30T11:36:00Z">
              <w:r w:rsidRPr="00D1044D" w:rsidDel="00E53B2F">
                <w:rPr>
                  <w:rFonts w:ascii="Arial" w:eastAsia="Times New Roman" w:hAnsi="Arial" w:cs="Arial"/>
                  <w:sz w:val="18"/>
                </w:rPr>
                <w:delText>dB</w:delText>
              </w:r>
            </w:del>
          </w:p>
        </w:tc>
        <w:tc>
          <w:tcPr>
            <w:tcW w:w="1412" w:type="pct"/>
            <w:gridSpan w:val="3"/>
            <w:tcBorders>
              <w:top w:val="nil"/>
              <w:left w:val="single" w:sz="4" w:space="0" w:color="auto"/>
              <w:bottom w:val="nil"/>
              <w:right w:val="single" w:sz="4" w:space="0" w:color="auto"/>
            </w:tcBorders>
            <w:shd w:val="clear" w:color="auto" w:fill="auto"/>
            <w:vAlign w:val="center"/>
          </w:tcPr>
          <w:p w14:paraId="36D14113" w14:textId="3B7476B1" w:rsidR="00F51E36" w:rsidRPr="00D1044D" w:rsidDel="00E53B2F" w:rsidRDefault="00F51E36" w:rsidP="00F51E36">
            <w:pPr>
              <w:overflowPunct w:val="0"/>
              <w:autoSpaceDE w:val="0"/>
              <w:autoSpaceDN w:val="0"/>
              <w:adjustRightInd w:val="0"/>
              <w:spacing w:after="0"/>
              <w:jc w:val="center"/>
              <w:textAlignment w:val="baseline"/>
              <w:rPr>
                <w:del w:id="874" w:author="Huawei" w:date="2025-07-30T11:36:00Z"/>
                <w:rFonts w:ascii="Arial" w:eastAsia="Times New Roman" w:hAnsi="Arial"/>
                <w:sz w:val="18"/>
              </w:rPr>
            </w:pPr>
          </w:p>
        </w:tc>
      </w:tr>
      <w:tr w:rsidR="00F51E36" w:rsidRPr="00D1044D" w:rsidDel="00E53B2F" w14:paraId="35F1C922" w14:textId="47D74563" w:rsidTr="00F51E36">
        <w:trPr>
          <w:gridAfter w:val="1"/>
          <w:wAfter w:w="5" w:type="pct"/>
          <w:cantSplit/>
          <w:jc w:val="center"/>
          <w:del w:id="875"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4678CCE6" w14:textId="60D20F4A" w:rsidR="00F51E36" w:rsidRPr="00D1044D" w:rsidDel="00E53B2F" w:rsidRDefault="00F51E36" w:rsidP="00F51E36">
            <w:pPr>
              <w:overflowPunct w:val="0"/>
              <w:autoSpaceDE w:val="0"/>
              <w:autoSpaceDN w:val="0"/>
              <w:adjustRightInd w:val="0"/>
              <w:spacing w:after="0"/>
              <w:textAlignment w:val="baseline"/>
              <w:rPr>
                <w:del w:id="876" w:author="Huawei" w:date="2025-07-30T11:36:00Z"/>
                <w:rFonts w:ascii="Arial" w:eastAsia="Times New Roman" w:hAnsi="Arial" w:cs="Arial"/>
                <w:sz w:val="18"/>
              </w:rPr>
            </w:pPr>
            <w:del w:id="877" w:author="Huawei" w:date="2025-07-30T11:36:00Z">
              <w:r w:rsidRPr="00D1044D" w:rsidDel="00E53B2F">
                <w:rPr>
                  <w:rFonts w:ascii="Arial" w:eastAsia="Times New Roman" w:hAnsi="Arial" w:cs="Arial"/>
                  <w:bCs/>
                  <w:sz w:val="18"/>
                </w:rPr>
                <w:delText>PDSCH_RA</w:delText>
              </w:r>
            </w:del>
          </w:p>
        </w:tc>
        <w:tc>
          <w:tcPr>
            <w:tcW w:w="777" w:type="pct"/>
            <w:tcBorders>
              <w:top w:val="single" w:sz="4" w:space="0" w:color="auto"/>
              <w:left w:val="single" w:sz="4" w:space="0" w:color="auto"/>
              <w:bottom w:val="single" w:sz="4" w:space="0" w:color="auto"/>
              <w:right w:val="single" w:sz="4" w:space="0" w:color="auto"/>
            </w:tcBorders>
          </w:tcPr>
          <w:p w14:paraId="235974F7" w14:textId="75A17E52" w:rsidR="00F51E36" w:rsidRPr="00D1044D" w:rsidDel="00E53B2F" w:rsidRDefault="00F51E36" w:rsidP="00F51E36">
            <w:pPr>
              <w:overflowPunct w:val="0"/>
              <w:autoSpaceDE w:val="0"/>
              <w:autoSpaceDN w:val="0"/>
              <w:adjustRightInd w:val="0"/>
              <w:spacing w:after="0"/>
              <w:jc w:val="center"/>
              <w:textAlignment w:val="baseline"/>
              <w:rPr>
                <w:del w:id="878" w:author="Huawei" w:date="2025-07-30T11:36:00Z"/>
                <w:rFonts w:ascii="Arial" w:eastAsia="Times New Roman" w:hAnsi="Arial" w:cs="Arial"/>
                <w:sz w:val="18"/>
              </w:rPr>
            </w:pPr>
            <w:del w:id="879" w:author="Huawei" w:date="2025-07-30T11:36:00Z">
              <w:r w:rsidRPr="00D1044D" w:rsidDel="00E53B2F">
                <w:rPr>
                  <w:rFonts w:ascii="Arial" w:eastAsia="Times New Roman" w:hAnsi="Arial" w:cs="Arial"/>
                  <w:sz w:val="18"/>
                </w:rPr>
                <w:delText>dB</w:delText>
              </w:r>
            </w:del>
          </w:p>
        </w:tc>
        <w:tc>
          <w:tcPr>
            <w:tcW w:w="1412" w:type="pct"/>
            <w:gridSpan w:val="3"/>
            <w:tcBorders>
              <w:top w:val="nil"/>
              <w:left w:val="single" w:sz="4" w:space="0" w:color="auto"/>
              <w:bottom w:val="nil"/>
              <w:right w:val="single" w:sz="4" w:space="0" w:color="auto"/>
            </w:tcBorders>
            <w:shd w:val="clear" w:color="auto" w:fill="auto"/>
            <w:vAlign w:val="center"/>
          </w:tcPr>
          <w:p w14:paraId="39E8E04D" w14:textId="4F77F3F8" w:rsidR="00F51E36" w:rsidRPr="00D1044D" w:rsidDel="00E53B2F" w:rsidRDefault="00F51E36" w:rsidP="00F51E36">
            <w:pPr>
              <w:overflowPunct w:val="0"/>
              <w:autoSpaceDE w:val="0"/>
              <w:autoSpaceDN w:val="0"/>
              <w:adjustRightInd w:val="0"/>
              <w:spacing w:after="0"/>
              <w:jc w:val="center"/>
              <w:textAlignment w:val="baseline"/>
              <w:rPr>
                <w:del w:id="880" w:author="Huawei" w:date="2025-07-30T11:36:00Z"/>
                <w:rFonts w:ascii="Arial" w:eastAsia="Times New Roman" w:hAnsi="Arial"/>
                <w:sz w:val="18"/>
              </w:rPr>
            </w:pPr>
          </w:p>
        </w:tc>
      </w:tr>
      <w:tr w:rsidR="00F51E36" w:rsidRPr="00D1044D" w:rsidDel="00E53B2F" w14:paraId="291996C9" w14:textId="2A968144" w:rsidTr="00F51E36">
        <w:trPr>
          <w:gridAfter w:val="1"/>
          <w:wAfter w:w="5" w:type="pct"/>
          <w:cantSplit/>
          <w:jc w:val="center"/>
          <w:del w:id="881"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17BDEB0E" w14:textId="6327399E" w:rsidR="00F51E36" w:rsidRPr="00D1044D" w:rsidDel="00E53B2F" w:rsidRDefault="00F51E36" w:rsidP="00F51E36">
            <w:pPr>
              <w:overflowPunct w:val="0"/>
              <w:autoSpaceDE w:val="0"/>
              <w:autoSpaceDN w:val="0"/>
              <w:adjustRightInd w:val="0"/>
              <w:spacing w:after="0"/>
              <w:textAlignment w:val="baseline"/>
              <w:rPr>
                <w:del w:id="882" w:author="Huawei" w:date="2025-07-30T11:36:00Z"/>
                <w:rFonts w:ascii="Arial" w:eastAsia="Times New Roman" w:hAnsi="Arial" w:cs="Arial"/>
                <w:sz w:val="18"/>
              </w:rPr>
            </w:pPr>
            <w:del w:id="883" w:author="Huawei" w:date="2025-07-30T11:36:00Z">
              <w:r w:rsidRPr="00D1044D" w:rsidDel="00E53B2F">
                <w:rPr>
                  <w:rFonts w:ascii="Arial" w:eastAsia="Times New Roman" w:hAnsi="Arial" w:cs="Arial"/>
                  <w:bCs/>
                  <w:sz w:val="18"/>
                </w:rPr>
                <w:delText>PDSCH_RB</w:delText>
              </w:r>
            </w:del>
          </w:p>
        </w:tc>
        <w:tc>
          <w:tcPr>
            <w:tcW w:w="777" w:type="pct"/>
            <w:tcBorders>
              <w:top w:val="single" w:sz="4" w:space="0" w:color="auto"/>
              <w:left w:val="single" w:sz="4" w:space="0" w:color="auto"/>
              <w:bottom w:val="single" w:sz="4" w:space="0" w:color="auto"/>
              <w:right w:val="single" w:sz="4" w:space="0" w:color="auto"/>
            </w:tcBorders>
          </w:tcPr>
          <w:p w14:paraId="6BEF396C" w14:textId="72DA3B43" w:rsidR="00F51E36" w:rsidRPr="00D1044D" w:rsidDel="00E53B2F" w:rsidRDefault="00F51E36" w:rsidP="00F51E36">
            <w:pPr>
              <w:overflowPunct w:val="0"/>
              <w:autoSpaceDE w:val="0"/>
              <w:autoSpaceDN w:val="0"/>
              <w:adjustRightInd w:val="0"/>
              <w:spacing w:after="0"/>
              <w:jc w:val="center"/>
              <w:textAlignment w:val="baseline"/>
              <w:rPr>
                <w:del w:id="884" w:author="Huawei" w:date="2025-07-30T11:36:00Z"/>
                <w:rFonts w:ascii="Arial" w:eastAsia="Times New Roman" w:hAnsi="Arial" w:cs="Arial"/>
                <w:sz w:val="18"/>
              </w:rPr>
            </w:pPr>
            <w:del w:id="885" w:author="Huawei" w:date="2025-07-30T11:36:00Z">
              <w:r w:rsidRPr="00D1044D" w:rsidDel="00E53B2F">
                <w:rPr>
                  <w:rFonts w:ascii="Arial" w:eastAsia="Times New Roman" w:hAnsi="Arial" w:cs="Arial"/>
                  <w:sz w:val="18"/>
                </w:rPr>
                <w:delText>dB</w:delText>
              </w:r>
            </w:del>
          </w:p>
        </w:tc>
        <w:tc>
          <w:tcPr>
            <w:tcW w:w="1412" w:type="pct"/>
            <w:gridSpan w:val="3"/>
            <w:tcBorders>
              <w:top w:val="nil"/>
              <w:left w:val="single" w:sz="4" w:space="0" w:color="auto"/>
              <w:bottom w:val="nil"/>
              <w:right w:val="single" w:sz="4" w:space="0" w:color="auto"/>
            </w:tcBorders>
            <w:shd w:val="clear" w:color="auto" w:fill="auto"/>
            <w:vAlign w:val="center"/>
          </w:tcPr>
          <w:p w14:paraId="537ACD0F" w14:textId="39206384" w:rsidR="00F51E36" w:rsidRPr="00D1044D" w:rsidDel="00E53B2F" w:rsidRDefault="00F51E36" w:rsidP="00F51E36">
            <w:pPr>
              <w:overflowPunct w:val="0"/>
              <w:autoSpaceDE w:val="0"/>
              <w:autoSpaceDN w:val="0"/>
              <w:adjustRightInd w:val="0"/>
              <w:spacing w:after="0"/>
              <w:jc w:val="center"/>
              <w:textAlignment w:val="baseline"/>
              <w:rPr>
                <w:del w:id="886" w:author="Huawei" w:date="2025-07-30T11:36:00Z"/>
                <w:rFonts w:ascii="Arial" w:eastAsia="Times New Roman" w:hAnsi="Arial"/>
                <w:sz w:val="18"/>
              </w:rPr>
            </w:pPr>
          </w:p>
        </w:tc>
      </w:tr>
      <w:tr w:rsidR="00F51E36" w:rsidRPr="00D1044D" w:rsidDel="00E53B2F" w14:paraId="6402FD40" w14:textId="61FC83C5" w:rsidTr="00F51E36">
        <w:trPr>
          <w:gridAfter w:val="1"/>
          <w:wAfter w:w="5" w:type="pct"/>
          <w:cantSplit/>
          <w:jc w:val="center"/>
          <w:del w:id="887" w:author="Huawei" w:date="2025-07-30T11:36:00Z"/>
        </w:trPr>
        <w:tc>
          <w:tcPr>
            <w:tcW w:w="2806" w:type="pct"/>
            <w:tcBorders>
              <w:top w:val="single" w:sz="4" w:space="0" w:color="auto"/>
              <w:left w:val="single" w:sz="4" w:space="0" w:color="auto"/>
              <w:bottom w:val="single" w:sz="4" w:space="0" w:color="auto"/>
              <w:right w:val="single" w:sz="4" w:space="0" w:color="auto"/>
            </w:tcBorders>
            <w:vAlign w:val="center"/>
          </w:tcPr>
          <w:p w14:paraId="55BA6ACB" w14:textId="3A336FF9" w:rsidR="00F51E36" w:rsidRPr="00D1044D" w:rsidDel="00E53B2F" w:rsidRDefault="00F51E36" w:rsidP="00F51E36">
            <w:pPr>
              <w:overflowPunct w:val="0"/>
              <w:autoSpaceDE w:val="0"/>
              <w:autoSpaceDN w:val="0"/>
              <w:adjustRightInd w:val="0"/>
              <w:spacing w:after="0"/>
              <w:textAlignment w:val="baseline"/>
              <w:rPr>
                <w:del w:id="888" w:author="Huawei" w:date="2025-07-30T11:36:00Z"/>
                <w:rFonts w:ascii="Arial" w:eastAsia="Times New Roman" w:hAnsi="Arial" w:cs="Arial"/>
                <w:sz w:val="18"/>
              </w:rPr>
            </w:pPr>
            <w:del w:id="889" w:author="Huawei" w:date="2025-07-30T11:36:00Z">
              <w:r w:rsidRPr="00D1044D" w:rsidDel="00E53B2F">
                <w:rPr>
                  <w:rFonts w:ascii="Arial" w:eastAsia="Times New Roman" w:hAnsi="Arial" w:cs="Arial"/>
                  <w:sz w:val="18"/>
                </w:rPr>
                <w:delText>OCNG_RA</w:delText>
              </w:r>
              <w:r w:rsidRPr="00D1044D" w:rsidDel="00E53B2F">
                <w:rPr>
                  <w:rFonts w:ascii="Arial" w:eastAsia="Times New Roman" w:hAnsi="Arial" w:cs="Arial"/>
                  <w:sz w:val="18"/>
                  <w:vertAlign w:val="superscript"/>
                </w:rPr>
                <w:delText>Note 1</w:delText>
              </w:r>
            </w:del>
          </w:p>
        </w:tc>
        <w:tc>
          <w:tcPr>
            <w:tcW w:w="777" w:type="pct"/>
            <w:tcBorders>
              <w:top w:val="single" w:sz="4" w:space="0" w:color="auto"/>
              <w:left w:val="single" w:sz="4" w:space="0" w:color="auto"/>
              <w:bottom w:val="single" w:sz="4" w:space="0" w:color="auto"/>
              <w:right w:val="single" w:sz="4" w:space="0" w:color="auto"/>
            </w:tcBorders>
          </w:tcPr>
          <w:p w14:paraId="6B9FDC6A" w14:textId="625B6F6F" w:rsidR="00F51E36" w:rsidRPr="00D1044D" w:rsidDel="00E53B2F" w:rsidRDefault="00F51E36" w:rsidP="00F51E36">
            <w:pPr>
              <w:overflowPunct w:val="0"/>
              <w:autoSpaceDE w:val="0"/>
              <w:autoSpaceDN w:val="0"/>
              <w:adjustRightInd w:val="0"/>
              <w:spacing w:after="0"/>
              <w:jc w:val="center"/>
              <w:textAlignment w:val="baseline"/>
              <w:rPr>
                <w:del w:id="890" w:author="Huawei" w:date="2025-07-30T11:36:00Z"/>
                <w:rFonts w:ascii="Arial" w:eastAsia="Times New Roman" w:hAnsi="Arial" w:cs="Arial"/>
                <w:sz w:val="18"/>
              </w:rPr>
            </w:pPr>
            <w:del w:id="891" w:author="Huawei" w:date="2025-07-30T11:36:00Z">
              <w:r w:rsidRPr="00D1044D" w:rsidDel="00E53B2F">
                <w:rPr>
                  <w:rFonts w:ascii="Arial" w:eastAsia="Times New Roman" w:hAnsi="Arial" w:cs="Arial"/>
                  <w:sz w:val="18"/>
                </w:rPr>
                <w:delText>dB</w:delText>
              </w:r>
            </w:del>
          </w:p>
        </w:tc>
        <w:tc>
          <w:tcPr>
            <w:tcW w:w="1412" w:type="pct"/>
            <w:gridSpan w:val="3"/>
            <w:tcBorders>
              <w:top w:val="nil"/>
              <w:left w:val="single" w:sz="4" w:space="0" w:color="auto"/>
              <w:bottom w:val="nil"/>
              <w:right w:val="single" w:sz="4" w:space="0" w:color="auto"/>
            </w:tcBorders>
            <w:shd w:val="clear" w:color="auto" w:fill="auto"/>
            <w:vAlign w:val="center"/>
          </w:tcPr>
          <w:p w14:paraId="6ED7B335" w14:textId="68CED634" w:rsidR="00F51E36" w:rsidRPr="00D1044D" w:rsidDel="00E53B2F" w:rsidRDefault="00F51E36" w:rsidP="00F51E36">
            <w:pPr>
              <w:overflowPunct w:val="0"/>
              <w:autoSpaceDE w:val="0"/>
              <w:autoSpaceDN w:val="0"/>
              <w:adjustRightInd w:val="0"/>
              <w:spacing w:after="0"/>
              <w:jc w:val="center"/>
              <w:textAlignment w:val="baseline"/>
              <w:rPr>
                <w:del w:id="892" w:author="Huawei" w:date="2025-07-30T11:36:00Z"/>
                <w:rFonts w:ascii="Arial" w:eastAsia="Times New Roman" w:hAnsi="Arial"/>
                <w:sz w:val="18"/>
              </w:rPr>
            </w:pPr>
          </w:p>
        </w:tc>
      </w:tr>
      <w:tr w:rsidR="00F51E36" w:rsidRPr="00D1044D" w:rsidDel="00E53B2F" w14:paraId="655A6109" w14:textId="2396A0A0" w:rsidTr="00F51E36">
        <w:trPr>
          <w:gridAfter w:val="1"/>
          <w:wAfter w:w="5" w:type="pct"/>
          <w:cantSplit/>
          <w:jc w:val="center"/>
          <w:del w:id="893" w:author="Huawei" w:date="2025-07-30T11:36:00Z"/>
        </w:trPr>
        <w:tc>
          <w:tcPr>
            <w:tcW w:w="2806" w:type="pct"/>
            <w:tcBorders>
              <w:top w:val="single" w:sz="4" w:space="0" w:color="auto"/>
              <w:left w:val="single" w:sz="4" w:space="0" w:color="auto"/>
              <w:bottom w:val="single" w:sz="4" w:space="0" w:color="auto"/>
              <w:right w:val="single" w:sz="4" w:space="0" w:color="auto"/>
            </w:tcBorders>
            <w:vAlign w:val="center"/>
          </w:tcPr>
          <w:p w14:paraId="61BA69F9" w14:textId="3FD46AAC" w:rsidR="00F51E36" w:rsidRPr="00D1044D" w:rsidDel="00E53B2F" w:rsidRDefault="00F51E36" w:rsidP="00F51E36">
            <w:pPr>
              <w:overflowPunct w:val="0"/>
              <w:autoSpaceDE w:val="0"/>
              <w:autoSpaceDN w:val="0"/>
              <w:adjustRightInd w:val="0"/>
              <w:spacing w:after="0"/>
              <w:textAlignment w:val="baseline"/>
              <w:rPr>
                <w:del w:id="894" w:author="Huawei" w:date="2025-07-30T11:36:00Z"/>
                <w:rFonts w:ascii="Arial" w:eastAsia="Times New Roman" w:hAnsi="Arial" w:cs="Arial"/>
                <w:sz w:val="18"/>
              </w:rPr>
            </w:pPr>
            <w:del w:id="895" w:author="Huawei" w:date="2025-07-30T11:36:00Z">
              <w:r w:rsidRPr="00D1044D" w:rsidDel="00E53B2F">
                <w:rPr>
                  <w:rFonts w:ascii="Arial" w:eastAsia="Times New Roman" w:hAnsi="Arial" w:cs="Arial"/>
                  <w:sz w:val="18"/>
                </w:rPr>
                <w:delText>OCNG_RB</w:delText>
              </w:r>
              <w:r w:rsidRPr="00D1044D" w:rsidDel="00E53B2F">
                <w:rPr>
                  <w:rFonts w:ascii="Arial" w:eastAsia="Times New Roman" w:hAnsi="Arial" w:cs="Arial"/>
                  <w:sz w:val="18"/>
                  <w:vertAlign w:val="superscript"/>
                </w:rPr>
                <w:delText>Note 1</w:delText>
              </w:r>
            </w:del>
          </w:p>
        </w:tc>
        <w:tc>
          <w:tcPr>
            <w:tcW w:w="777" w:type="pct"/>
            <w:tcBorders>
              <w:top w:val="single" w:sz="4" w:space="0" w:color="auto"/>
              <w:left w:val="single" w:sz="4" w:space="0" w:color="auto"/>
              <w:bottom w:val="single" w:sz="4" w:space="0" w:color="auto"/>
              <w:right w:val="single" w:sz="4" w:space="0" w:color="auto"/>
            </w:tcBorders>
          </w:tcPr>
          <w:p w14:paraId="47805A9C" w14:textId="530D2818" w:rsidR="00F51E36" w:rsidRPr="00D1044D" w:rsidDel="00E53B2F" w:rsidRDefault="00F51E36" w:rsidP="00F51E36">
            <w:pPr>
              <w:overflowPunct w:val="0"/>
              <w:autoSpaceDE w:val="0"/>
              <w:autoSpaceDN w:val="0"/>
              <w:adjustRightInd w:val="0"/>
              <w:spacing w:after="0"/>
              <w:jc w:val="center"/>
              <w:textAlignment w:val="baseline"/>
              <w:rPr>
                <w:del w:id="896" w:author="Huawei" w:date="2025-07-30T11:36:00Z"/>
                <w:rFonts w:ascii="Arial" w:eastAsia="Times New Roman" w:hAnsi="Arial" w:cs="Arial"/>
                <w:sz w:val="18"/>
              </w:rPr>
            </w:pPr>
            <w:del w:id="897" w:author="Huawei" w:date="2025-07-30T11:36:00Z">
              <w:r w:rsidRPr="00D1044D" w:rsidDel="00E53B2F">
                <w:rPr>
                  <w:rFonts w:ascii="Arial" w:eastAsia="Times New Roman" w:hAnsi="Arial" w:cs="Arial"/>
                  <w:sz w:val="18"/>
                </w:rPr>
                <w:delText>dB</w:delText>
              </w:r>
            </w:del>
          </w:p>
        </w:tc>
        <w:tc>
          <w:tcPr>
            <w:tcW w:w="1412" w:type="pct"/>
            <w:gridSpan w:val="3"/>
            <w:tcBorders>
              <w:top w:val="nil"/>
              <w:left w:val="single" w:sz="4" w:space="0" w:color="auto"/>
              <w:bottom w:val="single" w:sz="4" w:space="0" w:color="auto"/>
              <w:right w:val="single" w:sz="4" w:space="0" w:color="auto"/>
            </w:tcBorders>
            <w:shd w:val="clear" w:color="auto" w:fill="auto"/>
            <w:vAlign w:val="center"/>
          </w:tcPr>
          <w:p w14:paraId="2220F4C1" w14:textId="3AC7F1DE" w:rsidR="00F51E36" w:rsidRPr="00D1044D" w:rsidDel="00E53B2F" w:rsidRDefault="00F51E36" w:rsidP="00F51E36">
            <w:pPr>
              <w:overflowPunct w:val="0"/>
              <w:autoSpaceDE w:val="0"/>
              <w:autoSpaceDN w:val="0"/>
              <w:adjustRightInd w:val="0"/>
              <w:spacing w:after="0"/>
              <w:jc w:val="center"/>
              <w:textAlignment w:val="baseline"/>
              <w:rPr>
                <w:del w:id="898" w:author="Huawei" w:date="2025-07-30T11:36:00Z"/>
                <w:rFonts w:ascii="Arial" w:eastAsia="Times New Roman" w:hAnsi="Arial"/>
                <w:sz w:val="18"/>
              </w:rPr>
            </w:pPr>
          </w:p>
        </w:tc>
      </w:tr>
      <w:tr w:rsidR="00F51E36" w:rsidRPr="00D1044D" w:rsidDel="00E53B2F" w14:paraId="4381DDFE" w14:textId="725B9E51" w:rsidTr="00F51E36">
        <w:trPr>
          <w:gridAfter w:val="1"/>
          <w:wAfter w:w="5" w:type="pct"/>
          <w:cantSplit/>
          <w:jc w:val="center"/>
          <w:del w:id="899"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574976B3" w14:textId="649CDED5" w:rsidR="00F51E36" w:rsidRPr="00D1044D" w:rsidDel="00E53B2F" w:rsidRDefault="00F51E36" w:rsidP="00F51E36">
            <w:pPr>
              <w:overflowPunct w:val="0"/>
              <w:autoSpaceDE w:val="0"/>
              <w:autoSpaceDN w:val="0"/>
              <w:adjustRightInd w:val="0"/>
              <w:spacing w:after="0"/>
              <w:textAlignment w:val="baseline"/>
              <w:rPr>
                <w:del w:id="900" w:author="Huawei" w:date="2025-07-30T11:36:00Z"/>
                <w:rFonts w:ascii="Arial" w:eastAsia="Times New Roman" w:hAnsi="Arial" w:cs="Arial"/>
                <w:sz w:val="18"/>
              </w:rPr>
            </w:pPr>
            <w:del w:id="901" w:author="Huawei" w:date="2025-07-30T11:36:00Z">
              <w:r w:rsidRPr="00D1044D" w:rsidDel="00E53B2F">
                <w:rPr>
                  <w:rFonts w:ascii="Arial" w:eastAsia="Times New Roman" w:hAnsi="Arial" w:cs="Arial"/>
                  <w:sz w:val="18"/>
                </w:rPr>
                <w:delText>Qrxlevmin</w:delText>
              </w:r>
            </w:del>
          </w:p>
        </w:tc>
        <w:tc>
          <w:tcPr>
            <w:tcW w:w="777" w:type="pct"/>
            <w:tcBorders>
              <w:top w:val="single" w:sz="4" w:space="0" w:color="auto"/>
              <w:left w:val="single" w:sz="4" w:space="0" w:color="auto"/>
              <w:bottom w:val="single" w:sz="4" w:space="0" w:color="auto"/>
              <w:right w:val="single" w:sz="4" w:space="0" w:color="auto"/>
            </w:tcBorders>
          </w:tcPr>
          <w:p w14:paraId="385BA877" w14:textId="711D80DF" w:rsidR="00F51E36" w:rsidRPr="00D1044D" w:rsidDel="00E53B2F" w:rsidRDefault="00F51E36" w:rsidP="00F51E36">
            <w:pPr>
              <w:overflowPunct w:val="0"/>
              <w:autoSpaceDE w:val="0"/>
              <w:autoSpaceDN w:val="0"/>
              <w:adjustRightInd w:val="0"/>
              <w:spacing w:after="0"/>
              <w:jc w:val="center"/>
              <w:textAlignment w:val="baseline"/>
              <w:rPr>
                <w:del w:id="902" w:author="Huawei" w:date="2025-07-30T11:36:00Z"/>
                <w:rFonts w:ascii="Arial" w:eastAsia="Times New Roman" w:hAnsi="Arial" w:cs="Arial"/>
                <w:sz w:val="18"/>
              </w:rPr>
            </w:pPr>
            <w:del w:id="903" w:author="Huawei" w:date="2025-07-30T11:36:00Z">
              <w:r w:rsidRPr="00D1044D" w:rsidDel="00E53B2F">
                <w:rPr>
                  <w:rFonts w:ascii="Arial" w:eastAsia="Times New Roman" w:hAnsi="Arial" w:cs="Arial"/>
                  <w:sz w:val="18"/>
                </w:rPr>
                <w:delText>dBm</w:delText>
              </w:r>
            </w:del>
          </w:p>
        </w:tc>
        <w:tc>
          <w:tcPr>
            <w:tcW w:w="1412" w:type="pct"/>
            <w:gridSpan w:val="3"/>
            <w:tcBorders>
              <w:top w:val="single" w:sz="4" w:space="0" w:color="auto"/>
              <w:left w:val="single" w:sz="4" w:space="0" w:color="auto"/>
              <w:bottom w:val="single" w:sz="4" w:space="0" w:color="auto"/>
              <w:right w:val="single" w:sz="4" w:space="0" w:color="auto"/>
            </w:tcBorders>
          </w:tcPr>
          <w:p w14:paraId="2F5AA53D" w14:textId="13E5CFA5" w:rsidR="00F51E36" w:rsidRPr="00D1044D" w:rsidDel="00E53B2F" w:rsidRDefault="00F51E36" w:rsidP="00F51E36">
            <w:pPr>
              <w:overflowPunct w:val="0"/>
              <w:autoSpaceDE w:val="0"/>
              <w:autoSpaceDN w:val="0"/>
              <w:adjustRightInd w:val="0"/>
              <w:spacing w:after="0"/>
              <w:jc w:val="center"/>
              <w:textAlignment w:val="baseline"/>
              <w:rPr>
                <w:del w:id="904" w:author="Huawei" w:date="2025-07-30T11:36:00Z"/>
                <w:rFonts w:ascii="Arial" w:eastAsia="Times New Roman" w:hAnsi="Arial" w:cs="Arial"/>
                <w:sz w:val="18"/>
              </w:rPr>
            </w:pPr>
            <w:del w:id="905" w:author="Huawei" w:date="2025-07-30T11:36:00Z">
              <w:r w:rsidRPr="00D1044D" w:rsidDel="00E53B2F">
                <w:rPr>
                  <w:rFonts w:ascii="Arial" w:eastAsia="Times New Roman" w:hAnsi="Arial" w:cs="Arial"/>
                  <w:sz w:val="18"/>
                </w:rPr>
                <w:delText>-140</w:delText>
              </w:r>
            </w:del>
          </w:p>
        </w:tc>
      </w:tr>
      <w:tr w:rsidR="00F51E36" w:rsidRPr="00D1044D" w:rsidDel="00E53B2F" w14:paraId="03F274F1" w14:textId="109B3EB0" w:rsidTr="00F51E36">
        <w:trPr>
          <w:gridAfter w:val="1"/>
          <w:wAfter w:w="5" w:type="pct"/>
          <w:cantSplit/>
          <w:jc w:val="center"/>
          <w:del w:id="906"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682E2207" w14:textId="2ED5B345" w:rsidR="00F51E36" w:rsidRPr="00D1044D" w:rsidDel="00E53B2F" w:rsidRDefault="00F51E36" w:rsidP="00F51E36">
            <w:pPr>
              <w:overflowPunct w:val="0"/>
              <w:autoSpaceDE w:val="0"/>
              <w:autoSpaceDN w:val="0"/>
              <w:adjustRightInd w:val="0"/>
              <w:spacing w:after="0"/>
              <w:textAlignment w:val="baseline"/>
              <w:rPr>
                <w:del w:id="907" w:author="Huawei" w:date="2025-07-30T11:36:00Z"/>
                <w:rFonts w:ascii="Arial" w:eastAsia="Times New Roman" w:hAnsi="Arial" w:cs="Arial"/>
                <w:sz w:val="18"/>
              </w:rPr>
            </w:pPr>
            <w:del w:id="908" w:author="Huawei" w:date="2025-07-30T11:36:00Z">
              <w:r w:rsidRPr="00D1044D" w:rsidDel="00E53B2F">
                <w:rPr>
                  <w:rFonts w:ascii="Arial" w:eastAsia="Times New Roman" w:hAnsi="Arial" w:cs="Arial"/>
                  <w:position w:val="-12"/>
                  <w:sz w:val="18"/>
                </w:rPr>
                <w:object w:dxaOrig="309" w:dyaOrig="411" w14:anchorId="3235E35F">
                  <v:shape id="_x0000_i1036" type="#_x0000_t75" style="width:15.6pt;height:19.95pt" o:ole="">
                    <v:imagedata r:id="rId15" o:title=""/>
                  </v:shape>
                  <o:OLEObject Type="Embed" ProgID="Equation.3" ShapeID="_x0000_i1036" DrawAspect="Content" ObjectID="_1817886637" r:id="rId29"/>
                </w:object>
              </w:r>
            </w:del>
          </w:p>
        </w:tc>
        <w:tc>
          <w:tcPr>
            <w:tcW w:w="777" w:type="pct"/>
            <w:tcBorders>
              <w:top w:val="single" w:sz="4" w:space="0" w:color="auto"/>
              <w:left w:val="single" w:sz="4" w:space="0" w:color="auto"/>
              <w:bottom w:val="single" w:sz="4" w:space="0" w:color="auto"/>
              <w:right w:val="single" w:sz="4" w:space="0" w:color="auto"/>
            </w:tcBorders>
          </w:tcPr>
          <w:p w14:paraId="4CDC4EB1" w14:textId="574B3774" w:rsidR="00F51E36" w:rsidRPr="00D1044D" w:rsidDel="00E53B2F" w:rsidRDefault="00F51E36" w:rsidP="00F51E36">
            <w:pPr>
              <w:overflowPunct w:val="0"/>
              <w:autoSpaceDE w:val="0"/>
              <w:autoSpaceDN w:val="0"/>
              <w:adjustRightInd w:val="0"/>
              <w:spacing w:after="0"/>
              <w:jc w:val="center"/>
              <w:textAlignment w:val="baseline"/>
              <w:rPr>
                <w:del w:id="909" w:author="Huawei" w:date="2025-07-30T11:36:00Z"/>
                <w:rFonts w:ascii="Arial" w:eastAsia="Times New Roman" w:hAnsi="Arial" w:cs="Arial"/>
                <w:sz w:val="18"/>
              </w:rPr>
            </w:pPr>
            <w:del w:id="910" w:author="Huawei" w:date="2025-07-30T11:36:00Z">
              <w:r w:rsidRPr="00D1044D" w:rsidDel="00E53B2F">
                <w:rPr>
                  <w:rFonts w:ascii="Arial" w:eastAsia="Times New Roman" w:hAnsi="Arial" w:cs="Arial"/>
                  <w:sz w:val="18"/>
                </w:rPr>
                <w:delText>dBm/15 kHz</w:delText>
              </w:r>
            </w:del>
          </w:p>
        </w:tc>
        <w:tc>
          <w:tcPr>
            <w:tcW w:w="1412" w:type="pct"/>
            <w:gridSpan w:val="3"/>
            <w:tcBorders>
              <w:top w:val="single" w:sz="4" w:space="0" w:color="auto"/>
              <w:left w:val="single" w:sz="4" w:space="0" w:color="auto"/>
              <w:bottom w:val="single" w:sz="4" w:space="0" w:color="auto"/>
              <w:right w:val="single" w:sz="4" w:space="0" w:color="auto"/>
            </w:tcBorders>
          </w:tcPr>
          <w:p w14:paraId="3AC3C893" w14:textId="7B9B51BA" w:rsidR="00F51E36" w:rsidRPr="00D1044D" w:rsidDel="00E53B2F" w:rsidRDefault="00F51E36" w:rsidP="00F51E36">
            <w:pPr>
              <w:overflowPunct w:val="0"/>
              <w:autoSpaceDE w:val="0"/>
              <w:autoSpaceDN w:val="0"/>
              <w:adjustRightInd w:val="0"/>
              <w:spacing w:after="0"/>
              <w:jc w:val="center"/>
              <w:textAlignment w:val="baseline"/>
              <w:rPr>
                <w:del w:id="911" w:author="Huawei" w:date="2025-07-30T11:36:00Z"/>
                <w:rFonts w:ascii="Arial" w:eastAsia="Times New Roman" w:hAnsi="Arial" w:cs="Arial"/>
                <w:sz w:val="18"/>
              </w:rPr>
            </w:pPr>
            <w:del w:id="912" w:author="Huawei" w:date="2025-07-30T11:36:00Z">
              <w:r w:rsidRPr="00D1044D" w:rsidDel="00E53B2F">
                <w:rPr>
                  <w:rFonts w:ascii="Arial" w:eastAsia="Times New Roman" w:hAnsi="Arial" w:cs="Arial"/>
                  <w:sz w:val="18"/>
                </w:rPr>
                <w:delText>-98</w:delText>
              </w:r>
            </w:del>
          </w:p>
        </w:tc>
      </w:tr>
      <w:tr w:rsidR="00F51E36" w:rsidRPr="00D1044D" w:rsidDel="00E53B2F" w14:paraId="08436573" w14:textId="7A2A07E0" w:rsidTr="00F51E36">
        <w:trPr>
          <w:gridAfter w:val="1"/>
          <w:wAfter w:w="5" w:type="pct"/>
          <w:cantSplit/>
          <w:jc w:val="center"/>
          <w:del w:id="913"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077CE43F" w14:textId="2EC0B1FE" w:rsidR="00F51E36" w:rsidRPr="00D1044D" w:rsidDel="00E53B2F" w:rsidRDefault="00F51E36" w:rsidP="00F51E36">
            <w:pPr>
              <w:overflowPunct w:val="0"/>
              <w:autoSpaceDE w:val="0"/>
              <w:autoSpaceDN w:val="0"/>
              <w:adjustRightInd w:val="0"/>
              <w:spacing w:after="0"/>
              <w:textAlignment w:val="baseline"/>
              <w:rPr>
                <w:del w:id="914" w:author="Huawei" w:date="2025-07-30T11:36:00Z"/>
                <w:rFonts w:ascii="Arial" w:eastAsia="Times New Roman" w:hAnsi="Arial" w:cs="Arial"/>
                <w:sz w:val="18"/>
              </w:rPr>
            </w:pPr>
            <w:del w:id="915" w:author="Huawei" w:date="2025-07-30T11:36:00Z">
              <w:r w:rsidRPr="00D1044D" w:rsidDel="00E53B2F">
                <w:rPr>
                  <w:rFonts w:ascii="Arial" w:eastAsia="Times New Roman" w:hAnsi="Arial" w:cs="Arial"/>
                  <w:sz w:val="18"/>
                </w:rPr>
                <w:delText>RSRP</w:delText>
              </w:r>
            </w:del>
          </w:p>
        </w:tc>
        <w:tc>
          <w:tcPr>
            <w:tcW w:w="777" w:type="pct"/>
            <w:tcBorders>
              <w:top w:val="single" w:sz="4" w:space="0" w:color="auto"/>
              <w:left w:val="single" w:sz="4" w:space="0" w:color="auto"/>
              <w:bottom w:val="single" w:sz="4" w:space="0" w:color="auto"/>
              <w:right w:val="single" w:sz="4" w:space="0" w:color="auto"/>
            </w:tcBorders>
          </w:tcPr>
          <w:p w14:paraId="5D4CFC2F" w14:textId="31791EC3" w:rsidR="00F51E36" w:rsidRPr="00D1044D" w:rsidDel="00E53B2F" w:rsidRDefault="00F51E36" w:rsidP="00F51E36">
            <w:pPr>
              <w:overflowPunct w:val="0"/>
              <w:autoSpaceDE w:val="0"/>
              <w:autoSpaceDN w:val="0"/>
              <w:adjustRightInd w:val="0"/>
              <w:spacing w:after="0"/>
              <w:jc w:val="center"/>
              <w:textAlignment w:val="baseline"/>
              <w:rPr>
                <w:del w:id="916" w:author="Huawei" w:date="2025-07-30T11:36:00Z"/>
                <w:rFonts w:ascii="Arial" w:eastAsia="Times New Roman" w:hAnsi="Arial" w:cs="Arial"/>
                <w:sz w:val="18"/>
              </w:rPr>
            </w:pPr>
            <w:del w:id="917" w:author="Huawei" w:date="2025-07-30T11:36:00Z">
              <w:r w:rsidRPr="00D1044D" w:rsidDel="00E53B2F">
                <w:rPr>
                  <w:rFonts w:ascii="Arial" w:eastAsia="Times New Roman" w:hAnsi="Arial" w:cs="Arial"/>
                  <w:sz w:val="18"/>
                </w:rPr>
                <w:delText>dBm/15 KHz</w:delText>
              </w:r>
            </w:del>
          </w:p>
        </w:tc>
        <w:tc>
          <w:tcPr>
            <w:tcW w:w="488" w:type="pct"/>
            <w:tcBorders>
              <w:top w:val="single" w:sz="4" w:space="0" w:color="auto"/>
              <w:left w:val="single" w:sz="4" w:space="0" w:color="auto"/>
              <w:bottom w:val="single" w:sz="4" w:space="0" w:color="auto"/>
              <w:right w:val="single" w:sz="4" w:space="0" w:color="auto"/>
            </w:tcBorders>
          </w:tcPr>
          <w:p w14:paraId="6D7372DC" w14:textId="5BEFCD2D" w:rsidR="00F51E36" w:rsidRPr="00D1044D" w:rsidDel="00E53B2F" w:rsidRDefault="00F51E36" w:rsidP="00F51E36">
            <w:pPr>
              <w:overflowPunct w:val="0"/>
              <w:autoSpaceDE w:val="0"/>
              <w:autoSpaceDN w:val="0"/>
              <w:adjustRightInd w:val="0"/>
              <w:spacing w:after="0"/>
              <w:jc w:val="center"/>
              <w:textAlignment w:val="baseline"/>
              <w:rPr>
                <w:del w:id="918" w:author="Huawei" w:date="2025-07-30T11:36:00Z"/>
                <w:rFonts w:ascii="Arial" w:eastAsia="Times New Roman" w:hAnsi="Arial" w:cs="Arial"/>
                <w:sz w:val="18"/>
              </w:rPr>
            </w:pPr>
            <w:del w:id="919" w:author="Huawei" w:date="2025-07-30T11:36:00Z">
              <w:r w:rsidRPr="00D1044D" w:rsidDel="00E53B2F">
                <w:rPr>
                  <w:rFonts w:ascii="Arial" w:eastAsia="Times New Roman" w:hAnsi="Arial" w:cs="v4.2.0"/>
                  <w:sz w:val="18"/>
                </w:rPr>
                <w:delText>-infinity</w:delText>
              </w:r>
            </w:del>
          </w:p>
        </w:tc>
        <w:tc>
          <w:tcPr>
            <w:tcW w:w="462" w:type="pct"/>
            <w:tcBorders>
              <w:top w:val="single" w:sz="4" w:space="0" w:color="auto"/>
              <w:left w:val="single" w:sz="4" w:space="0" w:color="auto"/>
              <w:bottom w:val="single" w:sz="4" w:space="0" w:color="auto"/>
              <w:right w:val="single" w:sz="4" w:space="0" w:color="auto"/>
            </w:tcBorders>
          </w:tcPr>
          <w:p w14:paraId="010A4F52" w14:textId="199F2545" w:rsidR="00F51E36" w:rsidRPr="00D1044D" w:rsidDel="00E53B2F" w:rsidRDefault="00F51E36" w:rsidP="00F51E36">
            <w:pPr>
              <w:overflowPunct w:val="0"/>
              <w:autoSpaceDE w:val="0"/>
              <w:autoSpaceDN w:val="0"/>
              <w:adjustRightInd w:val="0"/>
              <w:spacing w:after="0"/>
              <w:jc w:val="center"/>
              <w:textAlignment w:val="baseline"/>
              <w:rPr>
                <w:del w:id="920" w:author="Huawei" w:date="2025-07-30T11:36:00Z"/>
                <w:rFonts w:ascii="Arial" w:eastAsia="Times New Roman" w:hAnsi="Arial" w:cs="Arial"/>
                <w:sz w:val="18"/>
                <w:lang w:eastAsia="zh-CN"/>
              </w:rPr>
            </w:pPr>
            <w:del w:id="921" w:author="Huawei" w:date="2025-07-30T11:36:00Z">
              <w:r w:rsidRPr="00D1044D" w:rsidDel="00E53B2F">
                <w:rPr>
                  <w:rFonts w:ascii="Arial" w:eastAsia="Times New Roman" w:hAnsi="Arial" w:cs="Arial"/>
                  <w:sz w:val="18"/>
                  <w:lang w:eastAsia="zh-CN"/>
                </w:rPr>
                <w:delText>-86</w:delText>
              </w:r>
            </w:del>
          </w:p>
        </w:tc>
        <w:tc>
          <w:tcPr>
            <w:tcW w:w="462" w:type="pct"/>
            <w:tcBorders>
              <w:top w:val="single" w:sz="4" w:space="0" w:color="auto"/>
              <w:left w:val="single" w:sz="4" w:space="0" w:color="auto"/>
              <w:bottom w:val="single" w:sz="4" w:space="0" w:color="auto"/>
              <w:right w:val="single" w:sz="4" w:space="0" w:color="auto"/>
            </w:tcBorders>
          </w:tcPr>
          <w:p w14:paraId="0391B7C3" w14:textId="17F05643" w:rsidR="00F51E36" w:rsidRPr="00D1044D" w:rsidDel="00E53B2F" w:rsidRDefault="00F51E36" w:rsidP="00F51E36">
            <w:pPr>
              <w:overflowPunct w:val="0"/>
              <w:autoSpaceDE w:val="0"/>
              <w:autoSpaceDN w:val="0"/>
              <w:adjustRightInd w:val="0"/>
              <w:spacing w:after="0"/>
              <w:jc w:val="center"/>
              <w:textAlignment w:val="baseline"/>
              <w:rPr>
                <w:del w:id="922" w:author="Huawei" w:date="2025-07-30T11:36:00Z"/>
                <w:rFonts w:ascii="Arial" w:eastAsia="Times New Roman" w:hAnsi="Arial" w:cs="Arial"/>
                <w:sz w:val="18"/>
              </w:rPr>
            </w:pPr>
            <w:del w:id="923" w:author="Huawei" w:date="2025-07-30T11:36:00Z">
              <w:r w:rsidRPr="00D1044D" w:rsidDel="00E53B2F">
                <w:rPr>
                  <w:rFonts w:ascii="Arial" w:eastAsia="Times New Roman" w:hAnsi="Arial" w:cs="v4.2.0"/>
                  <w:sz w:val="18"/>
                </w:rPr>
                <w:delText xml:space="preserve">-102 </w:delText>
              </w:r>
            </w:del>
          </w:p>
        </w:tc>
      </w:tr>
      <w:tr w:rsidR="00F51E36" w:rsidRPr="00D1044D" w:rsidDel="00E53B2F" w14:paraId="34FCDA8B" w14:textId="5B480DB2" w:rsidTr="00F51E36">
        <w:trPr>
          <w:gridAfter w:val="1"/>
          <w:wAfter w:w="5" w:type="pct"/>
          <w:cantSplit/>
          <w:jc w:val="center"/>
          <w:del w:id="924"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1C978ED4" w14:textId="5A6110AC" w:rsidR="00F51E36" w:rsidRPr="00D1044D" w:rsidDel="00E53B2F" w:rsidRDefault="00F51E36" w:rsidP="00F51E36">
            <w:pPr>
              <w:overflowPunct w:val="0"/>
              <w:autoSpaceDE w:val="0"/>
              <w:autoSpaceDN w:val="0"/>
              <w:adjustRightInd w:val="0"/>
              <w:spacing w:after="0"/>
              <w:textAlignment w:val="baseline"/>
              <w:rPr>
                <w:del w:id="925" w:author="Huawei" w:date="2025-07-30T11:36:00Z"/>
                <w:rFonts w:ascii="Arial" w:eastAsia="Times New Roman" w:hAnsi="Arial" w:cs="Arial"/>
                <w:sz w:val="18"/>
              </w:rPr>
            </w:pPr>
            <w:del w:id="926" w:author="Huawei" w:date="2025-07-30T11:36:00Z">
              <w:r w:rsidRPr="00D1044D" w:rsidDel="00E53B2F">
                <w:rPr>
                  <w:rFonts w:ascii="Arial" w:eastAsia="Times New Roman" w:hAnsi="Arial" w:cs="Arial"/>
                  <w:position w:val="-12"/>
                  <w:sz w:val="18"/>
                </w:rPr>
                <w:object w:dxaOrig="609" w:dyaOrig="309" w14:anchorId="58608A47">
                  <v:shape id="_x0000_i1037" type="#_x0000_t75" style="width:30.8pt;height:15.6pt" o:ole="">
                    <v:imagedata r:id="rId18" o:title=""/>
                  </v:shape>
                  <o:OLEObject Type="Embed" ProgID="Equation.3" ShapeID="_x0000_i1037" DrawAspect="Content" ObjectID="_1817886638" r:id="rId30"/>
                </w:object>
              </w:r>
            </w:del>
          </w:p>
        </w:tc>
        <w:tc>
          <w:tcPr>
            <w:tcW w:w="777" w:type="pct"/>
            <w:tcBorders>
              <w:top w:val="single" w:sz="4" w:space="0" w:color="auto"/>
              <w:left w:val="single" w:sz="4" w:space="0" w:color="auto"/>
              <w:bottom w:val="single" w:sz="4" w:space="0" w:color="auto"/>
              <w:right w:val="single" w:sz="4" w:space="0" w:color="auto"/>
            </w:tcBorders>
          </w:tcPr>
          <w:p w14:paraId="7D4F2F5D" w14:textId="58C97E8F" w:rsidR="00F51E36" w:rsidRPr="00D1044D" w:rsidDel="00E53B2F" w:rsidRDefault="00F51E36" w:rsidP="00F51E36">
            <w:pPr>
              <w:overflowPunct w:val="0"/>
              <w:autoSpaceDE w:val="0"/>
              <w:autoSpaceDN w:val="0"/>
              <w:adjustRightInd w:val="0"/>
              <w:spacing w:after="0"/>
              <w:jc w:val="center"/>
              <w:textAlignment w:val="baseline"/>
              <w:rPr>
                <w:del w:id="927" w:author="Huawei" w:date="2025-07-30T11:36:00Z"/>
                <w:rFonts w:ascii="Arial" w:eastAsia="Times New Roman" w:hAnsi="Arial" w:cs="Arial"/>
                <w:sz w:val="18"/>
              </w:rPr>
            </w:pPr>
            <w:del w:id="928" w:author="Huawei" w:date="2025-07-30T11:36:00Z">
              <w:r w:rsidRPr="00D1044D" w:rsidDel="00E53B2F">
                <w:rPr>
                  <w:rFonts w:ascii="Arial" w:eastAsia="Times New Roman" w:hAnsi="Arial" w:cs="Arial"/>
                  <w:sz w:val="18"/>
                </w:rPr>
                <w:delText>dB</w:delText>
              </w:r>
            </w:del>
          </w:p>
        </w:tc>
        <w:tc>
          <w:tcPr>
            <w:tcW w:w="488" w:type="pct"/>
            <w:tcBorders>
              <w:top w:val="single" w:sz="4" w:space="0" w:color="auto"/>
              <w:left w:val="single" w:sz="4" w:space="0" w:color="auto"/>
              <w:bottom w:val="single" w:sz="4" w:space="0" w:color="auto"/>
              <w:right w:val="single" w:sz="4" w:space="0" w:color="auto"/>
            </w:tcBorders>
          </w:tcPr>
          <w:p w14:paraId="61D8F8B8" w14:textId="091A9C45" w:rsidR="00F51E36" w:rsidRPr="00D1044D" w:rsidDel="00E53B2F" w:rsidRDefault="00F51E36" w:rsidP="00F51E36">
            <w:pPr>
              <w:overflowPunct w:val="0"/>
              <w:autoSpaceDE w:val="0"/>
              <w:autoSpaceDN w:val="0"/>
              <w:adjustRightInd w:val="0"/>
              <w:spacing w:after="0"/>
              <w:jc w:val="center"/>
              <w:textAlignment w:val="baseline"/>
              <w:rPr>
                <w:del w:id="929" w:author="Huawei" w:date="2025-07-30T11:36:00Z"/>
                <w:rFonts w:ascii="Arial" w:eastAsia="Times New Roman" w:hAnsi="Arial" w:cs="Arial"/>
                <w:sz w:val="18"/>
              </w:rPr>
            </w:pPr>
            <w:del w:id="930" w:author="Huawei" w:date="2025-07-30T11:36:00Z">
              <w:r w:rsidRPr="00D1044D" w:rsidDel="00E53B2F">
                <w:rPr>
                  <w:rFonts w:ascii="Arial" w:eastAsia="Times New Roman" w:hAnsi="Arial" w:cs="v4.2.0"/>
                  <w:sz w:val="18"/>
                </w:rPr>
                <w:delText xml:space="preserve">-infinity </w:delText>
              </w:r>
            </w:del>
          </w:p>
        </w:tc>
        <w:tc>
          <w:tcPr>
            <w:tcW w:w="462" w:type="pct"/>
            <w:tcBorders>
              <w:top w:val="single" w:sz="4" w:space="0" w:color="auto"/>
              <w:left w:val="single" w:sz="4" w:space="0" w:color="auto"/>
              <w:bottom w:val="single" w:sz="4" w:space="0" w:color="auto"/>
              <w:right w:val="single" w:sz="4" w:space="0" w:color="auto"/>
            </w:tcBorders>
          </w:tcPr>
          <w:p w14:paraId="5BCAA773" w14:textId="5CE9CBBF" w:rsidR="00F51E36" w:rsidRPr="00D1044D" w:rsidDel="00E53B2F" w:rsidRDefault="00F51E36" w:rsidP="00F51E36">
            <w:pPr>
              <w:overflowPunct w:val="0"/>
              <w:autoSpaceDE w:val="0"/>
              <w:autoSpaceDN w:val="0"/>
              <w:adjustRightInd w:val="0"/>
              <w:spacing w:after="0"/>
              <w:jc w:val="center"/>
              <w:textAlignment w:val="baseline"/>
              <w:rPr>
                <w:del w:id="931" w:author="Huawei" w:date="2025-07-30T11:36:00Z"/>
                <w:rFonts w:ascii="Arial" w:eastAsia="Times New Roman" w:hAnsi="Arial" w:cs="Arial"/>
                <w:sz w:val="18"/>
                <w:lang w:eastAsia="zh-CN"/>
              </w:rPr>
            </w:pPr>
            <w:del w:id="932" w:author="Huawei" w:date="2025-07-30T11:36:00Z">
              <w:r w:rsidRPr="00D1044D" w:rsidDel="00E53B2F">
                <w:rPr>
                  <w:rFonts w:ascii="Arial" w:eastAsia="Times New Roman" w:hAnsi="Arial" w:cs="Arial"/>
                  <w:sz w:val="18"/>
                  <w:lang w:eastAsia="zh-CN"/>
                </w:rPr>
                <w:delText>12</w:delText>
              </w:r>
            </w:del>
          </w:p>
        </w:tc>
        <w:tc>
          <w:tcPr>
            <w:tcW w:w="462" w:type="pct"/>
            <w:tcBorders>
              <w:top w:val="single" w:sz="4" w:space="0" w:color="auto"/>
              <w:left w:val="single" w:sz="4" w:space="0" w:color="auto"/>
              <w:bottom w:val="single" w:sz="4" w:space="0" w:color="auto"/>
              <w:right w:val="single" w:sz="4" w:space="0" w:color="auto"/>
            </w:tcBorders>
          </w:tcPr>
          <w:p w14:paraId="0886C33E" w14:textId="25A58E12" w:rsidR="00F51E36" w:rsidRPr="00D1044D" w:rsidDel="00E53B2F" w:rsidRDefault="00F51E36" w:rsidP="00F51E36">
            <w:pPr>
              <w:overflowPunct w:val="0"/>
              <w:autoSpaceDE w:val="0"/>
              <w:autoSpaceDN w:val="0"/>
              <w:adjustRightInd w:val="0"/>
              <w:spacing w:after="0"/>
              <w:jc w:val="center"/>
              <w:textAlignment w:val="baseline"/>
              <w:rPr>
                <w:del w:id="933" w:author="Huawei" w:date="2025-07-30T11:36:00Z"/>
                <w:rFonts w:ascii="Arial" w:eastAsia="Times New Roman" w:hAnsi="Arial" w:cs="Arial"/>
                <w:sz w:val="18"/>
              </w:rPr>
            </w:pPr>
            <w:del w:id="934" w:author="Huawei" w:date="2025-07-30T11:36:00Z">
              <w:r w:rsidRPr="00D1044D" w:rsidDel="00E53B2F">
                <w:rPr>
                  <w:rFonts w:ascii="Arial" w:eastAsia="Times New Roman" w:hAnsi="Arial" w:cs="v4.2.0"/>
                  <w:sz w:val="18"/>
                </w:rPr>
                <w:delText>-4</w:delText>
              </w:r>
            </w:del>
          </w:p>
        </w:tc>
      </w:tr>
      <w:tr w:rsidR="00F51E36" w:rsidRPr="00D1044D" w:rsidDel="00E53B2F" w14:paraId="029360AE" w14:textId="64232B45" w:rsidTr="00F51E36">
        <w:trPr>
          <w:gridAfter w:val="1"/>
          <w:wAfter w:w="5" w:type="pct"/>
          <w:cantSplit/>
          <w:jc w:val="center"/>
          <w:del w:id="935"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6358E91A" w14:textId="6A61BE22" w:rsidR="00F51E36" w:rsidRPr="00D1044D" w:rsidDel="00E53B2F" w:rsidRDefault="00F51E36" w:rsidP="00F51E36">
            <w:pPr>
              <w:overflowPunct w:val="0"/>
              <w:autoSpaceDE w:val="0"/>
              <w:autoSpaceDN w:val="0"/>
              <w:adjustRightInd w:val="0"/>
              <w:spacing w:after="0"/>
              <w:textAlignment w:val="baseline"/>
              <w:rPr>
                <w:del w:id="936" w:author="Huawei" w:date="2025-07-30T11:36:00Z"/>
                <w:rFonts w:ascii="Arial" w:eastAsia="Times New Roman" w:hAnsi="Arial" w:cs="Arial"/>
                <w:sz w:val="18"/>
              </w:rPr>
            </w:pPr>
            <w:del w:id="937" w:author="Huawei" w:date="2025-07-30T11:36:00Z">
              <w:r w:rsidRPr="00D1044D" w:rsidDel="00E53B2F">
                <w:rPr>
                  <w:rFonts w:ascii="Arial" w:eastAsia="Times New Roman" w:hAnsi="Arial" w:cs="Arial"/>
                  <w:position w:val="-12"/>
                  <w:sz w:val="18"/>
                </w:rPr>
                <w:object w:dxaOrig="729" w:dyaOrig="309" w14:anchorId="0AA5ACAC">
                  <v:shape id="_x0000_i1038" type="#_x0000_t75" style="width:36pt;height:15.6pt" o:ole="">
                    <v:imagedata r:id="rId20" o:title=""/>
                  </v:shape>
                  <o:OLEObject Type="Embed" ProgID="Equation.3" ShapeID="_x0000_i1038" DrawAspect="Content" ObjectID="_1817886639" r:id="rId31"/>
                </w:object>
              </w:r>
            </w:del>
          </w:p>
        </w:tc>
        <w:tc>
          <w:tcPr>
            <w:tcW w:w="777" w:type="pct"/>
            <w:tcBorders>
              <w:top w:val="single" w:sz="4" w:space="0" w:color="auto"/>
              <w:left w:val="single" w:sz="4" w:space="0" w:color="auto"/>
              <w:bottom w:val="single" w:sz="4" w:space="0" w:color="auto"/>
              <w:right w:val="single" w:sz="4" w:space="0" w:color="auto"/>
            </w:tcBorders>
          </w:tcPr>
          <w:p w14:paraId="64F365C8" w14:textId="42C802FB" w:rsidR="00F51E36" w:rsidRPr="00D1044D" w:rsidDel="00E53B2F" w:rsidRDefault="00F51E36" w:rsidP="00F51E36">
            <w:pPr>
              <w:overflowPunct w:val="0"/>
              <w:autoSpaceDE w:val="0"/>
              <w:autoSpaceDN w:val="0"/>
              <w:adjustRightInd w:val="0"/>
              <w:spacing w:after="0"/>
              <w:jc w:val="center"/>
              <w:textAlignment w:val="baseline"/>
              <w:rPr>
                <w:del w:id="938" w:author="Huawei" w:date="2025-07-30T11:36:00Z"/>
                <w:rFonts w:ascii="Arial" w:eastAsia="Times New Roman" w:hAnsi="Arial" w:cs="Arial"/>
                <w:sz w:val="18"/>
              </w:rPr>
            </w:pPr>
            <w:del w:id="939" w:author="Huawei" w:date="2025-07-30T11:36:00Z">
              <w:r w:rsidRPr="00D1044D" w:rsidDel="00E53B2F">
                <w:rPr>
                  <w:rFonts w:ascii="Arial" w:eastAsia="Times New Roman" w:hAnsi="Arial" w:cs="Arial"/>
                  <w:sz w:val="18"/>
                </w:rPr>
                <w:delText>dB</w:delText>
              </w:r>
            </w:del>
          </w:p>
        </w:tc>
        <w:tc>
          <w:tcPr>
            <w:tcW w:w="488" w:type="pct"/>
            <w:tcBorders>
              <w:top w:val="single" w:sz="4" w:space="0" w:color="auto"/>
              <w:left w:val="single" w:sz="4" w:space="0" w:color="auto"/>
              <w:bottom w:val="single" w:sz="4" w:space="0" w:color="auto"/>
              <w:right w:val="single" w:sz="4" w:space="0" w:color="auto"/>
            </w:tcBorders>
          </w:tcPr>
          <w:p w14:paraId="6894939A" w14:textId="103D289B" w:rsidR="00F51E36" w:rsidRPr="00D1044D" w:rsidDel="00E53B2F" w:rsidRDefault="00F51E36" w:rsidP="00F51E36">
            <w:pPr>
              <w:overflowPunct w:val="0"/>
              <w:autoSpaceDE w:val="0"/>
              <w:autoSpaceDN w:val="0"/>
              <w:adjustRightInd w:val="0"/>
              <w:spacing w:after="0"/>
              <w:jc w:val="center"/>
              <w:textAlignment w:val="baseline"/>
              <w:rPr>
                <w:del w:id="940" w:author="Huawei" w:date="2025-07-30T11:36:00Z"/>
                <w:rFonts w:ascii="Arial" w:eastAsia="Times New Roman" w:hAnsi="Arial" w:cs="Arial"/>
                <w:sz w:val="18"/>
              </w:rPr>
            </w:pPr>
            <w:del w:id="941" w:author="Huawei" w:date="2025-07-30T11:36:00Z">
              <w:r w:rsidRPr="00D1044D" w:rsidDel="00E53B2F">
                <w:rPr>
                  <w:rFonts w:ascii="Arial" w:eastAsia="Times New Roman" w:hAnsi="Arial" w:cs="v4.2.0"/>
                  <w:sz w:val="18"/>
                </w:rPr>
                <w:delText xml:space="preserve">-infinity </w:delText>
              </w:r>
            </w:del>
          </w:p>
        </w:tc>
        <w:tc>
          <w:tcPr>
            <w:tcW w:w="462" w:type="pct"/>
            <w:tcBorders>
              <w:top w:val="single" w:sz="4" w:space="0" w:color="auto"/>
              <w:left w:val="single" w:sz="4" w:space="0" w:color="auto"/>
              <w:bottom w:val="single" w:sz="4" w:space="0" w:color="auto"/>
              <w:right w:val="single" w:sz="4" w:space="0" w:color="auto"/>
            </w:tcBorders>
          </w:tcPr>
          <w:p w14:paraId="26EF7501" w14:textId="154B79C2" w:rsidR="00F51E36" w:rsidRPr="00D1044D" w:rsidDel="00E53B2F" w:rsidRDefault="00F51E36" w:rsidP="00F51E36">
            <w:pPr>
              <w:overflowPunct w:val="0"/>
              <w:autoSpaceDE w:val="0"/>
              <w:autoSpaceDN w:val="0"/>
              <w:adjustRightInd w:val="0"/>
              <w:spacing w:after="0"/>
              <w:jc w:val="center"/>
              <w:textAlignment w:val="baseline"/>
              <w:rPr>
                <w:del w:id="942" w:author="Huawei" w:date="2025-07-30T11:36:00Z"/>
                <w:rFonts w:ascii="Arial" w:eastAsia="Times New Roman" w:hAnsi="Arial" w:cs="Arial"/>
                <w:sz w:val="18"/>
                <w:lang w:eastAsia="zh-CN"/>
              </w:rPr>
            </w:pPr>
            <w:del w:id="943" w:author="Huawei" w:date="2025-07-30T11:36:00Z">
              <w:r w:rsidRPr="00D1044D" w:rsidDel="00E53B2F">
                <w:rPr>
                  <w:rFonts w:ascii="Arial" w:eastAsia="Times New Roman" w:hAnsi="Arial" w:cs="Arial"/>
                  <w:sz w:val="18"/>
                  <w:lang w:eastAsia="zh-CN"/>
                </w:rPr>
                <w:delText>12</w:delText>
              </w:r>
            </w:del>
          </w:p>
        </w:tc>
        <w:tc>
          <w:tcPr>
            <w:tcW w:w="462" w:type="pct"/>
            <w:tcBorders>
              <w:top w:val="single" w:sz="4" w:space="0" w:color="auto"/>
              <w:left w:val="single" w:sz="4" w:space="0" w:color="auto"/>
              <w:bottom w:val="single" w:sz="4" w:space="0" w:color="auto"/>
              <w:right w:val="single" w:sz="4" w:space="0" w:color="auto"/>
            </w:tcBorders>
          </w:tcPr>
          <w:p w14:paraId="4B687D15" w14:textId="669458E5" w:rsidR="00F51E36" w:rsidRPr="00D1044D" w:rsidDel="00E53B2F" w:rsidRDefault="00F51E36" w:rsidP="00F51E36">
            <w:pPr>
              <w:overflowPunct w:val="0"/>
              <w:autoSpaceDE w:val="0"/>
              <w:autoSpaceDN w:val="0"/>
              <w:adjustRightInd w:val="0"/>
              <w:spacing w:after="0"/>
              <w:jc w:val="center"/>
              <w:textAlignment w:val="baseline"/>
              <w:rPr>
                <w:del w:id="944" w:author="Huawei" w:date="2025-07-30T11:36:00Z"/>
                <w:rFonts w:ascii="Arial" w:eastAsia="Times New Roman" w:hAnsi="Arial" w:cs="Arial"/>
                <w:sz w:val="18"/>
              </w:rPr>
            </w:pPr>
            <w:del w:id="945" w:author="Huawei" w:date="2025-07-30T11:36:00Z">
              <w:r w:rsidRPr="00D1044D" w:rsidDel="00E53B2F">
                <w:rPr>
                  <w:rFonts w:ascii="Arial" w:eastAsia="Times New Roman" w:hAnsi="Arial" w:cs="v4.2.0"/>
                  <w:sz w:val="18"/>
                </w:rPr>
                <w:delText>-4</w:delText>
              </w:r>
            </w:del>
          </w:p>
        </w:tc>
      </w:tr>
      <w:tr w:rsidR="00F51E36" w:rsidRPr="00D1044D" w:rsidDel="00E53B2F" w14:paraId="66CFDA96" w14:textId="52FE031E" w:rsidTr="00F51E36">
        <w:trPr>
          <w:gridAfter w:val="1"/>
          <w:wAfter w:w="5" w:type="pct"/>
          <w:cantSplit/>
          <w:jc w:val="center"/>
          <w:del w:id="946"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6AF0A2B7" w14:textId="13817622" w:rsidR="00F51E36" w:rsidRPr="00D1044D" w:rsidDel="00E53B2F" w:rsidRDefault="00F51E36" w:rsidP="00F51E36">
            <w:pPr>
              <w:overflowPunct w:val="0"/>
              <w:autoSpaceDE w:val="0"/>
              <w:autoSpaceDN w:val="0"/>
              <w:adjustRightInd w:val="0"/>
              <w:spacing w:after="0"/>
              <w:textAlignment w:val="baseline"/>
              <w:rPr>
                <w:del w:id="947" w:author="Huawei" w:date="2025-07-30T11:36:00Z"/>
                <w:rFonts w:ascii="Arial" w:eastAsia="Times New Roman" w:hAnsi="Arial" w:cs="Arial"/>
                <w:sz w:val="18"/>
                <w:vertAlign w:val="subscript"/>
              </w:rPr>
            </w:pPr>
            <w:del w:id="948" w:author="Huawei" w:date="2025-07-30T11:36:00Z">
              <w:r w:rsidRPr="00D1044D" w:rsidDel="00E53B2F">
                <w:rPr>
                  <w:rFonts w:ascii="Arial" w:eastAsia="Times New Roman" w:hAnsi="Arial" w:cs="Arial"/>
                  <w:sz w:val="18"/>
                </w:rPr>
                <w:delText>Treselection</w:delText>
              </w:r>
              <w:r w:rsidRPr="00D1044D" w:rsidDel="00E53B2F">
                <w:rPr>
                  <w:rFonts w:ascii="Arial" w:eastAsia="Times New Roman" w:hAnsi="Arial" w:cs="Arial"/>
                  <w:sz w:val="18"/>
                  <w:vertAlign w:val="subscript"/>
                </w:rPr>
                <w:delText>EUTRAN</w:delText>
              </w:r>
            </w:del>
          </w:p>
        </w:tc>
        <w:tc>
          <w:tcPr>
            <w:tcW w:w="777" w:type="pct"/>
            <w:tcBorders>
              <w:top w:val="single" w:sz="4" w:space="0" w:color="auto"/>
              <w:left w:val="single" w:sz="4" w:space="0" w:color="auto"/>
              <w:bottom w:val="single" w:sz="4" w:space="0" w:color="auto"/>
              <w:right w:val="single" w:sz="4" w:space="0" w:color="auto"/>
            </w:tcBorders>
          </w:tcPr>
          <w:p w14:paraId="2C9F2678" w14:textId="689DA10F" w:rsidR="00F51E36" w:rsidRPr="00D1044D" w:rsidDel="00E53B2F" w:rsidRDefault="00F51E36" w:rsidP="00F51E36">
            <w:pPr>
              <w:overflowPunct w:val="0"/>
              <w:autoSpaceDE w:val="0"/>
              <w:autoSpaceDN w:val="0"/>
              <w:adjustRightInd w:val="0"/>
              <w:spacing w:after="0"/>
              <w:jc w:val="center"/>
              <w:textAlignment w:val="baseline"/>
              <w:rPr>
                <w:del w:id="949" w:author="Huawei" w:date="2025-07-30T11:36:00Z"/>
                <w:rFonts w:ascii="Arial" w:eastAsia="Times New Roman" w:hAnsi="Arial" w:cs="Arial"/>
                <w:sz w:val="18"/>
              </w:rPr>
            </w:pPr>
            <w:del w:id="950" w:author="Huawei" w:date="2025-07-30T11:36:00Z">
              <w:r w:rsidRPr="00D1044D" w:rsidDel="00E53B2F">
                <w:rPr>
                  <w:rFonts w:ascii="Arial" w:eastAsia="Times New Roman" w:hAnsi="Arial" w:cs="Arial"/>
                  <w:sz w:val="18"/>
                </w:rPr>
                <w:delText>s</w:delText>
              </w:r>
            </w:del>
          </w:p>
        </w:tc>
        <w:tc>
          <w:tcPr>
            <w:tcW w:w="1412" w:type="pct"/>
            <w:gridSpan w:val="3"/>
            <w:tcBorders>
              <w:top w:val="single" w:sz="4" w:space="0" w:color="auto"/>
              <w:left w:val="single" w:sz="4" w:space="0" w:color="auto"/>
              <w:bottom w:val="single" w:sz="4" w:space="0" w:color="auto"/>
              <w:right w:val="single" w:sz="4" w:space="0" w:color="auto"/>
            </w:tcBorders>
          </w:tcPr>
          <w:p w14:paraId="709387DB" w14:textId="0238AAD3" w:rsidR="00F51E36" w:rsidRPr="00D1044D" w:rsidDel="00E53B2F" w:rsidRDefault="00F51E36" w:rsidP="00F51E36">
            <w:pPr>
              <w:overflowPunct w:val="0"/>
              <w:autoSpaceDE w:val="0"/>
              <w:autoSpaceDN w:val="0"/>
              <w:adjustRightInd w:val="0"/>
              <w:spacing w:after="0"/>
              <w:jc w:val="center"/>
              <w:textAlignment w:val="baseline"/>
              <w:rPr>
                <w:del w:id="951" w:author="Huawei" w:date="2025-07-30T11:36:00Z"/>
                <w:rFonts w:ascii="Arial" w:eastAsia="Times New Roman" w:hAnsi="Arial" w:cs="Arial"/>
                <w:sz w:val="18"/>
              </w:rPr>
            </w:pPr>
            <w:del w:id="952" w:author="Huawei" w:date="2025-07-30T11:36:00Z">
              <w:r w:rsidRPr="00D1044D" w:rsidDel="00E53B2F">
                <w:rPr>
                  <w:rFonts w:ascii="Arial" w:eastAsia="Times New Roman" w:hAnsi="Arial" w:cs="Arial"/>
                  <w:sz w:val="18"/>
                </w:rPr>
                <w:delText>0</w:delText>
              </w:r>
            </w:del>
          </w:p>
        </w:tc>
      </w:tr>
      <w:tr w:rsidR="00F51E36" w:rsidRPr="00D1044D" w:rsidDel="00E53B2F" w14:paraId="3A1A399A" w14:textId="2650E842" w:rsidTr="00F51E36">
        <w:trPr>
          <w:gridAfter w:val="1"/>
          <w:wAfter w:w="5" w:type="pct"/>
          <w:cantSplit/>
          <w:jc w:val="center"/>
          <w:del w:id="953"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4F019A69" w14:textId="75CA8504" w:rsidR="00F51E36" w:rsidRPr="00D1044D" w:rsidDel="00E53B2F" w:rsidRDefault="00F51E36" w:rsidP="00F51E36">
            <w:pPr>
              <w:overflowPunct w:val="0"/>
              <w:autoSpaceDE w:val="0"/>
              <w:autoSpaceDN w:val="0"/>
              <w:adjustRightInd w:val="0"/>
              <w:spacing w:after="0"/>
              <w:textAlignment w:val="baseline"/>
              <w:rPr>
                <w:del w:id="954" w:author="Huawei" w:date="2025-07-30T11:36:00Z"/>
                <w:rFonts w:ascii="Arial" w:eastAsia="Times New Roman" w:hAnsi="Arial" w:cs="Arial"/>
                <w:sz w:val="18"/>
              </w:rPr>
            </w:pPr>
            <w:del w:id="955" w:author="Huawei" w:date="2025-07-30T11:36:00Z">
              <w:r w:rsidRPr="00D1044D" w:rsidDel="00E53B2F">
                <w:rPr>
                  <w:rFonts w:ascii="Arial" w:eastAsia="Times New Roman" w:hAnsi="Arial" w:cs="Arial"/>
                  <w:sz w:val="18"/>
                </w:rPr>
                <w:delText>SnonintrasearchP</w:delText>
              </w:r>
            </w:del>
          </w:p>
        </w:tc>
        <w:tc>
          <w:tcPr>
            <w:tcW w:w="777" w:type="pct"/>
            <w:tcBorders>
              <w:top w:val="single" w:sz="4" w:space="0" w:color="auto"/>
              <w:left w:val="single" w:sz="4" w:space="0" w:color="auto"/>
              <w:bottom w:val="single" w:sz="4" w:space="0" w:color="auto"/>
              <w:right w:val="single" w:sz="4" w:space="0" w:color="auto"/>
            </w:tcBorders>
          </w:tcPr>
          <w:p w14:paraId="0B8D99E5" w14:textId="755DE99A" w:rsidR="00F51E36" w:rsidRPr="00D1044D" w:rsidDel="00E53B2F" w:rsidRDefault="00F51E36" w:rsidP="00F51E36">
            <w:pPr>
              <w:overflowPunct w:val="0"/>
              <w:autoSpaceDE w:val="0"/>
              <w:autoSpaceDN w:val="0"/>
              <w:adjustRightInd w:val="0"/>
              <w:spacing w:after="0"/>
              <w:jc w:val="center"/>
              <w:textAlignment w:val="baseline"/>
              <w:rPr>
                <w:del w:id="956" w:author="Huawei" w:date="2025-07-30T11:36:00Z"/>
                <w:rFonts w:ascii="Arial" w:eastAsia="Times New Roman" w:hAnsi="Arial" w:cs="Arial"/>
                <w:sz w:val="18"/>
              </w:rPr>
            </w:pPr>
            <w:del w:id="957" w:author="Huawei" w:date="2025-07-30T11:36:00Z">
              <w:r w:rsidRPr="00D1044D" w:rsidDel="00E53B2F">
                <w:rPr>
                  <w:rFonts w:ascii="Arial" w:eastAsia="Times New Roman" w:hAnsi="Arial" w:cs="Arial"/>
                  <w:sz w:val="18"/>
                </w:rPr>
                <w:delText>dB</w:delText>
              </w:r>
            </w:del>
          </w:p>
        </w:tc>
        <w:tc>
          <w:tcPr>
            <w:tcW w:w="1412" w:type="pct"/>
            <w:gridSpan w:val="3"/>
            <w:tcBorders>
              <w:top w:val="single" w:sz="4" w:space="0" w:color="auto"/>
              <w:left w:val="single" w:sz="4" w:space="0" w:color="auto"/>
              <w:bottom w:val="single" w:sz="4" w:space="0" w:color="auto"/>
              <w:right w:val="single" w:sz="4" w:space="0" w:color="auto"/>
            </w:tcBorders>
          </w:tcPr>
          <w:p w14:paraId="5255A14F" w14:textId="2ED7C297" w:rsidR="00F51E36" w:rsidRPr="00D1044D" w:rsidDel="00E53B2F" w:rsidRDefault="00F51E36" w:rsidP="00F51E36">
            <w:pPr>
              <w:overflowPunct w:val="0"/>
              <w:autoSpaceDE w:val="0"/>
              <w:autoSpaceDN w:val="0"/>
              <w:adjustRightInd w:val="0"/>
              <w:spacing w:after="0"/>
              <w:jc w:val="center"/>
              <w:textAlignment w:val="baseline"/>
              <w:rPr>
                <w:del w:id="958" w:author="Huawei" w:date="2025-07-30T11:36:00Z"/>
                <w:rFonts w:ascii="Arial" w:eastAsia="Times New Roman" w:hAnsi="Arial" w:cs="Arial"/>
                <w:sz w:val="18"/>
              </w:rPr>
            </w:pPr>
            <w:del w:id="959" w:author="Huawei" w:date="2025-07-30T11:36:00Z">
              <w:r w:rsidRPr="00D1044D" w:rsidDel="00E53B2F">
                <w:rPr>
                  <w:rFonts w:ascii="Arial" w:eastAsia="Times New Roman" w:hAnsi="Arial" w:cs="Arial"/>
                  <w:sz w:val="18"/>
                </w:rPr>
                <w:delText>Not sent</w:delText>
              </w:r>
            </w:del>
          </w:p>
        </w:tc>
      </w:tr>
      <w:tr w:rsidR="00F51E36" w:rsidRPr="00D1044D" w:rsidDel="00E53B2F" w14:paraId="296D74C6" w14:textId="290FD5EF" w:rsidTr="00F51E36">
        <w:trPr>
          <w:gridAfter w:val="1"/>
          <w:wAfter w:w="5" w:type="pct"/>
          <w:cantSplit/>
          <w:jc w:val="center"/>
          <w:del w:id="960"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1B20A3FC" w14:textId="3827116B" w:rsidR="00F51E36" w:rsidRPr="00D1044D" w:rsidDel="00E53B2F" w:rsidRDefault="00F51E36" w:rsidP="00F51E36">
            <w:pPr>
              <w:overflowPunct w:val="0"/>
              <w:autoSpaceDE w:val="0"/>
              <w:autoSpaceDN w:val="0"/>
              <w:adjustRightInd w:val="0"/>
              <w:spacing w:after="0"/>
              <w:textAlignment w:val="baseline"/>
              <w:rPr>
                <w:del w:id="961" w:author="Huawei" w:date="2025-07-30T11:36:00Z"/>
                <w:rFonts w:ascii="Arial" w:eastAsia="Times New Roman" w:hAnsi="Arial" w:cs="Arial"/>
                <w:sz w:val="18"/>
              </w:rPr>
            </w:pPr>
            <w:del w:id="962" w:author="Huawei" w:date="2025-07-30T11:36:00Z">
              <w:r w:rsidRPr="00D1044D" w:rsidDel="00E53B2F">
                <w:rPr>
                  <w:rFonts w:ascii="Arial" w:eastAsia="Times New Roman" w:hAnsi="Arial" w:cs="Arial"/>
                  <w:sz w:val="18"/>
                </w:rPr>
                <w:delText>Thresh</w:delText>
              </w:r>
              <w:r w:rsidRPr="00D1044D" w:rsidDel="00E53B2F">
                <w:rPr>
                  <w:rFonts w:ascii="Arial" w:eastAsia="Times New Roman" w:hAnsi="Arial" w:cs="Arial"/>
                  <w:sz w:val="18"/>
                  <w:vertAlign w:val="subscript"/>
                </w:rPr>
                <w:delText xml:space="preserve">x, highP </w:delText>
              </w:r>
            </w:del>
          </w:p>
        </w:tc>
        <w:tc>
          <w:tcPr>
            <w:tcW w:w="777" w:type="pct"/>
            <w:tcBorders>
              <w:top w:val="single" w:sz="4" w:space="0" w:color="auto"/>
              <w:left w:val="single" w:sz="4" w:space="0" w:color="auto"/>
              <w:bottom w:val="single" w:sz="4" w:space="0" w:color="auto"/>
              <w:right w:val="single" w:sz="4" w:space="0" w:color="auto"/>
            </w:tcBorders>
          </w:tcPr>
          <w:p w14:paraId="4E3FC89F" w14:textId="5AADD353" w:rsidR="00F51E36" w:rsidRPr="00D1044D" w:rsidDel="00E53B2F" w:rsidRDefault="00F51E36" w:rsidP="00F51E36">
            <w:pPr>
              <w:overflowPunct w:val="0"/>
              <w:autoSpaceDE w:val="0"/>
              <w:autoSpaceDN w:val="0"/>
              <w:adjustRightInd w:val="0"/>
              <w:spacing w:after="0"/>
              <w:jc w:val="center"/>
              <w:textAlignment w:val="baseline"/>
              <w:rPr>
                <w:del w:id="963" w:author="Huawei" w:date="2025-07-30T11:36:00Z"/>
                <w:rFonts w:ascii="Arial" w:eastAsia="Times New Roman" w:hAnsi="Arial" w:cs="Arial"/>
                <w:sz w:val="18"/>
              </w:rPr>
            </w:pPr>
            <w:del w:id="964" w:author="Huawei" w:date="2025-07-30T11:36:00Z">
              <w:r w:rsidRPr="00D1044D" w:rsidDel="00E53B2F">
                <w:rPr>
                  <w:rFonts w:ascii="Arial" w:eastAsia="Times New Roman" w:hAnsi="Arial" w:cs="v4.2.0"/>
                  <w:sz w:val="18"/>
                </w:rPr>
                <w:delText>dB</w:delText>
              </w:r>
            </w:del>
          </w:p>
        </w:tc>
        <w:tc>
          <w:tcPr>
            <w:tcW w:w="1412" w:type="pct"/>
            <w:gridSpan w:val="3"/>
            <w:tcBorders>
              <w:top w:val="single" w:sz="4" w:space="0" w:color="auto"/>
              <w:left w:val="single" w:sz="4" w:space="0" w:color="auto"/>
              <w:bottom w:val="single" w:sz="4" w:space="0" w:color="auto"/>
              <w:right w:val="single" w:sz="4" w:space="0" w:color="auto"/>
            </w:tcBorders>
          </w:tcPr>
          <w:p w14:paraId="00005FF2" w14:textId="28ED0CC6" w:rsidR="00F51E36" w:rsidRPr="00D1044D" w:rsidDel="00E53B2F" w:rsidRDefault="00F51E36" w:rsidP="00F51E36">
            <w:pPr>
              <w:overflowPunct w:val="0"/>
              <w:autoSpaceDE w:val="0"/>
              <w:autoSpaceDN w:val="0"/>
              <w:adjustRightInd w:val="0"/>
              <w:spacing w:after="0"/>
              <w:jc w:val="center"/>
              <w:textAlignment w:val="baseline"/>
              <w:rPr>
                <w:del w:id="965" w:author="Huawei" w:date="2025-07-30T11:36:00Z"/>
                <w:rFonts w:ascii="Arial" w:eastAsia="Times New Roman" w:hAnsi="Arial" w:cs="Arial"/>
                <w:sz w:val="18"/>
              </w:rPr>
            </w:pPr>
            <w:del w:id="966" w:author="Huawei" w:date="2025-07-30T11:36:00Z">
              <w:r w:rsidRPr="00D1044D" w:rsidDel="00E53B2F">
                <w:rPr>
                  <w:rFonts w:ascii="Arial" w:eastAsia="Times New Roman" w:hAnsi="Arial" w:cs="v4.2.0"/>
                  <w:sz w:val="18"/>
                </w:rPr>
                <w:delText>48</w:delText>
              </w:r>
            </w:del>
          </w:p>
        </w:tc>
      </w:tr>
      <w:tr w:rsidR="00F51E36" w:rsidRPr="00D1044D" w:rsidDel="00E53B2F" w14:paraId="2EF0798C" w14:textId="76AD2542" w:rsidTr="00F51E36">
        <w:trPr>
          <w:gridAfter w:val="1"/>
          <w:wAfter w:w="5" w:type="pct"/>
          <w:cantSplit/>
          <w:jc w:val="center"/>
          <w:del w:id="967"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672589B3" w14:textId="54240C69" w:rsidR="00F51E36" w:rsidRPr="00D1044D" w:rsidDel="00E53B2F" w:rsidRDefault="00F51E36" w:rsidP="00F51E36">
            <w:pPr>
              <w:overflowPunct w:val="0"/>
              <w:autoSpaceDE w:val="0"/>
              <w:autoSpaceDN w:val="0"/>
              <w:adjustRightInd w:val="0"/>
              <w:spacing w:after="0"/>
              <w:textAlignment w:val="baseline"/>
              <w:rPr>
                <w:del w:id="968" w:author="Huawei" w:date="2025-07-30T11:36:00Z"/>
                <w:rFonts w:ascii="Arial" w:eastAsia="Times New Roman" w:hAnsi="Arial" w:cs="Arial"/>
                <w:bCs/>
                <w:sz w:val="18"/>
              </w:rPr>
            </w:pPr>
            <w:del w:id="969" w:author="Huawei" w:date="2025-07-30T11:36:00Z">
              <w:r w:rsidRPr="00D1044D" w:rsidDel="00E53B2F">
                <w:rPr>
                  <w:rFonts w:ascii="Arial" w:eastAsia="Times New Roman" w:hAnsi="Arial" w:cs="Arial"/>
                  <w:sz w:val="18"/>
                </w:rPr>
                <w:delText>Thresh</w:delText>
              </w:r>
              <w:r w:rsidRPr="00D1044D" w:rsidDel="00E53B2F">
                <w:rPr>
                  <w:rFonts w:ascii="Arial" w:eastAsia="Times New Roman" w:hAnsi="Arial" w:cs="Arial"/>
                  <w:sz w:val="18"/>
                  <w:vertAlign w:val="subscript"/>
                </w:rPr>
                <w:delText>serving, lowP</w:delText>
              </w:r>
            </w:del>
          </w:p>
        </w:tc>
        <w:tc>
          <w:tcPr>
            <w:tcW w:w="777" w:type="pct"/>
            <w:tcBorders>
              <w:top w:val="single" w:sz="4" w:space="0" w:color="auto"/>
              <w:left w:val="single" w:sz="4" w:space="0" w:color="auto"/>
              <w:bottom w:val="single" w:sz="4" w:space="0" w:color="auto"/>
              <w:right w:val="single" w:sz="4" w:space="0" w:color="auto"/>
            </w:tcBorders>
          </w:tcPr>
          <w:p w14:paraId="26208161" w14:textId="54A5592A" w:rsidR="00F51E36" w:rsidRPr="00D1044D" w:rsidDel="00E53B2F" w:rsidRDefault="00F51E36" w:rsidP="00F51E36">
            <w:pPr>
              <w:overflowPunct w:val="0"/>
              <w:autoSpaceDE w:val="0"/>
              <w:autoSpaceDN w:val="0"/>
              <w:adjustRightInd w:val="0"/>
              <w:spacing w:after="0"/>
              <w:jc w:val="center"/>
              <w:textAlignment w:val="baseline"/>
              <w:rPr>
                <w:del w:id="970" w:author="Huawei" w:date="2025-07-30T11:36:00Z"/>
                <w:rFonts w:ascii="Arial" w:eastAsia="Times New Roman" w:hAnsi="Arial" w:cs="Arial"/>
                <w:sz w:val="18"/>
              </w:rPr>
            </w:pPr>
            <w:del w:id="971" w:author="Huawei" w:date="2025-07-30T11:36:00Z">
              <w:r w:rsidRPr="00D1044D" w:rsidDel="00E53B2F">
                <w:rPr>
                  <w:rFonts w:ascii="Arial" w:eastAsia="Times New Roman" w:hAnsi="Arial" w:cs="v4.2.0"/>
                  <w:sz w:val="18"/>
                </w:rPr>
                <w:delText>dB</w:delText>
              </w:r>
            </w:del>
          </w:p>
        </w:tc>
        <w:tc>
          <w:tcPr>
            <w:tcW w:w="1412" w:type="pct"/>
            <w:gridSpan w:val="3"/>
            <w:tcBorders>
              <w:top w:val="single" w:sz="4" w:space="0" w:color="auto"/>
              <w:left w:val="single" w:sz="4" w:space="0" w:color="auto"/>
              <w:bottom w:val="single" w:sz="4" w:space="0" w:color="auto"/>
              <w:right w:val="single" w:sz="4" w:space="0" w:color="auto"/>
            </w:tcBorders>
          </w:tcPr>
          <w:p w14:paraId="4810288D" w14:textId="3ABCC3B7" w:rsidR="00F51E36" w:rsidRPr="00D1044D" w:rsidDel="00E53B2F" w:rsidRDefault="00F51E36" w:rsidP="00F51E36">
            <w:pPr>
              <w:overflowPunct w:val="0"/>
              <w:autoSpaceDE w:val="0"/>
              <w:autoSpaceDN w:val="0"/>
              <w:adjustRightInd w:val="0"/>
              <w:spacing w:after="0"/>
              <w:jc w:val="center"/>
              <w:textAlignment w:val="baseline"/>
              <w:rPr>
                <w:del w:id="972" w:author="Huawei" w:date="2025-07-30T11:36:00Z"/>
                <w:rFonts w:ascii="Arial" w:eastAsia="Times New Roman" w:hAnsi="Arial" w:cs="Arial"/>
                <w:sz w:val="18"/>
              </w:rPr>
            </w:pPr>
            <w:del w:id="973" w:author="Huawei" w:date="2025-07-30T11:36:00Z">
              <w:r w:rsidRPr="00D1044D" w:rsidDel="00E53B2F">
                <w:rPr>
                  <w:rFonts w:ascii="Arial" w:eastAsia="Times New Roman" w:hAnsi="Arial" w:cs="v4.2.0"/>
                  <w:sz w:val="18"/>
                </w:rPr>
                <w:delText>44</w:delText>
              </w:r>
            </w:del>
          </w:p>
        </w:tc>
      </w:tr>
      <w:tr w:rsidR="00F51E36" w:rsidRPr="00D1044D" w:rsidDel="00E53B2F" w14:paraId="579FE6E6" w14:textId="0F2AA3A7" w:rsidTr="00F51E36">
        <w:trPr>
          <w:gridAfter w:val="1"/>
          <w:wAfter w:w="5" w:type="pct"/>
          <w:cantSplit/>
          <w:jc w:val="center"/>
          <w:del w:id="974"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5A73BEE8" w14:textId="6C5149B3" w:rsidR="00F51E36" w:rsidRPr="00D1044D" w:rsidDel="00E53B2F" w:rsidRDefault="00F51E36" w:rsidP="00F51E36">
            <w:pPr>
              <w:overflowPunct w:val="0"/>
              <w:autoSpaceDE w:val="0"/>
              <w:autoSpaceDN w:val="0"/>
              <w:adjustRightInd w:val="0"/>
              <w:spacing w:after="0"/>
              <w:textAlignment w:val="baseline"/>
              <w:rPr>
                <w:del w:id="975" w:author="Huawei" w:date="2025-07-30T11:36:00Z"/>
                <w:rFonts w:ascii="Arial" w:eastAsia="Times New Roman" w:hAnsi="Arial" w:cs="Arial"/>
                <w:bCs/>
                <w:sz w:val="18"/>
              </w:rPr>
            </w:pPr>
            <w:del w:id="976" w:author="Huawei" w:date="2025-07-30T11:36:00Z">
              <w:r w:rsidRPr="00D1044D" w:rsidDel="00E53B2F">
                <w:rPr>
                  <w:rFonts w:ascii="Arial" w:eastAsia="Times New Roman" w:hAnsi="Arial" w:cs="Arial"/>
                  <w:sz w:val="18"/>
                </w:rPr>
                <w:delText>Thresh</w:delText>
              </w:r>
              <w:r w:rsidRPr="00D1044D" w:rsidDel="00E53B2F">
                <w:rPr>
                  <w:rFonts w:ascii="Arial" w:eastAsia="Times New Roman" w:hAnsi="Arial" w:cs="Arial"/>
                  <w:sz w:val="18"/>
                  <w:vertAlign w:val="subscript"/>
                </w:rPr>
                <w:delText xml:space="preserve">x, lowP (Note 2) </w:delText>
              </w:r>
            </w:del>
          </w:p>
        </w:tc>
        <w:tc>
          <w:tcPr>
            <w:tcW w:w="777" w:type="pct"/>
            <w:tcBorders>
              <w:top w:val="single" w:sz="4" w:space="0" w:color="auto"/>
              <w:left w:val="single" w:sz="4" w:space="0" w:color="auto"/>
              <w:bottom w:val="single" w:sz="4" w:space="0" w:color="auto"/>
              <w:right w:val="single" w:sz="4" w:space="0" w:color="auto"/>
            </w:tcBorders>
          </w:tcPr>
          <w:p w14:paraId="256FBC53" w14:textId="6651CFDE" w:rsidR="00F51E36" w:rsidRPr="00D1044D" w:rsidDel="00E53B2F" w:rsidRDefault="00F51E36" w:rsidP="00F51E36">
            <w:pPr>
              <w:overflowPunct w:val="0"/>
              <w:autoSpaceDE w:val="0"/>
              <w:autoSpaceDN w:val="0"/>
              <w:adjustRightInd w:val="0"/>
              <w:spacing w:after="0"/>
              <w:jc w:val="center"/>
              <w:textAlignment w:val="baseline"/>
              <w:rPr>
                <w:del w:id="977" w:author="Huawei" w:date="2025-07-30T11:36:00Z"/>
                <w:rFonts w:ascii="Arial" w:eastAsia="Times New Roman" w:hAnsi="Arial" w:cs="Arial"/>
                <w:sz w:val="18"/>
              </w:rPr>
            </w:pPr>
            <w:del w:id="978" w:author="Huawei" w:date="2025-07-30T11:36:00Z">
              <w:r w:rsidRPr="00D1044D" w:rsidDel="00E53B2F">
                <w:rPr>
                  <w:rFonts w:ascii="Arial" w:eastAsia="Times New Roman" w:hAnsi="Arial" w:cs="v4.2.0"/>
                  <w:sz w:val="18"/>
                </w:rPr>
                <w:delText>dB</w:delText>
              </w:r>
            </w:del>
          </w:p>
        </w:tc>
        <w:tc>
          <w:tcPr>
            <w:tcW w:w="1412" w:type="pct"/>
            <w:gridSpan w:val="3"/>
            <w:tcBorders>
              <w:top w:val="single" w:sz="4" w:space="0" w:color="auto"/>
              <w:left w:val="single" w:sz="4" w:space="0" w:color="auto"/>
              <w:bottom w:val="single" w:sz="4" w:space="0" w:color="auto"/>
              <w:right w:val="single" w:sz="4" w:space="0" w:color="auto"/>
            </w:tcBorders>
          </w:tcPr>
          <w:p w14:paraId="4A988129" w14:textId="033479A0" w:rsidR="00F51E36" w:rsidRPr="00D1044D" w:rsidDel="00E53B2F" w:rsidRDefault="00F51E36" w:rsidP="00F51E36">
            <w:pPr>
              <w:overflowPunct w:val="0"/>
              <w:autoSpaceDE w:val="0"/>
              <w:autoSpaceDN w:val="0"/>
              <w:adjustRightInd w:val="0"/>
              <w:spacing w:after="0"/>
              <w:jc w:val="center"/>
              <w:textAlignment w:val="baseline"/>
              <w:rPr>
                <w:del w:id="979" w:author="Huawei" w:date="2025-07-30T11:36:00Z"/>
                <w:rFonts w:ascii="Arial" w:eastAsia="Times New Roman" w:hAnsi="Arial" w:cs="Arial"/>
                <w:sz w:val="18"/>
              </w:rPr>
            </w:pPr>
            <w:del w:id="980" w:author="Huawei" w:date="2025-07-30T11:36:00Z">
              <w:r w:rsidRPr="00D1044D" w:rsidDel="00E53B2F">
                <w:rPr>
                  <w:rFonts w:ascii="Arial" w:eastAsia="Times New Roman" w:hAnsi="Arial" w:cs="v4.2.0"/>
                  <w:sz w:val="18"/>
                </w:rPr>
                <w:delText>50</w:delText>
              </w:r>
            </w:del>
          </w:p>
        </w:tc>
      </w:tr>
      <w:tr w:rsidR="00F51E36" w:rsidRPr="00D1044D" w:rsidDel="00E53B2F" w14:paraId="4C5CB13D" w14:textId="551187C4" w:rsidTr="00F51E36">
        <w:trPr>
          <w:gridAfter w:val="1"/>
          <w:wAfter w:w="5" w:type="pct"/>
          <w:cantSplit/>
          <w:jc w:val="center"/>
          <w:del w:id="981" w:author="Huawei" w:date="2025-07-30T11:36:00Z"/>
        </w:trPr>
        <w:tc>
          <w:tcPr>
            <w:tcW w:w="2806" w:type="pct"/>
            <w:tcBorders>
              <w:top w:val="single" w:sz="4" w:space="0" w:color="auto"/>
              <w:left w:val="single" w:sz="4" w:space="0" w:color="auto"/>
              <w:bottom w:val="single" w:sz="4" w:space="0" w:color="auto"/>
              <w:right w:val="single" w:sz="4" w:space="0" w:color="auto"/>
            </w:tcBorders>
          </w:tcPr>
          <w:p w14:paraId="2C69D9B3" w14:textId="71D4FDCE" w:rsidR="00F51E36" w:rsidRPr="00D1044D" w:rsidDel="00E53B2F" w:rsidRDefault="00F51E36" w:rsidP="00F51E36">
            <w:pPr>
              <w:overflowPunct w:val="0"/>
              <w:autoSpaceDE w:val="0"/>
              <w:autoSpaceDN w:val="0"/>
              <w:adjustRightInd w:val="0"/>
              <w:spacing w:after="0"/>
              <w:textAlignment w:val="baseline"/>
              <w:rPr>
                <w:del w:id="982" w:author="Huawei" w:date="2025-07-30T11:36:00Z"/>
                <w:rFonts w:ascii="Arial" w:eastAsia="Times New Roman" w:hAnsi="Arial" w:cs="Arial"/>
                <w:sz w:val="18"/>
              </w:rPr>
            </w:pPr>
            <w:del w:id="983" w:author="Huawei" w:date="2025-07-30T11:36:00Z">
              <w:r w:rsidRPr="00D1044D" w:rsidDel="00E53B2F">
                <w:rPr>
                  <w:rFonts w:ascii="Arial" w:eastAsia="Times New Roman" w:hAnsi="Arial" w:cs="Arial"/>
                  <w:sz w:val="18"/>
                </w:rPr>
                <w:delText>Propagation Condition</w:delText>
              </w:r>
            </w:del>
          </w:p>
        </w:tc>
        <w:tc>
          <w:tcPr>
            <w:tcW w:w="777" w:type="pct"/>
            <w:tcBorders>
              <w:top w:val="single" w:sz="4" w:space="0" w:color="auto"/>
              <w:left w:val="single" w:sz="4" w:space="0" w:color="auto"/>
              <w:bottom w:val="single" w:sz="4" w:space="0" w:color="auto"/>
              <w:right w:val="single" w:sz="4" w:space="0" w:color="auto"/>
            </w:tcBorders>
          </w:tcPr>
          <w:p w14:paraId="73D18130" w14:textId="1319CB43" w:rsidR="00F51E36" w:rsidRPr="00D1044D" w:rsidDel="00E53B2F" w:rsidRDefault="00F51E36" w:rsidP="00F51E36">
            <w:pPr>
              <w:overflowPunct w:val="0"/>
              <w:autoSpaceDE w:val="0"/>
              <w:autoSpaceDN w:val="0"/>
              <w:adjustRightInd w:val="0"/>
              <w:spacing w:after="0"/>
              <w:jc w:val="center"/>
              <w:textAlignment w:val="baseline"/>
              <w:rPr>
                <w:del w:id="984" w:author="Huawei" w:date="2025-07-30T11:36:00Z"/>
                <w:rFonts w:ascii="Arial" w:eastAsia="Times New Roman" w:hAnsi="Arial" w:cs="Arial"/>
                <w:sz w:val="18"/>
              </w:rPr>
            </w:pPr>
          </w:p>
        </w:tc>
        <w:tc>
          <w:tcPr>
            <w:tcW w:w="1412" w:type="pct"/>
            <w:gridSpan w:val="3"/>
            <w:tcBorders>
              <w:top w:val="single" w:sz="4" w:space="0" w:color="auto"/>
              <w:left w:val="single" w:sz="4" w:space="0" w:color="auto"/>
              <w:bottom w:val="single" w:sz="4" w:space="0" w:color="auto"/>
              <w:right w:val="single" w:sz="4" w:space="0" w:color="auto"/>
            </w:tcBorders>
          </w:tcPr>
          <w:p w14:paraId="4756147C" w14:textId="5F9793E4" w:rsidR="00F51E36" w:rsidRPr="00D1044D" w:rsidDel="00E53B2F" w:rsidRDefault="00F51E36" w:rsidP="00F51E36">
            <w:pPr>
              <w:overflowPunct w:val="0"/>
              <w:autoSpaceDE w:val="0"/>
              <w:autoSpaceDN w:val="0"/>
              <w:adjustRightInd w:val="0"/>
              <w:spacing w:after="0"/>
              <w:jc w:val="center"/>
              <w:textAlignment w:val="baseline"/>
              <w:rPr>
                <w:del w:id="985" w:author="Huawei" w:date="2025-07-30T11:36:00Z"/>
                <w:rFonts w:ascii="Arial" w:eastAsia="Times New Roman" w:hAnsi="Arial" w:cs="Arial"/>
                <w:sz w:val="18"/>
              </w:rPr>
            </w:pPr>
            <w:del w:id="986" w:author="Huawei" w:date="2025-07-30T11:36:00Z">
              <w:r w:rsidRPr="00D1044D" w:rsidDel="00E53B2F">
                <w:rPr>
                  <w:rFonts w:ascii="Arial" w:eastAsia="Times New Roman" w:hAnsi="Arial" w:cs="Arial"/>
                  <w:sz w:val="18"/>
                </w:rPr>
                <w:delText>AWGN</w:delText>
              </w:r>
            </w:del>
          </w:p>
        </w:tc>
      </w:tr>
      <w:tr w:rsidR="00F51E36" w:rsidRPr="00D1044D" w:rsidDel="00E53B2F" w14:paraId="0C482D94" w14:textId="0A1EF574" w:rsidTr="00F51E36">
        <w:trPr>
          <w:cantSplit/>
          <w:jc w:val="center"/>
          <w:del w:id="987" w:author="Huawei" w:date="2025-07-30T11:36:00Z"/>
        </w:trPr>
        <w:tc>
          <w:tcPr>
            <w:tcW w:w="5000" w:type="pct"/>
            <w:gridSpan w:val="6"/>
            <w:tcBorders>
              <w:top w:val="single" w:sz="4" w:space="0" w:color="auto"/>
              <w:left w:val="single" w:sz="4" w:space="0" w:color="auto"/>
              <w:bottom w:val="single" w:sz="4" w:space="0" w:color="auto"/>
              <w:right w:val="single" w:sz="4" w:space="0" w:color="auto"/>
            </w:tcBorders>
          </w:tcPr>
          <w:p w14:paraId="1B0842FC" w14:textId="1C92404C" w:rsidR="00F51E36" w:rsidRPr="00D1044D" w:rsidDel="00E53B2F" w:rsidRDefault="00F51E36" w:rsidP="00F51E36">
            <w:pPr>
              <w:overflowPunct w:val="0"/>
              <w:autoSpaceDE w:val="0"/>
              <w:autoSpaceDN w:val="0"/>
              <w:adjustRightInd w:val="0"/>
              <w:spacing w:after="0"/>
              <w:ind w:left="851" w:hanging="851"/>
              <w:textAlignment w:val="baseline"/>
              <w:rPr>
                <w:del w:id="988" w:author="Huawei" w:date="2025-07-30T11:36:00Z"/>
                <w:rFonts w:ascii="Arial" w:eastAsia="Times New Roman" w:hAnsi="Arial"/>
                <w:sz w:val="18"/>
              </w:rPr>
            </w:pPr>
            <w:del w:id="989" w:author="Huawei" w:date="2025-07-30T11:36:00Z">
              <w:r w:rsidRPr="00D1044D" w:rsidDel="00E53B2F">
                <w:rPr>
                  <w:rFonts w:ascii="Arial" w:eastAsia="Times New Roman" w:hAnsi="Arial"/>
                  <w:sz w:val="18"/>
                </w:rPr>
                <w:delText>NOTE 1:</w:delText>
              </w:r>
              <w:r w:rsidRPr="00D1044D" w:rsidDel="00E53B2F">
                <w:rPr>
                  <w:rFonts w:ascii="Arial" w:eastAsia="Times New Roman" w:hAnsi="Arial"/>
                  <w:sz w:val="18"/>
                </w:rPr>
                <w:tab/>
                <w:delText>OCNG shall be used such that both cells are fully allocated and a constant total transmitted power spectral density is achieved for all OFDM symbols.</w:delText>
              </w:r>
            </w:del>
          </w:p>
          <w:p w14:paraId="26FE7E83" w14:textId="745F6126" w:rsidR="00F51E36" w:rsidRPr="00D1044D" w:rsidDel="00E53B2F" w:rsidRDefault="00F51E36" w:rsidP="00F51E36">
            <w:pPr>
              <w:overflowPunct w:val="0"/>
              <w:autoSpaceDE w:val="0"/>
              <w:autoSpaceDN w:val="0"/>
              <w:adjustRightInd w:val="0"/>
              <w:spacing w:after="0"/>
              <w:ind w:left="851" w:hanging="851"/>
              <w:textAlignment w:val="baseline"/>
              <w:rPr>
                <w:del w:id="990" w:author="Huawei" w:date="2025-07-30T11:36:00Z"/>
                <w:rFonts w:ascii="Arial" w:eastAsia="Times New Roman" w:hAnsi="Arial"/>
                <w:sz w:val="18"/>
              </w:rPr>
            </w:pPr>
            <w:del w:id="991" w:author="Huawei" w:date="2025-07-30T11:36:00Z">
              <w:r w:rsidRPr="00D1044D" w:rsidDel="00E53B2F">
                <w:rPr>
                  <w:rFonts w:ascii="Arial" w:eastAsia="Times New Roman" w:hAnsi="Arial"/>
                  <w:sz w:val="18"/>
                </w:rPr>
                <w:delText>NOTE 2:</w:delText>
              </w:r>
              <w:r w:rsidRPr="00D1044D" w:rsidDel="00E53B2F">
                <w:rPr>
                  <w:rFonts w:ascii="Arial" w:eastAsia="Times New Roman" w:hAnsi="Arial"/>
                  <w:sz w:val="18"/>
                </w:rPr>
                <w:tab/>
              </w:r>
              <w:r w:rsidRPr="00D1044D" w:rsidDel="00E53B2F">
                <w:rPr>
                  <w:rFonts w:ascii="Arial" w:eastAsia="Times New Roman" w:hAnsi="Arial"/>
                  <w:sz w:val="18"/>
                  <w:lang w:eastAsia="zh-CN"/>
                </w:rPr>
                <w:delText>T</w:delText>
              </w:r>
              <w:r w:rsidRPr="00D1044D" w:rsidDel="00E53B2F">
                <w:rPr>
                  <w:rFonts w:ascii="Arial" w:eastAsia="Times New Roman" w:hAnsi="Arial"/>
                  <w:sz w:val="18"/>
                </w:rPr>
                <w:delText xml:space="preserve">his refers to the value of  </w:delText>
              </w:r>
              <w:r w:rsidRPr="00D1044D" w:rsidDel="00E53B2F">
                <w:rPr>
                  <w:rFonts w:ascii="Arial" w:eastAsia="Times New Roman" w:hAnsi="Arial"/>
                  <w:bCs/>
                  <w:sz w:val="18"/>
                </w:rPr>
                <w:delText>Thresh</w:delText>
              </w:r>
              <w:r w:rsidRPr="00D1044D" w:rsidDel="00E53B2F">
                <w:rPr>
                  <w:rFonts w:ascii="Arial" w:eastAsia="Times New Roman" w:hAnsi="Arial"/>
                  <w:b/>
                  <w:bCs/>
                  <w:sz w:val="18"/>
                  <w:vertAlign w:val="subscript"/>
                </w:rPr>
                <w:delText xml:space="preserve">x, Low  </w:delText>
              </w:r>
              <w:r w:rsidRPr="00D1044D" w:rsidDel="00E53B2F">
                <w:rPr>
                  <w:rFonts w:ascii="Arial" w:eastAsia="Times New Roman" w:hAnsi="Arial"/>
                  <w:sz w:val="18"/>
                </w:rPr>
                <w:delText>which is included in E-UTRA system information, and is a threshold for the NR target cell</w:delText>
              </w:r>
            </w:del>
          </w:p>
        </w:tc>
      </w:tr>
      <w:bookmarkEnd w:id="784"/>
    </w:tbl>
    <w:p w14:paraId="48092CE7" w14:textId="77777777" w:rsidR="00F51E36" w:rsidRPr="00D1044D" w:rsidRDefault="00F51E36" w:rsidP="00F51E36">
      <w:pPr>
        <w:overflowPunct w:val="0"/>
        <w:autoSpaceDE w:val="0"/>
        <w:autoSpaceDN w:val="0"/>
        <w:adjustRightInd w:val="0"/>
        <w:textAlignment w:val="baseline"/>
        <w:rPr>
          <w:rFonts w:eastAsia="Times New Roman"/>
          <w:lang w:eastAsia="zh-CN"/>
        </w:rPr>
      </w:pPr>
    </w:p>
    <w:p w14:paraId="230C8538" w14:textId="77777777" w:rsidR="00F51E36" w:rsidRPr="00D1044D" w:rsidRDefault="00F51E36" w:rsidP="00F51E36">
      <w:pPr>
        <w:overflowPunct w:val="0"/>
        <w:autoSpaceDE w:val="0"/>
        <w:autoSpaceDN w:val="0"/>
        <w:adjustRightInd w:val="0"/>
        <w:spacing w:before="120"/>
        <w:ind w:left="1701" w:hanging="1701"/>
        <w:textAlignment w:val="baseline"/>
        <w:outlineLvl w:val="4"/>
        <w:rPr>
          <w:rFonts w:ascii="Arial" w:eastAsia="Times New Roman" w:hAnsi="Arial"/>
          <w:snapToGrid w:val="0"/>
          <w:sz w:val="22"/>
        </w:rPr>
      </w:pPr>
      <w:r w:rsidRPr="00D1044D">
        <w:rPr>
          <w:rFonts w:ascii="Arial" w:eastAsia="Times New Roman" w:hAnsi="Arial" w:cs="Arial"/>
          <w:bCs/>
          <w:sz w:val="22"/>
          <w:lang w:eastAsia="zh-CN"/>
        </w:rPr>
        <w:t>A.14.1.11.3</w:t>
      </w:r>
      <w:r w:rsidRPr="00D1044D">
        <w:rPr>
          <w:rFonts w:ascii="Arial" w:eastAsia="Times New Roman" w:hAnsi="Arial" w:cs="Arial"/>
          <w:bCs/>
          <w:sz w:val="22"/>
          <w:lang w:eastAsia="zh-CN"/>
        </w:rPr>
        <w:tab/>
      </w:r>
      <w:r w:rsidRPr="00D1044D">
        <w:rPr>
          <w:rFonts w:ascii="Arial" w:eastAsia="Times New Roman" w:hAnsi="Arial"/>
          <w:snapToGrid w:val="0"/>
          <w:sz w:val="22"/>
        </w:rPr>
        <w:t>Test requirements</w:t>
      </w:r>
    </w:p>
    <w:p w14:paraId="325F6D04" w14:textId="77777777" w:rsidR="00F51E36" w:rsidRPr="00D1044D" w:rsidRDefault="00F51E36" w:rsidP="00F51E36">
      <w:pPr>
        <w:overflowPunct w:val="0"/>
        <w:autoSpaceDE w:val="0"/>
        <w:autoSpaceDN w:val="0"/>
        <w:adjustRightInd w:val="0"/>
        <w:textAlignment w:val="baseline"/>
        <w:rPr>
          <w:rFonts w:eastAsia="Times New Roman" w:cs="v4.2.0"/>
        </w:rPr>
      </w:pPr>
      <w:r w:rsidRPr="00D1044D">
        <w:rPr>
          <w:rFonts w:eastAsia="Times New Roman" w:cs="v4.2.0"/>
        </w:rPr>
        <w:t xml:space="preserve">The cell reselection delay to a higher priority E-UTRAN cell is defined as the time from the beginning of time period T2, to the moment when the UE camps on Cell 2, and starts to send preambles on the PRACH for sending the </w:t>
      </w:r>
      <w:proofErr w:type="spellStart"/>
      <w:r w:rsidRPr="00D1044D">
        <w:rPr>
          <w:rFonts w:eastAsia="Times New Roman" w:cs="v4.2.0"/>
          <w:i/>
          <w:lang w:eastAsia="zh-CN"/>
        </w:rPr>
        <w:t>RRCSetupRequest</w:t>
      </w:r>
      <w:proofErr w:type="spellEnd"/>
      <w:r w:rsidRPr="00D1044D">
        <w:rPr>
          <w:rFonts w:eastAsia="Times New Roman" w:cs="v4.2.0"/>
        </w:rPr>
        <w:t xml:space="preserve"> message to perform a Tracking Area Update procedure on Cell 2.</w:t>
      </w:r>
    </w:p>
    <w:p w14:paraId="11E60AB9" w14:textId="77777777" w:rsidR="00F51E36" w:rsidRPr="00D1044D" w:rsidRDefault="00F51E36" w:rsidP="00F51E36">
      <w:pPr>
        <w:overflowPunct w:val="0"/>
        <w:autoSpaceDE w:val="0"/>
        <w:autoSpaceDN w:val="0"/>
        <w:adjustRightInd w:val="0"/>
        <w:textAlignment w:val="baseline"/>
        <w:rPr>
          <w:rFonts w:eastAsia="Times New Roman" w:cs="v4.2.0"/>
        </w:rPr>
      </w:pPr>
      <w:r w:rsidRPr="00D1044D">
        <w:rPr>
          <w:rFonts w:eastAsia="Times New Roman" w:cs="v4.2.0"/>
        </w:rPr>
        <w:t>The cell re-selection delay to a higher priority cell shall be less than 68 s.</w:t>
      </w:r>
    </w:p>
    <w:p w14:paraId="41360DA2" w14:textId="77777777" w:rsidR="00F51E36" w:rsidRPr="00D1044D" w:rsidRDefault="00F51E36" w:rsidP="00F51E36">
      <w:pPr>
        <w:overflowPunct w:val="0"/>
        <w:autoSpaceDE w:val="0"/>
        <w:autoSpaceDN w:val="0"/>
        <w:adjustRightInd w:val="0"/>
        <w:textAlignment w:val="baseline"/>
        <w:rPr>
          <w:rFonts w:eastAsia="Times New Roman" w:cs="v4.2.0"/>
        </w:rPr>
      </w:pPr>
      <w:r w:rsidRPr="00D1044D">
        <w:rPr>
          <w:rFonts w:eastAsia="Times New Roman" w:cs="v4.2.0"/>
        </w:rPr>
        <w:t>The rate of correct cell reselections observed during repeated tests shall be at least 90 %.</w:t>
      </w:r>
    </w:p>
    <w:p w14:paraId="51B5E30E" w14:textId="77777777" w:rsidR="00F51E36" w:rsidRPr="00D1044D" w:rsidRDefault="00F51E36" w:rsidP="00F51E36">
      <w:pPr>
        <w:overflowPunct w:val="0"/>
        <w:autoSpaceDE w:val="0"/>
        <w:autoSpaceDN w:val="0"/>
        <w:adjustRightInd w:val="0"/>
        <w:ind w:left="1135" w:hanging="851"/>
        <w:textAlignment w:val="baseline"/>
        <w:rPr>
          <w:rFonts w:eastAsia="Times New Roman"/>
        </w:rPr>
      </w:pPr>
      <w:r w:rsidRPr="00D1044D">
        <w:rPr>
          <w:rFonts w:eastAsia="Times New Roman"/>
        </w:rPr>
        <w:t>NOTE:</w:t>
      </w:r>
      <w:r w:rsidRPr="00D1044D">
        <w:rPr>
          <w:rFonts w:eastAsia="Times New Roman"/>
        </w:rPr>
        <w:tab/>
        <w:t xml:space="preserve">The cell re-selection delay to a higher priority cell can be expressed as: </w:t>
      </w:r>
      <w:proofErr w:type="spellStart"/>
      <w:r w:rsidRPr="00D1044D">
        <w:rPr>
          <w:rFonts w:eastAsia="Times New Roman"/>
          <w:bCs/>
        </w:rPr>
        <w:t>T</w:t>
      </w:r>
      <w:r w:rsidRPr="00D1044D">
        <w:rPr>
          <w:rFonts w:eastAsia="Times New Roman"/>
          <w:bCs/>
          <w:vertAlign w:val="subscript"/>
        </w:rPr>
        <w:t>higher_priority_search</w:t>
      </w:r>
      <w:proofErr w:type="spellEnd"/>
      <w:r w:rsidRPr="00D1044D">
        <w:rPr>
          <w:rFonts w:eastAsia="Times New Roman"/>
        </w:rPr>
        <w:t xml:space="preserve"> + </w:t>
      </w:r>
      <w:proofErr w:type="spellStart"/>
      <w:r w:rsidRPr="00D1044D">
        <w:rPr>
          <w:rFonts w:eastAsia="Times New Roman"/>
        </w:rPr>
        <w:t>T</w:t>
      </w:r>
      <w:r w:rsidRPr="00D1044D">
        <w:rPr>
          <w:rFonts w:eastAsia="Times New Roman"/>
          <w:vertAlign w:val="subscript"/>
        </w:rPr>
        <w:t>evaluate</w:t>
      </w:r>
      <w:proofErr w:type="spellEnd"/>
      <w:r w:rsidRPr="00D1044D">
        <w:rPr>
          <w:rFonts w:eastAsia="Times New Roman"/>
          <w:vertAlign w:val="subscript"/>
          <w:lang w:eastAsia="zh-CN"/>
        </w:rPr>
        <w:t>, E-UTRAN</w:t>
      </w:r>
      <w:r w:rsidRPr="00D1044D">
        <w:rPr>
          <w:rFonts w:eastAsia="Times New Roman"/>
        </w:rPr>
        <w:t xml:space="preserve"> + T</w:t>
      </w:r>
      <w:r w:rsidRPr="00D1044D">
        <w:rPr>
          <w:rFonts w:eastAsia="Times New Roman"/>
          <w:vertAlign w:val="subscript"/>
        </w:rPr>
        <w:t>SI</w:t>
      </w:r>
      <w:r w:rsidRPr="00D1044D">
        <w:rPr>
          <w:rFonts w:eastAsia="Times New Roman"/>
          <w:vertAlign w:val="subscript"/>
          <w:lang w:eastAsia="zh-CN"/>
        </w:rPr>
        <w:t>-E-UTRA</w:t>
      </w:r>
      <w:r w:rsidRPr="00D1044D">
        <w:rPr>
          <w:rFonts w:eastAsia="Times New Roman"/>
        </w:rPr>
        <w:t>,</w:t>
      </w:r>
    </w:p>
    <w:p w14:paraId="49D47CCE" w14:textId="77777777" w:rsidR="00F51E36" w:rsidRPr="00D1044D" w:rsidRDefault="00F51E36" w:rsidP="00F51E36">
      <w:pPr>
        <w:keepNext/>
        <w:overflowPunct w:val="0"/>
        <w:autoSpaceDE w:val="0"/>
        <w:autoSpaceDN w:val="0"/>
        <w:adjustRightInd w:val="0"/>
        <w:textAlignment w:val="baseline"/>
        <w:rPr>
          <w:rFonts w:eastAsia="Times New Roman"/>
        </w:rPr>
      </w:pPr>
      <w:r w:rsidRPr="00D1044D">
        <w:rPr>
          <w:rFonts w:eastAsia="Times New Roman"/>
        </w:rPr>
        <w:t>Where:</w:t>
      </w:r>
    </w:p>
    <w:p w14:paraId="77C4DA2D" w14:textId="7710F659" w:rsidR="00F51E36" w:rsidRPr="00D1044D" w:rsidRDefault="00F51E36" w:rsidP="00F51E36">
      <w:pPr>
        <w:overflowPunct w:val="0"/>
        <w:autoSpaceDE w:val="0"/>
        <w:autoSpaceDN w:val="0"/>
        <w:adjustRightInd w:val="0"/>
        <w:ind w:left="1985" w:hanging="1701"/>
        <w:textAlignment w:val="baseline"/>
        <w:rPr>
          <w:rFonts w:eastAsia="Times New Roman" w:cs="v4.2.0"/>
        </w:rPr>
      </w:pPr>
      <w:proofErr w:type="spellStart"/>
      <w:r w:rsidRPr="00D1044D">
        <w:rPr>
          <w:rFonts w:eastAsia="Times New Roman" w:cs="v4.2.0"/>
          <w:bCs/>
        </w:rPr>
        <w:t>T</w:t>
      </w:r>
      <w:r w:rsidRPr="00D1044D">
        <w:rPr>
          <w:rFonts w:eastAsia="Times New Roman" w:cs="v4.2.0"/>
          <w:bCs/>
          <w:vertAlign w:val="subscript"/>
        </w:rPr>
        <w:t>higher_priority_search</w:t>
      </w:r>
      <w:proofErr w:type="spellEnd"/>
      <w:r w:rsidRPr="00D1044D">
        <w:rPr>
          <w:rFonts w:eastAsia="Times New Roman" w:cs="v4.2.0"/>
          <w:vertAlign w:val="subscript"/>
        </w:rPr>
        <w:tab/>
      </w:r>
      <w:r w:rsidRPr="00D1044D">
        <w:rPr>
          <w:rFonts w:eastAsia="Times New Roman" w:cs="v4.2.0"/>
        </w:rPr>
        <w:t xml:space="preserve">See </w:t>
      </w:r>
      <w:r w:rsidRPr="00D1044D">
        <w:rPr>
          <w:rFonts w:eastAsia="Times New Roman"/>
        </w:rPr>
        <w:t>clause </w:t>
      </w:r>
      <w:del w:id="992" w:author="Huawei" w:date="2025-07-30T11:41:00Z">
        <w:r w:rsidRPr="00D1044D" w:rsidDel="00CB2FF6">
          <w:rPr>
            <w:rFonts w:eastAsia="Times New Roman"/>
          </w:rPr>
          <w:delText>4.2.2.7</w:delText>
        </w:r>
      </w:del>
      <w:ins w:id="993" w:author="Huawei" w:date="2025-07-30T11:41:00Z">
        <w:r w:rsidR="00CB2FF6" w:rsidRPr="00D1044D">
          <w:t>4.2C.2.9</w:t>
        </w:r>
      </w:ins>
    </w:p>
    <w:p w14:paraId="55F2ED67" w14:textId="234B23DE" w:rsidR="00F51E36" w:rsidRPr="00D1044D" w:rsidRDefault="00F51E36" w:rsidP="00F51E36">
      <w:pPr>
        <w:overflowPunct w:val="0"/>
        <w:autoSpaceDE w:val="0"/>
        <w:autoSpaceDN w:val="0"/>
        <w:adjustRightInd w:val="0"/>
        <w:ind w:left="1985" w:hanging="1701"/>
        <w:textAlignment w:val="baseline"/>
        <w:rPr>
          <w:rFonts w:eastAsia="Times New Roman"/>
        </w:rPr>
      </w:pPr>
      <w:proofErr w:type="spellStart"/>
      <w:r w:rsidRPr="00D1044D">
        <w:rPr>
          <w:rFonts w:eastAsia="Times New Roman" w:cs="v4.2.0"/>
        </w:rPr>
        <w:t>T</w:t>
      </w:r>
      <w:r w:rsidRPr="00D1044D">
        <w:rPr>
          <w:rFonts w:eastAsia="Times New Roman" w:cs="v4.2.0"/>
          <w:vertAlign w:val="subscript"/>
        </w:rPr>
        <w:t>evaluate</w:t>
      </w:r>
      <w:proofErr w:type="spellEnd"/>
      <w:r w:rsidRPr="00D1044D">
        <w:rPr>
          <w:rFonts w:eastAsia="Times New Roman" w:cs="v4.2.0"/>
          <w:vertAlign w:val="subscript"/>
          <w:lang w:eastAsia="zh-CN"/>
        </w:rPr>
        <w:t>, NR_</w:t>
      </w:r>
      <w:r w:rsidRPr="00D1044D">
        <w:rPr>
          <w:rFonts w:eastAsia="Times New Roman" w:cs="v4.2.0"/>
          <w:vertAlign w:val="subscript"/>
        </w:rPr>
        <w:t xml:space="preserve"> inter</w:t>
      </w:r>
      <w:r w:rsidRPr="00D1044D">
        <w:rPr>
          <w:rFonts w:eastAsia="Times New Roman"/>
        </w:rPr>
        <w:tab/>
        <w:t xml:space="preserve">See </w:t>
      </w:r>
      <w:del w:id="994" w:author="Huawei" w:date="2025-07-30T11:41:00Z">
        <w:r w:rsidRPr="00D1044D" w:rsidDel="00CB2FF6">
          <w:rPr>
            <w:rFonts w:eastAsia="Times New Roman"/>
          </w:rPr>
          <w:delText>Table 4.2C.2.4-1 in clause 4.2</w:delText>
        </w:r>
        <w:r w:rsidRPr="00D1044D" w:rsidDel="00CB2FF6">
          <w:rPr>
            <w:rFonts w:eastAsia="Malgun Gothic" w:hint="eastAsia"/>
            <w:lang w:eastAsia="ko-KR"/>
          </w:rPr>
          <w:delText>C</w:delText>
        </w:r>
        <w:r w:rsidRPr="00D1044D" w:rsidDel="00CB2FF6">
          <w:rPr>
            <w:rFonts w:eastAsia="Times New Roman"/>
          </w:rPr>
          <w:delText>.2.4</w:delText>
        </w:r>
      </w:del>
      <w:ins w:id="995" w:author="Huawei" w:date="2025-07-30T11:41:00Z">
        <w:r w:rsidR="00CB2FF6" w:rsidRPr="00D1044D">
          <w:rPr>
            <w:rFonts w:eastAsia="Times New Roman"/>
          </w:rPr>
          <w:t>clause</w:t>
        </w:r>
        <w:r w:rsidR="00CB2FF6" w:rsidRPr="00D1044D">
          <w:t xml:space="preserve"> 4.2C.</w:t>
        </w:r>
        <w:r w:rsidR="00CB2FF6" w:rsidRPr="00D1044D">
          <w:rPr>
            <w:rFonts w:eastAsia="宋体" w:hint="eastAsia"/>
            <w:lang w:eastAsia="zh-CN"/>
          </w:rPr>
          <w:t>2</w:t>
        </w:r>
        <w:r w:rsidR="00CB2FF6" w:rsidRPr="00D1044D">
          <w:t>.</w:t>
        </w:r>
        <w:r w:rsidR="00CB2FF6" w:rsidRPr="00D1044D">
          <w:rPr>
            <w:rFonts w:eastAsia="宋体" w:hint="eastAsia"/>
            <w:lang w:eastAsia="zh-CN"/>
          </w:rPr>
          <w:t>11</w:t>
        </w:r>
      </w:ins>
    </w:p>
    <w:p w14:paraId="638A6866" w14:textId="77777777" w:rsidR="00F51E36" w:rsidRPr="00D1044D" w:rsidRDefault="00F51E36" w:rsidP="00F51E36">
      <w:pPr>
        <w:overflowPunct w:val="0"/>
        <w:autoSpaceDE w:val="0"/>
        <w:autoSpaceDN w:val="0"/>
        <w:adjustRightInd w:val="0"/>
        <w:ind w:left="1702" w:hanging="1418"/>
        <w:textAlignment w:val="baseline"/>
        <w:rPr>
          <w:rFonts w:eastAsia="Times New Roman" w:cs="v4.2.0"/>
        </w:rPr>
      </w:pPr>
      <w:r w:rsidRPr="00D1044D">
        <w:rPr>
          <w:rFonts w:eastAsia="Times New Roman"/>
        </w:rPr>
        <w:t>T</w:t>
      </w:r>
      <w:r w:rsidRPr="00D1044D">
        <w:rPr>
          <w:rFonts w:eastAsia="Times New Roman"/>
          <w:vertAlign w:val="subscript"/>
        </w:rPr>
        <w:t>SI</w:t>
      </w:r>
      <w:r w:rsidRPr="00D1044D">
        <w:rPr>
          <w:rFonts w:eastAsia="Times New Roman" w:cs="v4.2.0"/>
          <w:vertAlign w:val="subscript"/>
          <w:lang w:eastAsia="zh-CN"/>
        </w:rPr>
        <w:t>-E-UTRA</w:t>
      </w:r>
      <w:r w:rsidRPr="00D1044D">
        <w:rPr>
          <w:rFonts w:eastAsia="Times New Roman"/>
        </w:rPr>
        <w:tab/>
        <w:t xml:space="preserve">Maximum repetition period of relevant system info blocks that needs to be received by the UE to camp on a cell; 1280 </w:t>
      </w:r>
      <w:proofErr w:type="spellStart"/>
      <w:r w:rsidRPr="00D1044D">
        <w:rPr>
          <w:rFonts w:eastAsia="Times New Roman"/>
        </w:rPr>
        <w:t>ms</w:t>
      </w:r>
      <w:proofErr w:type="spellEnd"/>
      <w:r w:rsidRPr="00D1044D">
        <w:rPr>
          <w:rFonts w:eastAsia="Times New Roman"/>
        </w:rPr>
        <w:t xml:space="preserve"> is assumed in this test case.</w:t>
      </w:r>
    </w:p>
    <w:p w14:paraId="4FD4050B" w14:textId="77777777" w:rsidR="00F51E36" w:rsidRPr="00D1044D" w:rsidRDefault="00F51E36" w:rsidP="00F51E36">
      <w:pPr>
        <w:overflowPunct w:val="0"/>
        <w:autoSpaceDE w:val="0"/>
        <w:autoSpaceDN w:val="0"/>
        <w:adjustRightInd w:val="0"/>
        <w:textAlignment w:val="baseline"/>
        <w:rPr>
          <w:rFonts w:eastAsia="Times New Roman"/>
        </w:rPr>
      </w:pPr>
      <w:r w:rsidRPr="00D1044D">
        <w:rPr>
          <w:rFonts w:eastAsia="Times New Roman"/>
        </w:rPr>
        <w:t xml:space="preserve">This gives a total of 67.68 s, allow 68 s for </w:t>
      </w:r>
      <w:r w:rsidRPr="00D1044D">
        <w:rPr>
          <w:rFonts w:eastAsia="Times New Roman" w:cs="v4.2.0"/>
        </w:rPr>
        <w:t>the cell re-selection delay to a higher priority E-UTRAN cell</w:t>
      </w:r>
      <w:r w:rsidRPr="00D1044D">
        <w:rPr>
          <w:rFonts w:eastAsia="Times New Roman"/>
        </w:rPr>
        <w:t>.</w:t>
      </w:r>
    </w:p>
    <w:p w14:paraId="13D257BB" w14:textId="77777777" w:rsidR="00F51E36" w:rsidRPr="00D1044D" w:rsidRDefault="00F51E36" w:rsidP="00F51E36">
      <w:pPr>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D1044D">
        <w:rPr>
          <w:rFonts w:ascii="Arial" w:eastAsia="Times New Roman" w:hAnsi="Arial" w:cs="Arial"/>
          <w:sz w:val="24"/>
          <w:lang w:eastAsia="zh-CN"/>
        </w:rPr>
        <w:t>A.14.1.12</w:t>
      </w:r>
      <w:r w:rsidRPr="00D1044D">
        <w:rPr>
          <w:rFonts w:ascii="Arial" w:eastAsia="Times New Roman" w:hAnsi="Arial"/>
          <w:sz w:val="24"/>
          <w:lang w:eastAsia="zh-CN"/>
        </w:rPr>
        <w:tab/>
        <w:t>Cell re-selection to FR1 inter-frequency NR case with TN carrier</w:t>
      </w:r>
    </w:p>
    <w:p w14:paraId="077C6785" w14:textId="77777777" w:rsidR="00F51E36" w:rsidRPr="00D1044D" w:rsidRDefault="00F51E36" w:rsidP="00F51E36">
      <w:pPr>
        <w:overflowPunct w:val="0"/>
        <w:autoSpaceDE w:val="0"/>
        <w:autoSpaceDN w:val="0"/>
        <w:adjustRightInd w:val="0"/>
        <w:spacing w:before="120"/>
        <w:ind w:left="1701" w:hanging="1701"/>
        <w:textAlignment w:val="baseline"/>
        <w:outlineLvl w:val="4"/>
        <w:rPr>
          <w:rFonts w:ascii="Arial" w:eastAsia="Times New Roman" w:hAnsi="Arial"/>
          <w:snapToGrid w:val="0"/>
          <w:sz w:val="22"/>
        </w:rPr>
      </w:pPr>
      <w:r w:rsidRPr="00D1044D">
        <w:rPr>
          <w:rFonts w:ascii="Arial" w:eastAsia="Times New Roman" w:hAnsi="Arial" w:cs="Arial"/>
          <w:bCs/>
          <w:sz w:val="22"/>
          <w:lang w:eastAsia="zh-CN"/>
        </w:rPr>
        <w:t>A.14.1.12.1</w:t>
      </w:r>
      <w:r w:rsidRPr="00D1044D">
        <w:rPr>
          <w:rFonts w:ascii="Arial" w:eastAsia="Times New Roman" w:hAnsi="Arial" w:cs="Arial"/>
          <w:b/>
          <w:bCs/>
          <w:sz w:val="22"/>
          <w:lang w:eastAsia="zh-CN"/>
        </w:rPr>
        <w:tab/>
      </w:r>
      <w:r w:rsidRPr="00D1044D">
        <w:rPr>
          <w:rFonts w:ascii="Arial" w:eastAsia="Times New Roman" w:hAnsi="Arial"/>
          <w:snapToGrid w:val="0"/>
          <w:sz w:val="22"/>
        </w:rPr>
        <w:t>Test purpose and Environment</w:t>
      </w:r>
    </w:p>
    <w:p w14:paraId="4A9C10D7" w14:textId="62701264" w:rsidR="00F51E36" w:rsidRPr="00D1044D" w:rsidRDefault="00F51E36" w:rsidP="00F51E36">
      <w:pPr>
        <w:overflowPunct w:val="0"/>
        <w:autoSpaceDE w:val="0"/>
        <w:autoSpaceDN w:val="0"/>
        <w:adjustRightInd w:val="0"/>
        <w:textAlignment w:val="baseline"/>
        <w:rPr>
          <w:rFonts w:eastAsia="Times New Roman" w:cs="v4.2.0"/>
        </w:rPr>
      </w:pPr>
      <w:r w:rsidRPr="00D1044D">
        <w:rPr>
          <w:rFonts w:eastAsia="Times New Roman" w:cs="v4.2.0"/>
        </w:rPr>
        <w:t>This test is to verify the requirement for the inter frequency NR NTN to TN cell re</w:t>
      </w:r>
      <w:r w:rsidRPr="00D1044D">
        <w:rPr>
          <w:rFonts w:eastAsia="Times New Roman" w:cs="v4.2.0"/>
          <w:lang w:eastAsia="zh-CN"/>
        </w:rPr>
        <w:t>-</w:t>
      </w:r>
      <w:r w:rsidRPr="00D1044D">
        <w:rPr>
          <w:rFonts w:eastAsia="Times New Roman" w:cs="v4.2.0"/>
        </w:rPr>
        <w:t>selection requirements specified in clause 4.2C.</w:t>
      </w:r>
      <w:del w:id="996" w:author="Huawei" w:date="2025-07-30T18:05:00Z">
        <w:r w:rsidRPr="00D1044D" w:rsidDel="009423CC">
          <w:rPr>
            <w:rFonts w:eastAsia="Times New Roman" w:cs="v4.2.0"/>
          </w:rPr>
          <w:delText>3.1</w:delText>
        </w:r>
      </w:del>
      <w:ins w:id="997" w:author="Huawei" w:date="2025-07-30T18:05:00Z">
        <w:r w:rsidR="009423CC" w:rsidRPr="00D1044D">
          <w:rPr>
            <w:rFonts w:eastAsia="Times New Roman" w:cs="v4.2.0"/>
          </w:rPr>
          <w:t>2.11</w:t>
        </w:r>
      </w:ins>
      <w:r w:rsidRPr="00D1044D">
        <w:rPr>
          <w:rFonts w:eastAsia="Times New Roman" w:cs="v4.2.0"/>
        </w:rPr>
        <w:t>.</w:t>
      </w:r>
    </w:p>
    <w:p w14:paraId="603ED26F" w14:textId="77777777" w:rsidR="00F51E36" w:rsidRPr="00D1044D" w:rsidRDefault="00F51E36" w:rsidP="00F51E36">
      <w:pPr>
        <w:overflowPunct w:val="0"/>
        <w:autoSpaceDE w:val="0"/>
        <w:autoSpaceDN w:val="0"/>
        <w:adjustRightInd w:val="0"/>
        <w:spacing w:before="120"/>
        <w:ind w:left="1701" w:hanging="1701"/>
        <w:textAlignment w:val="baseline"/>
        <w:outlineLvl w:val="4"/>
        <w:rPr>
          <w:rFonts w:ascii="Arial" w:eastAsia="Times New Roman" w:hAnsi="Arial"/>
          <w:snapToGrid w:val="0"/>
          <w:sz w:val="22"/>
        </w:rPr>
      </w:pPr>
      <w:r w:rsidRPr="00D1044D">
        <w:rPr>
          <w:rFonts w:ascii="Arial" w:eastAsia="Times New Roman" w:hAnsi="Arial" w:cs="Arial"/>
          <w:bCs/>
          <w:sz w:val="22"/>
          <w:lang w:eastAsia="zh-CN"/>
        </w:rPr>
        <w:t>A.14.1.12.2</w:t>
      </w:r>
      <w:r w:rsidRPr="00D1044D">
        <w:rPr>
          <w:rFonts w:ascii="Arial" w:eastAsia="Times New Roman" w:hAnsi="Arial" w:cs="Arial"/>
          <w:b/>
          <w:bCs/>
          <w:sz w:val="22"/>
          <w:lang w:eastAsia="zh-CN"/>
        </w:rPr>
        <w:tab/>
      </w:r>
      <w:r w:rsidRPr="00D1044D">
        <w:rPr>
          <w:rFonts w:ascii="Arial" w:eastAsia="Times New Roman" w:hAnsi="Arial"/>
          <w:snapToGrid w:val="0"/>
          <w:sz w:val="22"/>
        </w:rPr>
        <w:t>Test parameters</w:t>
      </w:r>
    </w:p>
    <w:p w14:paraId="651BCD5B" w14:textId="615585FD" w:rsidR="00F51E36" w:rsidRPr="00D1044D" w:rsidRDefault="00F51E36" w:rsidP="00F51E36">
      <w:pPr>
        <w:overflowPunct w:val="0"/>
        <w:autoSpaceDE w:val="0"/>
        <w:autoSpaceDN w:val="0"/>
        <w:adjustRightInd w:val="0"/>
        <w:textAlignment w:val="baseline"/>
        <w:rPr>
          <w:rFonts w:eastAsia="Times New Roman" w:cs="v4.2.0"/>
        </w:rPr>
      </w:pPr>
      <w:r w:rsidRPr="00D1044D">
        <w:rPr>
          <w:rFonts w:eastAsia="Times New Roman" w:cs="v4.2.0"/>
        </w:rPr>
        <w:t>The test scenario comprises of 2 cells on 2 different NR carriers, including NR NTN cell</w:t>
      </w:r>
      <w:del w:id="998" w:author="Huawei" w:date="2025-07-30T11:57:00Z">
        <w:r w:rsidRPr="00D1044D" w:rsidDel="009B6741">
          <w:rPr>
            <w:rFonts w:eastAsia="Times New Roman" w:cs="v4.2.0"/>
            <w:lang w:eastAsia="zh-CN"/>
          </w:rPr>
          <w:delText>/carrier</w:delText>
        </w:r>
      </w:del>
      <w:ins w:id="999" w:author="Huawei" w:date="2025-07-30T11:57:00Z">
        <w:r w:rsidR="009B6741" w:rsidRPr="00D1044D">
          <w:rPr>
            <w:rFonts w:eastAsia="Times New Roman" w:cs="v4.2.0"/>
            <w:lang w:eastAsia="zh-CN"/>
          </w:rPr>
          <w:t xml:space="preserve"> </w:t>
        </w:r>
        <w:r w:rsidR="00CC3F62" w:rsidRPr="00D1044D">
          <w:rPr>
            <w:rFonts w:eastAsia="Times New Roman" w:cs="v4.2.0"/>
            <w:lang w:eastAsia="zh-CN"/>
          </w:rPr>
          <w:t xml:space="preserve">1 </w:t>
        </w:r>
        <w:r w:rsidR="009B6741" w:rsidRPr="00D1044D">
          <w:rPr>
            <w:rFonts w:eastAsia="Times New Roman" w:cs="v4.2.0"/>
            <w:lang w:eastAsia="zh-CN"/>
          </w:rPr>
          <w:t>on RF channel 1</w:t>
        </w:r>
      </w:ins>
      <w:r w:rsidRPr="00D1044D">
        <w:rPr>
          <w:rFonts w:eastAsia="Times New Roman" w:cs="v4.2.0"/>
        </w:rPr>
        <w:t xml:space="preserve"> and NR TN cell</w:t>
      </w:r>
      <w:del w:id="1000" w:author="Huawei" w:date="2025-07-30T11:57:00Z">
        <w:r w:rsidRPr="00D1044D" w:rsidDel="00CC3F62">
          <w:rPr>
            <w:rFonts w:eastAsia="Times New Roman" w:cs="v4.2.0"/>
            <w:lang w:eastAsia="zh-CN"/>
          </w:rPr>
          <w:delText>/carrier</w:delText>
        </w:r>
      </w:del>
      <w:ins w:id="1001" w:author="Huawei" w:date="2025-07-30T11:57:00Z">
        <w:r w:rsidR="00CC3F62" w:rsidRPr="00D1044D">
          <w:rPr>
            <w:rFonts w:eastAsia="Times New Roman" w:cs="v4.2.0"/>
            <w:lang w:eastAsia="zh-CN"/>
          </w:rPr>
          <w:t xml:space="preserve"> 2 on RF channel 2</w:t>
        </w:r>
      </w:ins>
      <w:ins w:id="1002" w:author="Huawei" w:date="2025-07-30T11:58:00Z">
        <w:r w:rsidR="00CC3F62" w:rsidRPr="00D1044D">
          <w:rPr>
            <w:rFonts w:eastAsia="Times New Roman" w:cs="v4.2.0"/>
            <w:lang w:eastAsia="zh-CN"/>
          </w:rPr>
          <w:t>,</w:t>
        </w:r>
      </w:ins>
      <w:r w:rsidRPr="00D1044D">
        <w:rPr>
          <w:rFonts w:eastAsia="Times New Roman" w:cs="v4.2.0"/>
        </w:rPr>
        <w:t xml:space="preserve"> respectively as given in tables </w:t>
      </w:r>
      <w:r w:rsidRPr="00D1044D">
        <w:rPr>
          <w:rFonts w:eastAsia="Times New Roman" w:cs="v4.2.0"/>
          <w:lang w:eastAsia="zh-CN"/>
        </w:rPr>
        <w:t>A.14.1.12.2-1</w:t>
      </w:r>
      <w:r w:rsidRPr="00D1044D">
        <w:rPr>
          <w:rFonts w:eastAsia="Times New Roman" w:cs="v4.2.0"/>
        </w:rPr>
        <w:t xml:space="preserve">, </w:t>
      </w:r>
      <w:r w:rsidRPr="00D1044D">
        <w:rPr>
          <w:rFonts w:eastAsia="Times New Roman" w:cs="v4.2.0"/>
          <w:lang w:eastAsia="zh-CN"/>
        </w:rPr>
        <w:t>A.14.1.12.2</w:t>
      </w:r>
      <w:r w:rsidRPr="00D1044D">
        <w:rPr>
          <w:rFonts w:eastAsia="Times New Roman" w:cs="v4.2.0"/>
        </w:rPr>
        <w:t xml:space="preserve">-2 and </w:t>
      </w:r>
      <w:r w:rsidRPr="00D1044D">
        <w:rPr>
          <w:rFonts w:eastAsia="Times New Roman" w:cs="v4.2.0"/>
          <w:lang w:eastAsia="zh-CN"/>
        </w:rPr>
        <w:t>A.14.1.12.3</w:t>
      </w:r>
      <w:r w:rsidRPr="00D1044D">
        <w:rPr>
          <w:rFonts w:eastAsia="Times New Roman" w:cs="v4.2.0"/>
        </w:rPr>
        <w:t xml:space="preserve">-3. The test consists of </w:t>
      </w:r>
      <w:del w:id="1003" w:author="Huawei" w:date="2025-07-30T11:58:00Z">
        <w:r w:rsidRPr="00D1044D" w:rsidDel="00CC3F62">
          <w:rPr>
            <w:rFonts w:eastAsia="Times New Roman" w:cs="v4.2.0"/>
            <w:lang w:eastAsia="zh-CN"/>
          </w:rPr>
          <w:delText>three</w:delText>
        </w:r>
        <w:r w:rsidRPr="00D1044D" w:rsidDel="00CC3F62">
          <w:rPr>
            <w:rFonts w:eastAsia="Times New Roman" w:cs="v4.2.0"/>
          </w:rPr>
          <w:delText xml:space="preserve"> </w:delText>
        </w:r>
      </w:del>
      <w:ins w:id="1004" w:author="Huawei" w:date="2025-07-30T11:58:00Z">
        <w:r w:rsidR="00CC3F62" w:rsidRPr="00D1044D">
          <w:rPr>
            <w:rFonts w:eastAsia="Times New Roman" w:cs="v4.2.0"/>
            <w:lang w:eastAsia="zh-CN"/>
          </w:rPr>
          <w:t>two</w:t>
        </w:r>
        <w:r w:rsidR="00CC3F62" w:rsidRPr="00D1044D">
          <w:rPr>
            <w:rFonts w:eastAsia="Times New Roman" w:cs="v4.2.0"/>
          </w:rPr>
          <w:t xml:space="preserve"> </w:t>
        </w:r>
      </w:ins>
      <w:r w:rsidRPr="00D1044D">
        <w:rPr>
          <w:rFonts w:eastAsia="Times New Roman" w:cs="v4.2.0"/>
        </w:rPr>
        <w:t>successive time periods, with time duration of T1</w:t>
      </w:r>
      <w:del w:id="1005" w:author="Huawei" w:date="2025-07-30T11:58:00Z">
        <w:r w:rsidRPr="00D1044D" w:rsidDel="00CC3F62">
          <w:rPr>
            <w:rFonts w:eastAsia="Times New Roman" w:cs="v4.2.0"/>
            <w:lang w:eastAsia="zh-CN"/>
          </w:rPr>
          <w:delText xml:space="preserve">, </w:delText>
        </w:r>
      </w:del>
      <w:ins w:id="1006" w:author="Huawei" w:date="2025-07-30T11:58:00Z">
        <w:r w:rsidR="00CC3F62" w:rsidRPr="00D1044D">
          <w:rPr>
            <w:rFonts w:eastAsia="Times New Roman" w:cs="v4.2.0"/>
            <w:lang w:eastAsia="zh-CN"/>
          </w:rPr>
          <w:t xml:space="preserve"> and </w:t>
        </w:r>
      </w:ins>
      <w:r w:rsidRPr="00D1044D">
        <w:rPr>
          <w:rFonts w:eastAsia="Times New Roman" w:cs="v4.2.0"/>
          <w:lang w:eastAsia="zh-CN"/>
        </w:rPr>
        <w:t>T2,</w:t>
      </w:r>
      <w:r w:rsidRPr="00D1044D">
        <w:rPr>
          <w:rFonts w:eastAsia="Times New Roman" w:cs="v4.2.0"/>
        </w:rPr>
        <w:t xml:space="preserve"> </w:t>
      </w:r>
      <w:del w:id="1007" w:author="Huawei" w:date="2025-07-30T11:58:00Z">
        <w:r w:rsidRPr="00D1044D" w:rsidDel="00CC3F62">
          <w:rPr>
            <w:rFonts w:eastAsia="Times New Roman" w:cs="v4.2.0"/>
          </w:rPr>
          <w:delText>and T</w:delText>
        </w:r>
        <w:r w:rsidRPr="00D1044D" w:rsidDel="00CC3F62">
          <w:rPr>
            <w:rFonts w:eastAsia="Times New Roman" w:cs="v4.2.0"/>
            <w:lang w:eastAsia="zh-CN"/>
          </w:rPr>
          <w:delText>3</w:delText>
        </w:r>
        <w:r w:rsidRPr="00D1044D" w:rsidDel="00CC3F62">
          <w:rPr>
            <w:rFonts w:eastAsia="Times New Roman" w:cs="v4.2.0"/>
          </w:rPr>
          <w:delText xml:space="preserve"> </w:delText>
        </w:r>
      </w:del>
      <w:r w:rsidRPr="00D1044D">
        <w:rPr>
          <w:rFonts w:eastAsia="Times New Roman" w:cs="v4.2.0"/>
        </w:rPr>
        <w:t xml:space="preserve">respectively. </w:t>
      </w:r>
      <w:del w:id="1008" w:author="Huawei" w:date="2025-07-30T12:11:00Z">
        <w:r w:rsidRPr="00D1044D" w:rsidDel="0062425F">
          <w:rPr>
            <w:rFonts w:eastAsia="Times New Roman" w:cs="v4.2.0"/>
            <w:lang w:eastAsia="zh-CN"/>
          </w:rPr>
          <w:delText xml:space="preserve">Both </w:delText>
        </w:r>
      </w:del>
      <w:r w:rsidRPr="00D1044D">
        <w:rPr>
          <w:rFonts w:eastAsia="Times New Roman" w:cs="v4.2.0"/>
          <w:lang w:eastAsia="zh-CN"/>
        </w:rPr>
        <w:t xml:space="preserve">Cell 1 </w:t>
      </w:r>
      <w:del w:id="1009" w:author="Huawei" w:date="2025-07-30T12:11:00Z">
        <w:r w:rsidRPr="00D1044D" w:rsidDel="0062425F">
          <w:rPr>
            <w:rFonts w:eastAsia="Times New Roman" w:cs="v4.2.0"/>
            <w:lang w:eastAsia="zh-CN"/>
          </w:rPr>
          <w:delText>and Cell 2 are</w:delText>
        </w:r>
        <w:r w:rsidRPr="00D1044D" w:rsidDel="0062425F">
          <w:rPr>
            <w:rFonts w:eastAsia="Times New Roman" w:cs="v4.2.0"/>
          </w:rPr>
          <w:delText xml:space="preserve"> </w:delText>
        </w:r>
      </w:del>
      <w:ins w:id="1010" w:author="Huawei" w:date="2025-07-30T12:11:00Z">
        <w:r w:rsidR="0062425F" w:rsidRPr="00D1044D">
          <w:rPr>
            <w:rFonts w:eastAsia="Times New Roman" w:cs="v4.2.0"/>
          </w:rPr>
          <w:t xml:space="preserve">is </w:t>
        </w:r>
      </w:ins>
      <w:r w:rsidRPr="00D1044D">
        <w:rPr>
          <w:rFonts w:eastAsia="Times New Roman" w:cs="v4.2.0"/>
        </w:rPr>
        <w:t xml:space="preserve">already identified by the UE prior to the start of the test. Cell 1 and Cell 2 belong to different tracking areas and Cell 2 is of higher priority than Cell 1. </w:t>
      </w:r>
    </w:p>
    <w:p w14:paraId="76A1FE83" w14:textId="2023D22F" w:rsidR="00F51E36" w:rsidRPr="00D1044D" w:rsidRDefault="00F51E36" w:rsidP="00F51E36">
      <w:pPr>
        <w:overflowPunct w:val="0"/>
        <w:autoSpaceDE w:val="0"/>
        <w:autoSpaceDN w:val="0"/>
        <w:adjustRightInd w:val="0"/>
        <w:spacing w:before="60"/>
        <w:jc w:val="center"/>
        <w:textAlignment w:val="baseline"/>
        <w:rPr>
          <w:ins w:id="1011" w:author="Huawei" w:date="2025-08-15T09:24:00Z"/>
          <w:rFonts w:ascii="Arial" w:eastAsia="Times New Roman" w:hAnsi="Arial"/>
          <w:b/>
        </w:rPr>
      </w:pPr>
      <w:r w:rsidRPr="00D1044D">
        <w:rPr>
          <w:rFonts w:ascii="Arial" w:eastAsia="Times New Roman" w:hAnsi="Arial"/>
          <w:b/>
        </w:rPr>
        <w:t xml:space="preserve">Table </w:t>
      </w:r>
      <w:r w:rsidRPr="00D1044D">
        <w:rPr>
          <w:rFonts w:ascii="Arial" w:eastAsia="Times New Roman" w:hAnsi="Arial" w:cs="v4.2.0"/>
          <w:b/>
          <w:lang w:eastAsia="zh-CN"/>
        </w:rPr>
        <w:t>A.14.1.12.2-1</w:t>
      </w:r>
      <w:r w:rsidRPr="00D1044D">
        <w:rPr>
          <w:rFonts w:ascii="Arial" w:eastAsia="Times New Roman" w:hAnsi="Arial"/>
          <w:b/>
        </w:rPr>
        <w:t>: Supported test configurations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28"/>
        <w:gridCol w:w="4067"/>
        <w:gridCol w:w="4360"/>
      </w:tblGrid>
      <w:tr w:rsidR="00C902B8" w:rsidRPr="00D1044D" w14:paraId="0A29CCB9" w14:textId="77777777" w:rsidTr="00C902B8">
        <w:trPr>
          <w:jc w:val="center"/>
          <w:ins w:id="1012" w:author="Huawei" w:date="2025-08-15T09:24:00Z"/>
        </w:trPr>
        <w:tc>
          <w:tcPr>
            <w:tcW w:w="1428" w:type="dxa"/>
            <w:tcBorders>
              <w:top w:val="single" w:sz="4" w:space="0" w:color="auto"/>
              <w:left w:val="single" w:sz="4" w:space="0" w:color="auto"/>
              <w:bottom w:val="single" w:sz="4" w:space="0" w:color="auto"/>
              <w:right w:val="single" w:sz="4" w:space="0" w:color="auto"/>
            </w:tcBorders>
          </w:tcPr>
          <w:p w14:paraId="3DF360A4" w14:textId="77777777" w:rsidR="00C902B8" w:rsidRPr="00D1044D" w:rsidRDefault="00C902B8" w:rsidP="00467221">
            <w:pPr>
              <w:pStyle w:val="TAH"/>
              <w:keepNext w:val="0"/>
              <w:keepLines w:val="0"/>
              <w:rPr>
                <w:ins w:id="1013" w:author="Huawei" w:date="2025-08-15T09:24:00Z"/>
              </w:rPr>
            </w:pPr>
            <w:ins w:id="1014" w:author="Huawei" w:date="2025-08-15T09:24:00Z">
              <w:r w:rsidRPr="00D1044D">
                <w:lastRenderedPageBreak/>
                <w:t>Configuration</w:t>
              </w:r>
            </w:ins>
          </w:p>
        </w:tc>
        <w:tc>
          <w:tcPr>
            <w:tcW w:w="4067" w:type="dxa"/>
            <w:tcBorders>
              <w:top w:val="single" w:sz="4" w:space="0" w:color="auto"/>
              <w:left w:val="single" w:sz="4" w:space="0" w:color="auto"/>
              <w:bottom w:val="single" w:sz="4" w:space="0" w:color="auto"/>
              <w:right w:val="single" w:sz="4" w:space="0" w:color="auto"/>
            </w:tcBorders>
          </w:tcPr>
          <w:p w14:paraId="3CCF5463" w14:textId="77777777" w:rsidR="00C902B8" w:rsidRPr="00D1044D" w:rsidRDefault="00C902B8" w:rsidP="00467221">
            <w:pPr>
              <w:pStyle w:val="TAH"/>
              <w:keepNext w:val="0"/>
              <w:keepLines w:val="0"/>
              <w:rPr>
                <w:ins w:id="1015" w:author="Huawei" w:date="2025-08-15T09:24:00Z"/>
              </w:rPr>
            </w:pPr>
            <w:ins w:id="1016" w:author="Huawei" w:date="2025-08-15T09:24:00Z">
              <w:r w:rsidRPr="00D1044D">
                <w:t>Description of serving cell</w:t>
              </w:r>
            </w:ins>
          </w:p>
        </w:tc>
        <w:tc>
          <w:tcPr>
            <w:tcW w:w="4360" w:type="dxa"/>
            <w:tcBorders>
              <w:top w:val="single" w:sz="4" w:space="0" w:color="auto"/>
              <w:left w:val="single" w:sz="4" w:space="0" w:color="auto"/>
              <w:bottom w:val="single" w:sz="4" w:space="0" w:color="auto"/>
              <w:right w:val="single" w:sz="4" w:space="0" w:color="auto"/>
            </w:tcBorders>
          </w:tcPr>
          <w:p w14:paraId="78E52783" w14:textId="77777777" w:rsidR="00C902B8" w:rsidRPr="00D1044D" w:rsidRDefault="00C902B8" w:rsidP="00467221">
            <w:pPr>
              <w:pStyle w:val="TAH"/>
              <w:keepNext w:val="0"/>
              <w:keepLines w:val="0"/>
              <w:rPr>
                <w:ins w:id="1017" w:author="Huawei" w:date="2025-08-15T09:24:00Z"/>
                <w:lang w:eastAsia="zh-CN"/>
              </w:rPr>
            </w:pPr>
            <w:ins w:id="1018" w:author="Huawei" w:date="2025-08-15T09:24:00Z">
              <w:r w:rsidRPr="00D1044D">
                <w:rPr>
                  <w:lang w:eastAsia="zh-CN"/>
                </w:rPr>
                <w:t>Description of target cell</w:t>
              </w:r>
            </w:ins>
          </w:p>
        </w:tc>
      </w:tr>
      <w:tr w:rsidR="00C902B8" w:rsidRPr="00D1044D" w14:paraId="44B201F7" w14:textId="77777777" w:rsidTr="00C902B8">
        <w:trPr>
          <w:jc w:val="center"/>
          <w:ins w:id="1019" w:author="Huawei" w:date="2025-08-15T09:24:00Z"/>
        </w:trPr>
        <w:tc>
          <w:tcPr>
            <w:tcW w:w="1428" w:type="dxa"/>
            <w:tcBorders>
              <w:top w:val="single" w:sz="4" w:space="0" w:color="auto"/>
              <w:left w:val="single" w:sz="4" w:space="0" w:color="auto"/>
              <w:bottom w:val="single" w:sz="4" w:space="0" w:color="auto"/>
              <w:right w:val="single" w:sz="4" w:space="0" w:color="auto"/>
            </w:tcBorders>
          </w:tcPr>
          <w:p w14:paraId="009F79B4" w14:textId="77777777" w:rsidR="00C902B8" w:rsidRPr="00D1044D" w:rsidRDefault="00C902B8" w:rsidP="00467221">
            <w:pPr>
              <w:pStyle w:val="TAL"/>
              <w:keepNext w:val="0"/>
              <w:keepLines w:val="0"/>
              <w:rPr>
                <w:ins w:id="1020" w:author="Huawei" w:date="2025-08-15T09:24:00Z"/>
                <w:lang w:eastAsia="zh-CN"/>
              </w:rPr>
            </w:pPr>
            <w:ins w:id="1021" w:author="Huawei" w:date="2025-08-15T09:24:00Z">
              <w:r w:rsidRPr="00D1044D">
                <w:rPr>
                  <w:lang w:eastAsia="zh-CN"/>
                </w:rPr>
                <w:t>1</w:t>
              </w:r>
            </w:ins>
          </w:p>
        </w:tc>
        <w:tc>
          <w:tcPr>
            <w:tcW w:w="4067" w:type="dxa"/>
            <w:tcBorders>
              <w:top w:val="single" w:sz="4" w:space="0" w:color="auto"/>
              <w:left w:val="single" w:sz="4" w:space="0" w:color="auto"/>
              <w:bottom w:val="single" w:sz="4" w:space="0" w:color="auto"/>
              <w:right w:val="single" w:sz="4" w:space="0" w:color="auto"/>
            </w:tcBorders>
          </w:tcPr>
          <w:p w14:paraId="010C8D1E" w14:textId="77777777" w:rsidR="00C902B8" w:rsidRPr="00D1044D" w:rsidRDefault="00C902B8" w:rsidP="00467221">
            <w:pPr>
              <w:pStyle w:val="TAL"/>
              <w:keepNext w:val="0"/>
              <w:keepLines w:val="0"/>
              <w:rPr>
                <w:ins w:id="1022" w:author="Huawei" w:date="2025-08-15T09:24:00Z"/>
                <w:rFonts w:eastAsia="Malgun Gothic"/>
              </w:rPr>
            </w:pPr>
            <w:ins w:id="1023" w:author="Huawei" w:date="2025-08-15T09:24:00Z">
              <w:r w:rsidRPr="00D1044D">
                <w:t xml:space="preserve">GSO, NR </w:t>
              </w:r>
              <w:r w:rsidRPr="00D1044D">
                <w:rPr>
                  <w:lang w:eastAsia="zh-TW"/>
                </w:rPr>
                <w:t>FDD, SSB SCS 15 kHz, data SCS 15</w:t>
              </w:r>
              <w:r w:rsidRPr="00D1044D">
                <w:rPr>
                  <w:lang w:val="en-US" w:eastAsia="zh-TW"/>
                </w:rPr>
                <w:t> </w:t>
              </w:r>
              <w:r w:rsidRPr="00D1044D">
                <w:rPr>
                  <w:lang w:eastAsia="zh-TW"/>
                </w:rPr>
                <w:t>kHz, BW 10</w:t>
              </w:r>
              <w:r w:rsidRPr="00D1044D">
                <w:rPr>
                  <w:lang w:val="en-US" w:eastAsia="zh-TW"/>
                </w:rPr>
                <w:t xml:space="preserve"> </w:t>
              </w:r>
              <w:r w:rsidRPr="00D1044D">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598E5725" w14:textId="77777777" w:rsidR="00C902B8" w:rsidRPr="00D1044D" w:rsidRDefault="00C902B8" w:rsidP="00467221">
            <w:pPr>
              <w:pStyle w:val="TAL"/>
              <w:keepNext w:val="0"/>
              <w:keepLines w:val="0"/>
              <w:rPr>
                <w:ins w:id="1024" w:author="Huawei" w:date="2025-08-15T09:24:00Z"/>
                <w:lang w:eastAsia="zh-CN"/>
              </w:rPr>
            </w:pPr>
            <w:ins w:id="1025" w:author="Huawei" w:date="2025-08-15T09:24:00Z">
              <w:r w:rsidRPr="00D1044D">
                <w:t>15 kHz SSB SCS, 10 MHz bandwidth, FDD duplex mode</w:t>
              </w:r>
            </w:ins>
          </w:p>
        </w:tc>
      </w:tr>
      <w:tr w:rsidR="00C902B8" w:rsidRPr="00D1044D" w14:paraId="76D67B50" w14:textId="77777777" w:rsidTr="00C902B8">
        <w:trPr>
          <w:jc w:val="center"/>
          <w:ins w:id="1026" w:author="Huawei" w:date="2025-08-15T09:26:00Z"/>
        </w:trPr>
        <w:tc>
          <w:tcPr>
            <w:tcW w:w="1428" w:type="dxa"/>
            <w:tcBorders>
              <w:top w:val="single" w:sz="4" w:space="0" w:color="auto"/>
              <w:left w:val="single" w:sz="4" w:space="0" w:color="auto"/>
              <w:bottom w:val="single" w:sz="4" w:space="0" w:color="auto"/>
              <w:right w:val="single" w:sz="4" w:space="0" w:color="auto"/>
            </w:tcBorders>
          </w:tcPr>
          <w:p w14:paraId="011D1753" w14:textId="44AD7788" w:rsidR="00C902B8" w:rsidRPr="00D1044D" w:rsidRDefault="00C902B8" w:rsidP="00467221">
            <w:pPr>
              <w:pStyle w:val="TAL"/>
              <w:keepNext w:val="0"/>
              <w:keepLines w:val="0"/>
              <w:rPr>
                <w:ins w:id="1027" w:author="Huawei" w:date="2025-08-15T09:26:00Z"/>
                <w:lang w:eastAsia="zh-CN"/>
              </w:rPr>
            </w:pPr>
            <w:ins w:id="1028" w:author="Huawei" w:date="2025-08-15T09:26:00Z">
              <w:r w:rsidRPr="00D1044D">
                <w:rPr>
                  <w:lang w:eastAsia="zh-CN"/>
                </w:rPr>
                <w:t>2</w:t>
              </w:r>
            </w:ins>
          </w:p>
        </w:tc>
        <w:tc>
          <w:tcPr>
            <w:tcW w:w="4067" w:type="dxa"/>
            <w:tcBorders>
              <w:top w:val="single" w:sz="4" w:space="0" w:color="auto"/>
              <w:left w:val="single" w:sz="4" w:space="0" w:color="auto"/>
              <w:bottom w:val="single" w:sz="4" w:space="0" w:color="auto"/>
              <w:right w:val="single" w:sz="4" w:space="0" w:color="auto"/>
            </w:tcBorders>
          </w:tcPr>
          <w:p w14:paraId="54148885" w14:textId="77777777" w:rsidR="00C902B8" w:rsidRPr="00D1044D" w:rsidRDefault="00C902B8" w:rsidP="00467221">
            <w:pPr>
              <w:pStyle w:val="TAL"/>
              <w:keepNext w:val="0"/>
              <w:keepLines w:val="0"/>
              <w:rPr>
                <w:ins w:id="1029" w:author="Huawei" w:date="2025-08-15T09:26:00Z"/>
                <w:rFonts w:eastAsia="Malgun Gothic"/>
              </w:rPr>
            </w:pPr>
            <w:ins w:id="1030" w:author="Huawei" w:date="2025-08-15T09:26:00Z">
              <w:r w:rsidRPr="00D1044D">
                <w:t xml:space="preserve">GSO, NR </w:t>
              </w:r>
              <w:r w:rsidRPr="00D1044D">
                <w:rPr>
                  <w:lang w:eastAsia="zh-TW"/>
                </w:rPr>
                <w:t>FDD, SSB SCS 15 kHz, data SCS 15</w:t>
              </w:r>
              <w:r w:rsidRPr="00D1044D">
                <w:rPr>
                  <w:lang w:val="en-US" w:eastAsia="zh-TW"/>
                </w:rPr>
                <w:t> </w:t>
              </w:r>
              <w:r w:rsidRPr="00D1044D">
                <w:rPr>
                  <w:lang w:eastAsia="zh-TW"/>
                </w:rPr>
                <w:t>kHz, BW 10</w:t>
              </w:r>
              <w:r w:rsidRPr="00D1044D">
                <w:rPr>
                  <w:lang w:val="en-US" w:eastAsia="zh-TW"/>
                </w:rPr>
                <w:t xml:space="preserve"> </w:t>
              </w:r>
              <w:r w:rsidRPr="00D1044D">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32C62717" w14:textId="3295384E" w:rsidR="00C902B8" w:rsidRPr="00D1044D" w:rsidRDefault="00C902B8" w:rsidP="00467221">
            <w:pPr>
              <w:pStyle w:val="TAL"/>
              <w:keepNext w:val="0"/>
              <w:keepLines w:val="0"/>
              <w:rPr>
                <w:ins w:id="1031" w:author="Huawei" w:date="2025-08-15T09:26:00Z"/>
                <w:lang w:eastAsia="zh-CN"/>
              </w:rPr>
            </w:pPr>
            <w:ins w:id="1032" w:author="Huawei" w:date="2025-08-15T09:26:00Z">
              <w:r w:rsidRPr="00D1044D">
                <w:t>15 kHz SSB SCS, 10 MHz bandwidth, TDD duplex mode</w:t>
              </w:r>
            </w:ins>
          </w:p>
        </w:tc>
      </w:tr>
      <w:tr w:rsidR="00C902B8" w:rsidRPr="00D1044D" w14:paraId="79756BB3" w14:textId="77777777" w:rsidTr="00C902B8">
        <w:trPr>
          <w:jc w:val="center"/>
          <w:ins w:id="1033" w:author="Huawei" w:date="2025-08-15T09:26:00Z"/>
        </w:trPr>
        <w:tc>
          <w:tcPr>
            <w:tcW w:w="1428" w:type="dxa"/>
            <w:tcBorders>
              <w:top w:val="single" w:sz="4" w:space="0" w:color="auto"/>
              <w:left w:val="single" w:sz="4" w:space="0" w:color="auto"/>
              <w:bottom w:val="single" w:sz="4" w:space="0" w:color="auto"/>
              <w:right w:val="single" w:sz="4" w:space="0" w:color="auto"/>
            </w:tcBorders>
          </w:tcPr>
          <w:p w14:paraId="1D45A3BA" w14:textId="2B45BD11" w:rsidR="00C902B8" w:rsidRPr="00D1044D" w:rsidRDefault="00C902B8" w:rsidP="00467221">
            <w:pPr>
              <w:pStyle w:val="TAL"/>
              <w:keepNext w:val="0"/>
              <w:keepLines w:val="0"/>
              <w:rPr>
                <w:ins w:id="1034" w:author="Huawei" w:date="2025-08-15T09:26:00Z"/>
                <w:lang w:eastAsia="zh-CN"/>
              </w:rPr>
            </w:pPr>
            <w:ins w:id="1035" w:author="Huawei" w:date="2025-08-15T09:26:00Z">
              <w:r w:rsidRPr="00D1044D">
                <w:rPr>
                  <w:lang w:eastAsia="zh-CN"/>
                </w:rPr>
                <w:t>3</w:t>
              </w:r>
            </w:ins>
          </w:p>
        </w:tc>
        <w:tc>
          <w:tcPr>
            <w:tcW w:w="4067" w:type="dxa"/>
            <w:tcBorders>
              <w:top w:val="single" w:sz="4" w:space="0" w:color="auto"/>
              <w:left w:val="single" w:sz="4" w:space="0" w:color="auto"/>
              <w:bottom w:val="single" w:sz="4" w:space="0" w:color="auto"/>
              <w:right w:val="single" w:sz="4" w:space="0" w:color="auto"/>
            </w:tcBorders>
          </w:tcPr>
          <w:p w14:paraId="13A6CD32" w14:textId="77777777" w:rsidR="00C902B8" w:rsidRPr="00D1044D" w:rsidRDefault="00C902B8" w:rsidP="00467221">
            <w:pPr>
              <w:pStyle w:val="TAL"/>
              <w:keepNext w:val="0"/>
              <w:keepLines w:val="0"/>
              <w:rPr>
                <w:ins w:id="1036" w:author="Huawei" w:date="2025-08-15T09:26:00Z"/>
                <w:rFonts w:eastAsia="Malgun Gothic"/>
              </w:rPr>
            </w:pPr>
            <w:ins w:id="1037" w:author="Huawei" w:date="2025-08-15T09:26:00Z">
              <w:r w:rsidRPr="00D1044D">
                <w:t xml:space="preserve">GSO, NR </w:t>
              </w:r>
              <w:r w:rsidRPr="00D1044D">
                <w:rPr>
                  <w:lang w:eastAsia="zh-TW"/>
                </w:rPr>
                <w:t>FDD, SSB SCS 15 kHz, data SCS 15</w:t>
              </w:r>
              <w:r w:rsidRPr="00D1044D">
                <w:rPr>
                  <w:lang w:val="en-US" w:eastAsia="zh-TW"/>
                </w:rPr>
                <w:t> </w:t>
              </w:r>
              <w:r w:rsidRPr="00D1044D">
                <w:rPr>
                  <w:lang w:eastAsia="zh-TW"/>
                </w:rPr>
                <w:t>kHz, BW 10</w:t>
              </w:r>
              <w:r w:rsidRPr="00D1044D">
                <w:rPr>
                  <w:lang w:val="en-US" w:eastAsia="zh-TW"/>
                </w:rPr>
                <w:t xml:space="preserve"> </w:t>
              </w:r>
              <w:r w:rsidRPr="00D1044D">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011ABA9B" w14:textId="691F9BFE" w:rsidR="00C902B8" w:rsidRPr="00D1044D" w:rsidRDefault="00C902B8" w:rsidP="00467221">
            <w:pPr>
              <w:pStyle w:val="TAL"/>
              <w:keepNext w:val="0"/>
              <w:keepLines w:val="0"/>
              <w:rPr>
                <w:ins w:id="1038" w:author="Huawei" w:date="2025-08-15T09:26:00Z"/>
                <w:lang w:eastAsia="zh-CN"/>
              </w:rPr>
            </w:pPr>
            <w:ins w:id="1039" w:author="Huawei" w:date="2025-08-15T09:26:00Z">
              <w:r w:rsidRPr="00D1044D">
                <w:t>30 kHz SSB SCS, 40 MHz bandwidth, TDD duplex mode</w:t>
              </w:r>
            </w:ins>
          </w:p>
        </w:tc>
      </w:tr>
      <w:tr w:rsidR="00C902B8" w:rsidRPr="00D1044D" w14:paraId="230B4915" w14:textId="77777777" w:rsidTr="00C902B8">
        <w:trPr>
          <w:jc w:val="center"/>
          <w:ins w:id="1040" w:author="Huawei" w:date="2025-08-15T09:24:00Z"/>
        </w:trPr>
        <w:tc>
          <w:tcPr>
            <w:tcW w:w="1428" w:type="dxa"/>
            <w:tcBorders>
              <w:top w:val="single" w:sz="4" w:space="0" w:color="auto"/>
              <w:left w:val="single" w:sz="4" w:space="0" w:color="auto"/>
              <w:bottom w:val="single" w:sz="4" w:space="0" w:color="auto"/>
              <w:right w:val="single" w:sz="4" w:space="0" w:color="auto"/>
            </w:tcBorders>
          </w:tcPr>
          <w:p w14:paraId="7C0231F3" w14:textId="27890C29" w:rsidR="00C902B8" w:rsidRPr="00D1044D" w:rsidRDefault="00C902B8" w:rsidP="00467221">
            <w:pPr>
              <w:pStyle w:val="TAL"/>
              <w:keepNext w:val="0"/>
              <w:keepLines w:val="0"/>
              <w:rPr>
                <w:ins w:id="1041" w:author="Huawei" w:date="2025-08-15T09:24:00Z"/>
                <w:lang w:eastAsia="zh-CN"/>
              </w:rPr>
            </w:pPr>
            <w:ins w:id="1042" w:author="Huawei" w:date="2025-08-15T09:26:00Z">
              <w:r w:rsidRPr="00D1044D">
                <w:rPr>
                  <w:lang w:eastAsia="zh-CN"/>
                </w:rPr>
                <w:t>4</w:t>
              </w:r>
            </w:ins>
          </w:p>
        </w:tc>
        <w:tc>
          <w:tcPr>
            <w:tcW w:w="4067" w:type="dxa"/>
            <w:tcBorders>
              <w:top w:val="single" w:sz="4" w:space="0" w:color="auto"/>
              <w:left w:val="single" w:sz="4" w:space="0" w:color="auto"/>
              <w:bottom w:val="single" w:sz="4" w:space="0" w:color="auto"/>
              <w:right w:val="single" w:sz="4" w:space="0" w:color="auto"/>
            </w:tcBorders>
          </w:tcPr>
          <w:p w14:paraId="7B433395" w14:textId="77777777" w:rsidR="00C902B8" w:rsidRPr="00D1044D" w:rsidRDefault="00C902B8" w:rsidP="00467221">
            <w:pPr>
              <w:pStyle w:val="TAL"/>
              <w:keepNext w:val="0"/>
              <w:keepLines w:val="0"/>
              <w:rPr>
                <w:ins w:id="1043" w:author="Huawei" w:date="2025-08-15T09:24:00Z"/>
                <w:rFonts w:eastAsia="Malgun Gothic"/>
              </w:rPr>
            </w:pPr>
            <w:ins w:id="1044" w:author="Huawei" w:date="2025-08-15T09:24:00Z">
              <w:r w:rsidRPr="00D1044D">
                <w:t xml:space="preserve">NGSO, NR </w:t>
              </w:r>
              <w:r w:rsidRPr="00D1044D">
                <w:rPr>
                  <w:lang w:eastAsia="zh-TW"/>
                </w:rPr>
                <w:t>FDD, SSB SCS 15 kHz, data SCS 15</w:t>
              </w:r>
              <w:r w:rsidRPr="00D1044D">
                <w:rPr>
                  <w:lang w:val="en-US" w:eastAsia="zh-TW"/>
                </w:rPr>
                <w:t> </w:t>
              </w:r>
              <w:r w:rsidRPr="00D1044D">
                <w:rPr>
                  <w:lang w:eastAsia="zh-TW"/>
                </w:rPr>
                <w:t>kHz, BW 10</w:t>
              </w:r>
              <w:r w:rsidRPr="00D1044D">
                <w:rPr>
                  <w:lang w:val="en-US" w:eastAsia="zh-TW"/>
                </w:rPr>
                <w:t xml:space="preserve"> </w:t>
              </w:r>
              <w:r w:rsidRPr="00D1044D">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5C1EC227" w14:textId="77777777" w:rsidR="00C902B8" w:rsidRPr="00D1044D" w:rsidRDefault="00C902B8" w:rsidP="00467221">
            <w:pPr>
              <w:pStyle w:val="TAL"/>
              <w:keepNext w:val="0"/>
              <w:keepLines w:val="0"/>
              <w:rPr>
                <w:ins w:id="1045" w:author="Huawei" w:date="2025-08-15T09:24:00Z"/>
                <w:lang w:eastAsia="zh-CN"/>
              </w:rPr>
            </w:pPr>
            <w:ins w:id="1046" w:author="Huawei" w:date="2025-08-15T09:24:00Z">
              <w:r w:rsidRPr="00D1044D">
                <w:t>15 kHz SSB SCS, 10 MHz bandwidth, FDD duplex mode</w:t>
              </w:r>
            </w:ins>
          </w:p>
        </w:tc>
      </w:tr>
      <w:tr w:rsidR="00C902B8" w:rsidRPr="00D1044D" w14:paraId="02E574A3" w14:textId="77777777" w:rsidTr="00467221">
        <w:trPr>
          <w:jc w:val="center"/>
          <w:ins w:id="1047" w:author="Huawei" w:date="2025-08-15T09:26:00Z"/>
        </w:trPr>
        <w:tc>
          <w:tcPr>
            <w:tcW w:w="1428" w:type="dxa"/>
            <w:tcBorders>
              <w:top w:val="single" w:sz="4" w:space="0" w:color="auto"/>
              <w:left w:val="single" w:sz="4" w:space="0" w:color="auto"/>
              <w:bottom w:val="single" w:sz="4" w:space="0" w:color="auto"/>
              <w:right w:val="single" w:sz="4" w:space="0" w:color="auto"/>
            </w:tcBorders>
          </w:tcPr>
          <w:p w14:paraId="534BA721" w14:textId="6E7918A2" w:rsidR="00C902B8" w:rsidRPr="00D1044D" w:rsidRDefault="00C902B8" w:rsidP="00467221">
            <w:pPr>
              <w:pStyle w:val="TAL"/>
              <w:keepNext w:val="0"/>
              <w:keepLines w:val="0"/>
              <w:rPr>
                <w:ins w:id="1048" w:author="Huawei" w:date="2025-08-15T09:26:00Z"/>
                <w:lang w:eastAsia="zh-CN"/>
              </w:rPr>
            </w:pPr>
            <w:ins w:id="1049" w:author="Huawei" w:date="2025-08-15T09:26:00Z">
              <w:r w:rsidRPr="00D1044D">
                <w:rPr>
                  <w:lang w:eastAsia="zh-CN"/>
                </w:rPr>
                <w:t>5</w:t>
              </w:r>
            </w:ins>
          </w:p>
        </w:tc>
        <w:tc>
          <w:tcPr>
            <w:tcW w:w="4067" w:type="dxa"/>
            <w:tcBorders>
              <w:top w:val="single" w:sz="4" w:space="0" w:color="auto"/>
              <w:left w:val="single" w:sz="4" w:space="0" w:color="auto"/>
              <w:bottom w:val="single" w:sz="4" w:space="0" w:color="auto"/>
              <w:right w:val="single" w:sz="4" w:space="0" w:color="auto"/>
            </w:tcBorders>
          </w:tcPr>
          <w:p w14:paraId="18576C57" w14:textId="77777777" w:rsidR="00C902B8" w:rsidRPr="00D1044D" w:rsidRDefault="00C902B8" w:rsidP="00467221">
            <w:pPr>
              <w:pStyle w:val="TAL"/>
              <w:keepNext w:val="0"/>
              <w:keepLines w:val="0"/>
              <w:rPr>
                <w:ins w:id="1050" w:author="Huawei" w:date="2025-08-15T09:26:00Z"/>
                <w:rFonts w:eastAsia="Malgun Gothic"/>
              </w:rPr>
            </w:pPr>
            <w:ins w:id="1051" w:author="Huawei" w:date="2025-08-15T09:26:00Z">
              <w:r w:rsidRPr="00D1044D">
                <w:t xml:space="preserve">NGSO, NR </w:t>
              </w:r>
              <w:r w:rsidRPr="00D1044D">
                <w:rPr>
                  <w:lang w:eastAsia="zh-TW"/>
                </w:rPr>
                <w:t>FDD, SSB SCS 15 kHz, data SCS 15</w:t>
              </w:r>
              <w:r w:rsidRPr="00D1044D">
                <w:rPr>
                  <w:lang w:val="en-US" w:eastAsia="zh-TW"/>
                </w:rPr>
                <w:t> </w:t>
              </w:r>
              <w:r w:rsidRPr="00D1044D">
                <w:rPr>
                  <w:lang w:eastAsia="zh-TW"/>
                </w:rPr>
                <w:t>kHz, BW 10</w:t>
              </w:r>
              <w:r w:rsidRPr="00D1044D">
                <w:rPr>
                  <w:lang w:val="en-US" w:eastAsia="zh-TW"/>
                </w:rPr>
                <w:t xml:space="preserve"> </w:t>
              </w:r>
              <w:r w:rsidRPr="00D1044D">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6CE406CA" w14:textId="1CB7561B" w:rsidR="00C902B8" w:rsidRPr="00D1044D" w:rsidRDefault="00C902B8" w:rsidP="00467221">
            <w:pPr>
              <w:pStyle w:val="TAL"/>
              <w:keepNext w:val="0"/>
              <w:keepLines w:val="0"/>
              <w:rPr>
                <w:ins w:id="1052" w:author="Huawei" w:date="2025-08-15T09:26:00Z"/>
                <w:lang w:eastAsia="zh-CN"/>
              </w:rPr>
            </w:pPr>
            <w:ins w:id="1053" w:author="Huawei" w:date="2025-08-15T09:26:00Z">
              <w:r w:rsidRPr="00D1044D">
                <w:t xml:space="preserve">15 kHz SSB SCS, 10 MHz bandwidth, </w:t>
              </w:r>
            </w:ins>
            <w:ins w:id="1054" w:author="Huawei" w:date="2025-08-15T09:27:00Z">
              <w:r w:rsidRPr="00D1044D">
                <w:t>T</w:t>
              </w:r>
            </w:ins>
            <w:ins w:id="1055" w:author="Huawei" w:date="2025-08-15T09:26:00Z">
              <w:r w:rsidRPr="00D1044D">
                <w:t>DD duplex mode</w:t>
              </w:r>
            </w:ins>
          </w:p>
        </w:tc>
      </w:tr>
      <w:tr w:rsidR="00C902B8" w:rsidRPr="00D1044D" w14:paraId="6F202536" w14:textId="77777777" w:rsidTr="00467221">
        <w:trPr>
          <w:jc w:val="center"/>
          <w:ins w:id="1056" w:author="Huawei" w:date="2025-08-15T09:26:00Z"/>
        </w:trPr>
        <w:tc>
          <w:tcPr>
            <w:tcW w:w="1428" w:type="dxa"/>
            <w:tcBorders>
              <w:top w:val="single" w:sz="4" w:space="0" w:color="auto"/>
              <w:left w:val="single" w:sz="4" w:space="0" w:color="auto"/>
              <w:bottom w:val="single" w:sz="4" w:space="0" w:color="auto"/>
              <w:right w:val="single" w:sz="4" w:space="0" w:color="auto"/>
            </w:tcBorders>
          </w:tcPr>
          <w:p w14:paraId="100A9144" w14:textId="0740E3D7" w:rsidR="00C902B8" w:rsidRPr="00D1044D" w:rsidRDefault="00C902B8" w:rsidP="00467221">
            <w:pPr>
              <w:pStyle w:val="TAL"/>
              <w:keepNext w:val="0"/>
              <w:keepLines w:val="0"/>
              <w:rPr>
                <w:ins w:id="1057" w:author="Huawei" w:date="2025-08-15T09:26:00Z"/>
                <w:lang w:eastAsia="zh-CN"/>
              </w:rPr>
            </w:pPr>
            <w:ins w:id="1058" w:author="Huawei" w:date="2025-08-15T09:26:00Z">
              <w:r w:rsidRPr="00D1044D">
                <w:rPr>
                  <w:lang w:eastAsia="zh-CN"/>
                </w:rPr>
                <w:t>6</w:t>
              </w:r>
            </w:ins>
          </w:p>
        </w:tc>
        <w:tc>
          <w:tcPr>
            <w:tcW w:w="4067" w:type="dxa"/>
            <w:tcBorders>
              <w:top w:val="single" w:sz="4" w:space="0" w:color="auto"/>
              <w:left w:val="single" w:sz="4" w:space="0" w:color="auto"/>
              <w:bottom w:val="single" w:sz="4" w:space="0" w:color="auto"/>
              <w:right w:val="single" w:sz="4" w:space="0" w:color="auto"/>
            </w:tcBorders>
          </w:tcPr>
          <w:p w14:paraId="007395D4" w14:textId="77777777" w:rsidR="00C902B8" w:rsidRPr="00D1044D" w:rsidRDefault="00C902B8" w:rsidP="00467221">
            <w:pPr>
              <w:pStyle w:val="TAL"/>
              <w:keepNext w:val="0"/>
              <w:keepLines w:val="0"/>
              <w:rPr>
                <w:ins w:id="1059" w:author="Huawei" w:date="2025-08-15T09:26:00Z"/>
                <w:rFonts w:eastAsia="Malgun Gothic"/>
              </w:rPr>
            </w:pPr>
            <w:ins w:id="1060" w:author="Huawei" w:date="2025-08-15T09:26:00Z">
              <w:r w:rsidRPr="00D1044D">
                <w:t xml:space="preserve">NGSO, NR </w:t>
              </w:r>
              <w:r w:rsidRPr="00D1044D">
                <w:rPr>
                  <w:lang w:eastAsia="zh-TW"/>
                </w:rPr>
                <w:t>FDD, SSB SCS 15 kHz, data SCS 15</w:t>
              </w:r>
              <w:r w:rsidRPr="00D1044D">
                <w:rPr>
                  <w:lang w:val="en-US" w:eastAsia="zh-TW"/>
                </w:rPr>
                <w:t> </w:t>
              </w:r>
              <w:r w:rsidRPr="00D1044D">
                <w:rPr>
                  <w:lang w:eastAsia="zh-TW"/>
                </w:rPr>
                <w:t>kHz, BW 10</w:t>
              </w:r>
              <w:r w:rsidRPr="00D1044D">
                <w:rPr>
                  <w:lang w:val="en-US" w:eastAsia="zh-TW"/>
                </w:rPr>
                <w:t xml:space="preserve"> </w:t>
              </w:r>
              <w:r w:rsidRPr="00D1044D">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6D479B5D" w14:textId="1A246F60" w:rsidR="00C902B8" w:rsidRPr="00D1044D" w:rsidRDefault="00C902B8" w:rsidP="00467221">
            <w:pPr>
              <w:pStyle w:val="TAL"/>
              <w:keepNext w:val="0"/>
              <w:keepLines w:val="0"/>
              <w:rPr>
                <w:ins w:id="1061" w:author="Huawei" w:date="2025-08-15T09:26:00Z"/>
                <w:lang w:eastAsia="zh-CN"/>
              </w:rPr>
            </w:pPr>
            <w:ins w:id="1062" w:author="Huawei" w:date="2025-08-15T09:27:00Z">
              <w:r w:rsidRPr="00D1044D">
                <w:t>30</w:t>
              </w:r>
            </w:ins>
            <w:ins w:id="1063" w:author="Huawei" w:date="2025-08-15T09:26:00Z">
              <w:r w:rsidRPr="00D1044D">
                <w:t xml:space="preserve"> kHz SSB SCS, </w:t>
              </w:r>
            </w:ins>
            <w:ins w:id="1064" w:author="Huawei" w:date="2025-08-15T09:27:00Z">
              <w:r w:rsidRPr="00D1044D">
                <w:t>4</w:t>
              </w:r>
            </w:ins>
            <w:ins w:id="1065" w:author="Huawei" w:date="2025-08-15T09:26:00Z">
              <w:r w:rsidRPr="00D1044D">
                <w:t xml:space="preserve">0 MHz bandwidth, </w:t>
              </w:r>
            </w:ins>
            <w:ins w:id="1066" w:author="Huawei" w:date="2025-08-15T09:27:00Z">
              <w:r w:rsidRPr="00D1044D">
                <w:t>T</w:t>
              </w:r>
            </w:ins>
            <w:ins w:id="1067" w:author="Huawei" w:date="2025-08-15T09:26:00Z">
              <w:r w:rsidRPr="00D1044D">
                <w:t>DD duplex mode</w:t>
              </w:r>
            </w:ins>
          </w:p>
        </w:tc>
      </w:tr>
      <w:tr w:rsidR="00C902B8" w:rsidRPr="00D1044D" w14:paraId="1B4E1206" w14:textId="77777777" w:rsidTr="00C902B8">
        <w:trPr>
          <w:jc w:val="center"/>
          <w:ins w:id="1068" w:author="Huawei" w:date="2025-08-15T09:24:00Z"/>
        </w:trPr>
        <w:tc>
          <w:tcPr>
            <w:tcW w:w="9855" w:type="dxa"/>
            <w:gridSpan w:val="3"/>
            <w:tcBorders>
              <w:top w:val="single" w:sz="4" w:space="0" w:color="auto"/>
              <w:left w:val="single" w:sz="4" w:space="0" w:color="auto"/>
              <w:bottom w:val="single" w:sz="4" w:space="0" w:color="auto"/>
              <w:right w:val="single" w:sz="4" w:space="0" w:color="auto"/>
            </w:tcBorders>
          </w:tcPr>
          <w:p w14:paraId="02FF6839" w14:textId="7201FC9D" w:rsidR="00BF10CF" w:rsidRPr="00D1044D" w:rsidRDefault="00C902B8" w:rsidP="00BF10CF">
            <w:pPr>
              <w:pStyle w:val="TAN"/>
              <w:keepNext w:val="0"/>
              <w:keepLines w:val="0"/>
              <w:rPr>
                <w:ins w:id="1069" w:author="Huawei" w:date="2025-08-15T09:24:00Z"/>
                <w:lang w:eastAsia="zh-CN"/>
              </w:rPr>
            </w:pPr>
            <w:ins w:id="1070" w:author="Huawei" w:date="2025-08-15T09:24:00Z">
              <w:r w:rsidRPr="00D1044D">
                <w:rPr>
                  <w:lang w:eastAsia="zh-CN"/>
                </w:rPr>
                <w:t>NOTE:</w:t>
              </w:r>
              <w:r w:rsidRPr="00D1044D">
                <w:rPr>
                  <w:lang w:eastAsia="zh-CN"/>
                </w:rPr>
                <w:tab/>
              </w:r>
            </w:ins>
            <w:ins w:id="1071" w:author="Huawei" w:date="2025-08-28T11:37:00Z">
              <w:r w:rsidR="00BF10CF" w:rsidRPr="00BF10CF">
                <w:rPr>
                  <w:lang w:eastAsia="zh-CN"/>
                </w:rPr>
                <w:t>If UE supports both NGSO and GSO, the GSO-based test cases can be skipped if the UE passes NGSO-based test cases, and the UE is only required to be tested in one of the supported test configurations of the applicable scenario (GSO or NGSO).</w:t>
              </w:r>
              <w:r w:rsidR="00BF10CF" w:rsidRPr="00D1044D">
                <w:rPr>
                  <w:rFonts w:hint="eastAsia"/>
                  <w:lang w:eastAsia="zh-CN"/>
                </w:rPr>
                <w:t xml:space="preserve"> </w:t>
              </w:r>
            </w:ins>
          </w:p>
        </w:tc>
      </w:tr>
    </w:tbl>
    <w:p w14:paraId="194317C3" w14:textId="77777777" w:rsidR="00C902B8" w:rsidRPr="00D1044D" w:rsidRDefault="00C902B8" w:rsidP="00F51E36">
      <w:pPr>
        <w:overflowPunct w:val="0"/>
        <w:autoSpaceDE w:val="0"/>
        <w:autoSpaceDN w:val="0"/>
        <w:adjustRightInd w:val="0"/>
        <w:spacing w:before="60"/>
        <w:jc w:val="center"/>
        <w:textAlignment w:val="baseline"/>
        <w:rPr>
          <w:rFonts w:ascii="Arial" w:eastAsia="Times New Roman"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7230"/>
      </w:tblGrid>
      <w:tr w:rsidR="00F51E36" w:rsidRPr="00D1044D" w:rsidDel="00C902B8" w14:paraId="1F4FA049" w14:textId="70846AD3" w:rsidTr="00F51E36">
        <w:trPr>
          <w:jc w:val="center"/>
          <w:del w:id="1072" w:author="Huawei" w:date="2025-08-15T09:25:00Z"/>
        </w:trPr>
        <w:tc>
          <w:tcPr>
            <w:tcW w:w="2376" w:type="dxa"/>
            <w:tcBorders>
              <w:top w:val="single" w:sz="4" w:space="0" w:color="auto"/>
              <w:left w:val="single" w:sz="4" w:space="0" w:color="auto"/>
              <w:bottom w:val="single" w:sz="4" w:space="0" w:color="auto"/>
              <w:right w:val="single" w:sz="4" w:space="0" w:color="auto"/>
            </w:tcBorders>
            <w:hideMark/>
          </w:tcPr>
          <w:p w14:paraId="3FADDB5B" w14:textId="3DDA1B6A" w:rsidR="00F51E36" w:rsidRPr="00D1044D" w:rsidDel="00C902B8" w:rsidRDefault="00F51E36" w:rsidP="00F51E36">
            <w:pPr>
              <w:overflowPunct w:val="0"/>
              <w:autoSpaceDE w:val="0"/>
              <w:autoSpaceDN w:val="0"/>
              <w:adjustRightInd w:val="0"/>
              <w:spacing w:after="0"/>
              <w:jc w:val="center"/>
              <w:textAlignment w:val="baseline"/>
              <w:rPr>
                <w:del w:id="1073" w:author="Huawei" w:date="2025-08-15T09:25:00Z"/>
                <w:rFonts w:ascii="Arial" w:eastAsia="Times New Roman" w:hAnsi="Arial"/>
                <w:b/>
                <w:sz w:val="18"/>
              </w:rPr>
            </w:pPr>
            <w:del w:id="1074" w:author="Huawei" w:date="2025-08-15T09:25:00Z">
              <w:r w:rsidRPr="00D1044D" w:rsidDel="00C902B8">
                <w:rPr>
                  <w:rFonts w:ascii="Arial" w:eastAsia="Times New Roman" w:hAnsi="Arial"/>
                  <w:b/>
                  <w:sz w:val="18"/>
                </w:rPr>
                <w:delText>Configuration</w:delText>
              </w:r>
            </w:del>
          </w:p>
        </w:tc>
        <w:tc>
          <w:tcPr>
            <w:tcW w:w="7230" w:type="dxa"/>
            <w:tcBorders>
              <w:top w:val="single" w:sz="4" w:space="0" w:color="auto"/>
              <w:left w:val="single" w:sz="4" w:space="0" w:color="auto"/>
              <w:bottom w:val="single" w:sz="4" w:space="0" w:color="auto"/>
              <w:right w:val="single" w:sz="4" w:space="0" w:color="auto"/>
            </w:tcBorders>
            <w:hideMark/>
          </w:tcPr>
          <w:p w14:paraId="0BC4FDF7" w14:textId="735A7697" w:rsidR="00F51E36" w:rsidRPr="00D1044D" w:rsidDel="00C902B8" w:rsidRDefault="00F51E36" w:rsidP="00F51E36">
            <w:pPr>
              <w:overflowPunct w:val="0"/>
              <w:autoSpaceDE w:val="0"/>
              <w:autoSpaceDN w:val="0"/>
              <w:adjustRightInd w:val="0"/>
              <w:spacing w:after="0"/>
              <w:jc w:val="center"/>
              <w:textAlignment w:val="baseline"/>
              <w:rPr>
                <w:del w:id="1075" w:author="Huawei" w:date="2025-08-15T09:25:00Z"/>
                <w:rFonts w:ascii="Arial" w:eastAsia="Times New Roman" w:hAnsi="Arial"/>
                <w:b/>
                <w:sz w:val="18"/>
              </w:rPr>
            </w:pPr>
            <w:del w:id="1076" w:author="Huawei" w:date="2025-08-15T09:25:00Z">
              <w:r w:rsidRPr="00D1044D" w:rsidDel="00C902B8">
                <w:rPr>
                  <w:rFonts w:ascii="Arial" w:eastAsia="Times New Roman" w:hAnsi="Arial"/>
                  <w:b/>
                  <w:sz w:val="18"/>
                </w:rPr>
                <w:delText>Description</w:delText>
              </w:r>
            </w:del>
          </w:p>
        </w:tc>
      </w:tr>
      <w:tr w:rsidR="00F51E36" w:rsidRPr="00D1044D" w:rsidDel="00C902B8" w14:paraId="32E014D7" w14:textId="2E9930CD" w:rsidTr="00F51E36">
        <w:trPr>
          <w:jc w:val="center"/>
          <w:del w:id="1077" w:author="Huawei" w:date="2025-08-15T09:25:00Z"/>
        </w:trPr>
        <w:tc>
          <w:tcPr>
            <w:tcW w:w="2376" w:type="dxa"/>
            <w:tcBorders>
              <w:top w:val="single" w:sz="4" w:space="0" w:color="auto"/>
              <w:left w:val="single" w:sz="4" w:space="0" w:color="auto"/>
              <w:bottom w:val="single" w:sz="4" w:space="0" w:color="auto"/>
              <w:right w:val="single" w:sz="4" w:space="0" w:color="auto"/>
            </w:tcBorders>
            <w:hideMark/>
          </w:tcPr>
          <w:p w14:paraId="4CC4C2CC" w14:textId="6D3121E8" w:rsidR="00F51E36" w:rsidRPr="00D1044D" w:rsidDel="00C902B8" w:rsidRDefault="00F51E36" w:rsidP="00F51E36">
            <w:pPr>
              <w:overflowPunct w:val="0"/>
              <w:autoSpaceDE w:val="0"/>
              <w:autoSpaceDN w:val="0"/>
              <w:adjustRightInd w:val="0"/>
              <w:spacing w:after="0"/>
              <w:textAlignment w:val="baseline"/>
              <w:rPr>
                <w:del w:id="1078" w:author="Huawei" w:date="2025-08-15T09:25:00Z"/>
                <w:rFonts w:ascii="Arial" w:eastAsia="Times New Roman" w:hAnsi="Arial"/>
                <w:sz w:val="18"/>
                <w:lang w:eastAsia="zh-CN"/>
              </w:rPr>
            </w:pPr>
            <w:del w:id="1079" w:author="Huawei" w:date="2025-08-15T09:25:00Z">
              <w:r w:rsidRPr="00D1044D" w:rsidDel="00C902B8">
                <w:rPr>
                  <w:rFonts w:ascii="Arial" w:eastAsia="Times New Roman" w:hAnsi="Arial"/>
                  <w:sz w:val="18"/>
                  <w:lang w:eastAsia="zh-CN"/>
                </w:rPr>
                <w:delText>1</w:delText>
              </w:r>
            </w:del>
          </w:p>
        </w:tc>
        <w:tc>
          <w:tcPr>
            <w:tcW w:w="7230" w:type="dxa"/>
            <w:tcBorders>
              <w:top w:val="single" w:sz="4" w:space="0" w:color="auto"/>
              <w:left w:val="single" w:sz="4" w:space="0" w:color="auto"/>
              <w:bottom w:val="single" w:sz="4" w:space="0" w:color="auto"/>
              <w:right w:val="single" w:sz="4" w:space="0" w:color="auto"/>
            </w:tcBorders>
            <w:hideMark/>
          </w:tcPr>
          <w:p w14:paraId="3371E161" w14:textId="10EEA769" w:rsidR="00F51E36" w:rsidRPr="00D1044D" w:rsidDel="00C902B8" w:rsidRDefault="00F51E36" w:rsidP="00F51E36">
            <w:pPr>
              <w:overflowPunct w:val="0"/>
              <w:autoSpaceDE w:val="0"/>
              <w:autoSpaceDN w:val="0"/>
              <w:adjustRightInd w:val="0"/>
              <w:spacing w:after="0"/>
              <w:textAlignment w:val="baseline"/>
              <w:rPr>
                <w:del w:id="1080" w:author="Huawei" w:date="2025-08-15T09:25:00Z"/>
                <w:rFonts w:ascii="Arial" w:eastAsia="Times New Roman" w:hAnsi="Arial"/>
                <w:sz w:val="18"/>
              </w:rPr>
            </w:pPr>
            <w:del w:id="1081" w:author="Huawei" w:date="2025-08-15T09:25:00Z">
              <w:r w:rsidRPr="00D1044D" w:rsidDel="00C902B8">
                <w:rPr>
                  <w:rFonts w:ascii="Arial" w:eastAsia="Times New Roman" w:hAnsi="Arial"/>
                  <w:sz w:val="18"/>
                </w:rPr>
                <w:delText>15 kHz SSB SCS, 10 MHz bandwidth, FDD duplex mode</w:delText>
              </w:r>
            </w:del>
          </w:p>
        </w:tc>
      </w:tr>
    </w:tbl>
    <w:p w14:paraId="598C4456" w14:textId="77777777" w:rsidR="00F51E36" w:rsidRPr="00D1044D" w:rsidRDefault="00F51E36" w:rsidP="00F51E36">
      <w:pPr>
        <w:overflowPunct w:val="0"/>
        <w:autoSpaceDE w:val="0"/>
        <w:autoSpaceDN w:val="0"/>
        <w:adjustRightInd w:val="0"/>
        <w:textAlignment w:val="baseline"/>
        <w:rPr>
          <w:rFonts w:eastAsia="Times New Roman"/>
        </w:rPr>
      </w:pPr>
    </w:p>
    <w:p w14:paraId="752674F9" w14:textId="77777777" w:rsidR="00F51E36" w:rsidRPr="00D1044D" w:rsidRDefault="00F51E36" w:rsidP="00F51E36">
      <w:pPr>
        <w:overflowPunct w:val="0"/>
        <w:autoSpaceDE w:val="0"/>
        <w:autoSpaceDN w:val="0"/>
        <w:adjustRightInd w:val="0"/>
        <w:spacing w:before="60"/>
        <w:jc w:val="center"/>
        <w:textAlignment w:val="baseline"/>
        <w:rPr>
          <w:rFonts w:ascii="Arial" w:eastAsia="Times New Roman" w:hAnsi="Arial"/>
          <w:b/>
        </w:rPr>
      </w:pPr>
      <w:r w:rsidRPr="00D1044D">
        <w:rPr>
          <w:rFonts w:ascii="Arial" w:eastAsia="Times New Roman" w:hAnsi="Arial"/>
          <w:b/>
        </w:rPr>
        <w:t>Table</w:t>
      </w:r>
      <w:r w:rsidRPr="00D1044D">
        <w:rPr>
          <w:rFonts w:ascii="Arial" w:eastAsia="Times New Roman" w:hAnsi="Arial" w:cs="v4.2.0"/>
          <w:b/>
          <w:lang w:eastAsia="zh-CN"/>
        </w:rPr>
        <w:t>A.14.1.12.2</w:t>
      </w:r>
      <w:r w:rsidRPr="00D1044D">
        <w:rPr>
          <w:rFonts w:ascii="Arial" w:eastAsia="Times New Roman" w:hAnsi="Arial" w:cs="v4.2.0"/>
          <w:b/>
        </w:rPr>
        <w:t>-2</w:t>
      </w:r>
      <w:r w:rsidRPr="00D1044D">
        <w:rPr>
          <w:rFonts w:ascii="Arial" w:eastAsia="Times New Roman" w:hAnsi="Arial"/>
          <w:b/>
        </w:rPr>
        <w:t>: General test parameters for inter frequency NR cell re-selection test case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09"/>
        <w:gridCol w:w="1799"/>
        <w:gridCol w:w="711"/>
        <w:gridCol w:w="1421"/>
        <w:gridCol w:w="1136"/>
        <w:gridCol w:w="3553"/>
      </w:tblGrid>
      <w:tr w:rsidR="00F51E36" w:rsidRPr="00D1044D" w14:paraId="61D6DA10" w14:textId="77777777" w:rsidTr="00F51E36">
        <w:trPr>
          <w:cantSplit/>
          <w:tblHeader/>
          <w:jc w:val="center"/>
        </w:trPr>
        <w:tc>
          <w:tcPr>
            <w:tcW w:w="1458" w:type="pct"/>
            <w:gridSpan w:val="2"/>
            <w:tcBorders>
              <w:top w:val="single" w:sz="4" w:space="0" w:color="auto"/>
              <w:left w:val="single" w:sz="4" w:space="0" w:color="auto"/>
              <w:bottom w:val="nil"/>
              <w:right w:val="single" w:sz="4" w:space="0" w:color="auto"/>
            </w:tcBorders>
            <w:hideMark/>
          </w:tcPr>
          <w:p w14:paraId="5F627D93"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b/>
                <w:sz w:val="18"/>
              </w:rPr>
            </w:pPr>
            <w:r w:rsidRPr="00D1044D">
              <w:rPr>
                <w:rFonts w:ascii="Arial" w:eastAsia="Times New Roman" w:hAnsi="Arial"/>
                <w:b/>
                <w:sz w:val="18"/>
              </w:rPr>
              <w:t>Parameter</w:t>
            </w:r>
          </w:p>
        </w:tc>
        <w:tc>
          <w:tcPr>
            <w:tcW w:w="369" w:type="pct"/>
            <w:tcBorders>
              <w:top w:val="single" w:sz="4" w:space="0" w:color="auto"/>
              <w:left w:val="single" w:sz="4" w:space="0" w:color="auto"/>
              <w:bottom w:val="nil"/>
              <w:right w:val="single" w:sz="4" w:space="0" w:color="auto"/>
            </w:tcBorders>
            <w:hideMark/>
          </w:tcPr>
          <w:p w14:paraId="607859D3"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b/>
                <w:sz w:val="18"/>
              </w:rPr>
            </w:pPr>
            <w:r w:rsidRPr="00D1044D">
              <w:rPr>
                <w:rFonts w:ascii="Arial" w:eastAsia="Times New Roman" w:hAnsi="Arial"/>
                <w:b/>
                <w:sz w:val="18"/>
              </w:rPr>
              <w:t>Unit</w:t>
            </w:r>
          </w:p>
        </w:tc>
        <w:tc>
          <w:tcPr>
            <w:tcW w:w="738" w:type="pct"/>
            <w:vMerge w:val="restart"/>
            <w:tcBorders>
              <w:top w:val="single" w:sz="4" w:space="0" w:color="auto"/>
              <w:left w:val="single" w:sz="4" w:space="0" w:color="auto"/>
              <w:bottom w:val="single" w:sz="4" w:space="0" w:color="auto"/>
              <w:right w:val="single" w:sz="4" w:space="0" w:color="auto"/>
            </w:tcBorders>
            <w:hideMark/>
          </w:tcPr>
          <w:p w14:paraId="041AE34D"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b/>
                <w:sz w:val="18"/>
                <w:lang w:eastAsia="zh-CN"/>
              </w:rPr>
            </w:pPr>
            <w:r w:rsidRPr="00D1044D">
              <w:rPr>
                <w:rFonts w:ascii="Arial" w:eastAsia="Times New Roman" w:hAnsi="Arial"/>
                <w:b/>
                <w:sz w:val="18"/>
                <w:lang w:eastAsia="zh-CN"/>
              </w:rPr>
              <w:t>Test configuration</w:t>
            </w:r>
          </w:p>
        </w:tc>
        <w:tc>
          <w:tcPr>
            <w:tcW w:w="590" w:type="pct"/>
            <w:vMerge w:val="restart"/>
            <w:tcBorders>
              <w:top w:val="single" w:sz="4" w:space="0" w:color="auto"/>
              <w:left w:val="single" w:sz="4" w:space="0" w:color="auto"/>
              <w:bottom w:val="single" w:sz="4" w:space="0" w:color="auto"/>
              <w:right w:val="single" w:sz="4" w:space="0" w:color="auto"/>
            </w:tcBorders>
            <w:hideMark/>
          </w:tcPr>
          <w:p w14:paraId="168EA6D0"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b/>
                <w:sz w:val="18"/>
              </w:rPr>
            </w:pPr>
            <w:r w:rsidRPr="00D1044D">
              <w:rPr>
                <w:rFonts w:ascii="Arial" w:eastAsia="Times New Roman" w:hAnsi="Arial"/>
                <w:b/>
                <w:sz w:val="18"/>
              </w:rPr>
              <w:t>Value</w:t>
            </w:r>
          </w:p>
        </w:tc>
        <w:tc>
          <w:tcPr>
            <w:tcW w:w="1845" w:type="pct"/>
            <w:vMerge w:val="restart"/>
            <w:tcBorders>
              <w:top w:val="single" w:sz="4" w:space="0" w:color="auto"/>
              <w:left w:val="single" w:sz="4" w:space="0" w:color="auto"/>
              <w:bottom w:val="single" w:sz="4" w:space="0" w:color="auto"/>
              <w:right w:val="single" w:sz="4" w:space="0" w:color="auto"/>
            </w:tcBorders>
            <w:hideMark/>
          </w:tcPr>
          <w:p w14:paraId="79A248FC"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b/>
                <w:sz w:val="18"/>
              </w:rPr>
            </w:pPr>
            <w:r w:rsidRPr="00D1044D">
              <w:rPr>
                <w:rFonts w:ascii="Arial" w:eastAsia="Times New Roman" w:hAnsi="Arial"/>
                <w:b/>
                <w:sz w:val="18"/>
              </w:rPr>
              <w:t>Comment</w:t>
            </w:r>
          </w:p>
        </w:tc>
      </w:tr>
      <w:tr w:rsidR="00F51E36" w:rsidRPr="00D1044D" w14:paraId="25612C74" w14:textId="77777777" w:rsidTr="00F51E36">
        <w:trPr>
          <w:cantSplit/>
          <w:tblHeader/>
          <w:jc w:val="center"/>
        </w:trPr>
        <w:tc>
          <w:tcPr>
            <w:tcW w:w="1458" w:type="pct"/>
            <w:gridSpan w:val="2"/>
            <w:tcBorders>
              <w:top w:val="nil"/>
              <w:left w:val="single" w:sz="4" w:space="0" w:color="auto"/>
              <w:bottom w:val="single" w:sz="4" w:space="0" w:color="auto"/>
              <w:right w:val="single" w:sz="4" w:space="0" w:color="auto"/>
            </w:tcBorders>
          </w:tcPr>
          <w:p w14:paraId="0A789505"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b/>
                <w:sz w:val="18"/>
              </w:rPr>
            </w:pPr>
          </w:p>
        </w:tc>
        <w:tc>
          <w:tcPr>
            <w:tcW w:w="369" w:type="pct"/>
            <w:tcBorders>
              <w:top w:val="nil"/>
              <w:left w:val="single" w:sz="4" w:space="0" w:color="auto"/>
              <w:bottom w:val="single" w:sz="4" w:space="0" w:color="auto"/>
              <w:right w:val="single" w:sz="4" w:space="0" w:color="auto"/>
            </w:tcBorders>
          </w:tcPr>
          <w:p w14:paraId="4EF9A84C"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b/>
                <w:sz w:val="18"/>
              </w:rPr>
            </w:pP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5ABA5063"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b/>
                <w:sz w:val="18"/>
                <w:lang w:eastAsia="zh-CN"/>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14:paraId="38AACB92"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b/>
                <w:sz w:val="18"/>
              </w:rPr>
            </w:pPr>
          </w:p>
        </w:tc>
        <w:tc>
          <w:tcPr>
            <w:tcW w:w="1845" w:type="pct"/>
            <w:vMerge/>
            <w:tcBorders>
              <w:top w:val="single" w:sz="4" w:space="0" w:color="auto"/>
              <w:left w:val="single" w:sz="4" w:space="0" w:color="auto"/>
              <w:bottom w:val="single" w:sz="4" w:space="0" w:color="auto"/>
              <w:right w:val="single" w:sz="4" w:space="0" w:color="auto"/>
            </w:tcBorders>
            <w:vAlign w:val="center"/>
            <w:hideMark/>
          </w:tcPr>
          <w:p w14:paraId="0B505F35"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b/>
                <w:sz w:val="18"/>
              </w:rPr>
            </w:pPr>
          </w:p>
        </w:tc>
      </w:tr>
      <w:tr w:rsidR="00F51E36" w:rsidRPr="00D1044D" w14:paraId="2F86B2E7" w14:textId="77777777" w:rsidTr="00F51E36">
        <w:trPr>
          <w:cantSplit/>
          <w:jc w:val="center"/>
        </w:trPr>
        <w:tc>
          <w:tcPr>
            <w:tcW w:w="524" w:type="pct"/>
            <w:tcBorders>
              <w:top w:val="single" w:sz="4" w:space="0" w:color="auto"/>
              <w:left w:val="single" w:sz="4" w:space="0" w:color="auto"/>
              <w:bottom w:val="nil"/>
              <w:right w:val="single" w:sz="4" w:space="0" w:color="auto"/>
            </w:tcBorders>
            <w:hideMark/>
          </w:tcPr>
          <w:p w14:paraId="1BF31A76"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Initial condition</w:t>
            </w:r>
          </w:p>
        </w:tc>
        <w:tc>
          <w:tcPr>
            <w:tcW w:w="934" w:type="pct"/>
            <w:tcBorders>
              <w:top w:val="single" w:sz="4" w:space="0" w:color="auto"/>
              <w:left w:val="single" w:sz="4" w:space="0" w:color="auto"/>
              <w:bottom w:val="single" w:sz="4" w:space="0" w:color="auto"/>
              <w:right w:val="single" w:sz="4" w:space="0" w:color="auto"/>
            </w:tcBorders>
            <w:hideMark/>
          </w:tcPr>
          <w:p w14:paraId="584ADCCF"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Active cell</w:t>
            </w:r>
          </w:p>
        </w:tc>
        <w:tc>
          <w:tcPr>
            <w:tcW w:w="369" w:type="pct"/>
            <w:tcBorders>
              <w:top w:val="single" w:sz="4" w:space="0" w:color="auto"/>
              <w:left w:val="single" w:sz="4" w:space="0" w:color="auto"/>
              <w:bottom w:val="single" w:sz="4" w:space="0" w:color="auto"/>
              <w:right w:val="single" w:sz="4" w:space="0" w:color="auto"/>
            </w:tcBorders>
          </w:tcPr>
          <w:p w14:paraId="4B05D707"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hideMark/>
          </w:tcPr>
          <w:p w14:paraId="3A16FB9D" w14:textId="5E318D1E"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w:t>
            </w:r>
            <w:ins w:id="1082" w:author="Huawei" w:date="2025-08-15T09:33:00Z">
              <w:r w:rsidR="00D50940" w:rsidRPr="00D1044D">
                <w:rPr>
                  <w:rFonts w:ascii="Arial" w:eastAsia="Times New Roman" w:hAnsi="Arial"/>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1EBF883C"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Cell 1</w:t>
            </w:r>
          </w:p>
        </w:tc>
        <w:tc>
          <w:tcPr>
            <w:tcW w:w="1845" w:type="pct"/>
            <w:tcBorders>
              <w:top w:val="single" w:sz="4" w:space="0" w:color="auto"/>
              <w:left w:val="single" w:sz="4" w:space="0" w:color="auto"/>
              <w:bottom w:val="single" w:sz="4" w:space="0" w:color="auto"/>
              <w:right w:val="single" w:sz="4" w:space="0" w:color="auto"/>
            </w:tcBorders>
          </w:tcPr>
          <w:p w14:paraId="34DA233D"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p>
        </w:tc>
      </w:tr>
      <w:tr w:rsidR="0062425F" w:rsidRPr="00D1044D" w14:paraId="1C211C90" w14:textId="77777777" w:rsidTr="00D30802">
        <w:trPr>
          <w:cantSplit/>
          <w:jc w:val="center"/>
        </w:trPr>
        <w:tc>
          <w:tcPr>
            <w:tcW w:w="524" w:type="pct"/>
            <w:vMerge w:val="restart"/>
            <w:tcBorders>
              <w:top w:val="single" w:sz="4" w:space="0" w:color="auto"/>
              <w:left w:val="single" w:sz="4" w:space="0" w:color="auto"/>
              <w:right w:val="single" w:sz="4" w:space="0" w:color="auto"/>
            </w:tcBorders>
            <w:hideMark/>
          </w:tcPr>
          <w:p w14:paraId="5D8A164B" w14:textId="77777777" w:rsidR="0062425F" w:rsidRPr="00D1044D" w:rsidRDefault="0062425F"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T2 end condition</w:t>
            </w:r>
          </w:p>
        </w:tc>
        <w:tc>
          <w:tcPr>
            <w:tcW w:w="934" w:type="pct"/>
            <w:tcBorders>
              <w:top w:val="single" w:sz="4" w:space="0" w:color="auto"/>
              <w:left w:val="single" w:sz="4" w:space="0" w:color="auto"/>
              <w:bottom w:val="single" w:sz="4" w:space="0" w:color="auto"/>
              <w:right w:val="single" w:sz="4" w:space="0" w:color="auto"/>
            </w:tcBorders>
            <w:hideMark/>
          </w:tcPr>
          <w:p w14:paraId="158614F0" w14:textId="77777777" w:rsidR="0062425F" w:rsidRPr="00D1044D" w:rsidRDefault="0062425F"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Active cell</w:t>
            </w:r>
          </w:p>
        </w:tc>
        <w:tc>
          <w:tcPr>
            <w:tcW w:w="369" w:type="pct"/>
            <w:tcBorders>
              <w:top w:val="single" w:sz="4" w:space="0" w:color="auto"/>
              <w:left w:val="single" w:sz="4" w:space="0" w:color="auto"/>
              <w:bottom w:val="single" w:sz="4" w:space="0" w:color="auto"/>
              <w:right w:val="single" w:sz="4" w:space="0" w:color="auto"/>
            </w:tcBorders>
          </w:tcPr>
          <w:p w14:paraId="53DDFEEC" w14:textId="77777777" w:rsidR="0062425F" w:rsidRPr="00D1044D" w:rsidRDefault="0062425F" w:rsidP="00F51E36">
            <w:pPr>
              <w:overflowPunct w:val="0"/>
              <w:autoSpaceDE w:val="0"/>
              <w:autoSpaceDN w:val="0"/>
              <w:adjustRightInd w:val="0"/>
              <w:spacing w:after="0"/>
              <w:jc w:val="center"/>
              <w:textAlignment w:val="baseline"/>
              <w:rPr>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hideMark/>
          </w:tcPr>
          <w:p w14:paraId="0689855F" w14:textId="363B5A82" w:rsidR="0062425F" w:rsidRPr="00D1044D" w:rsidRDefault="0062425F"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lang w:eastAsia="zh-CN"/>
              </w:rPr>
              <w:t>1</w:t>
            </w:r>
            <w:ins w:id="1083" w:author="Huawei" w:date="2025-08-15T09:33:00Z">
              <w:r w:rsidR="00D50940" w:rsidRPr="00D1044D">
                <w:rPr>
                  <w:rFonts w:ascii="Arial" w:eastAsia="Times New Roman" w:hAnsi="Arial"/>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64CE349F" w14:textId="77777777" w:rsidR="0062425F" w:rsidRPr="00D1044D" w:rsidRDefault="0062425F"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Cell 2</w:t>
            </w:r>
          </w:p>
        </w:tc>
        <w:tc>
          <w:tcPr>
            <w:tcW w:w="1845" w:type="pct"/>
            <w:tcBorders>
              <w:top w:val="single" w:sz="4" w:space="0" w:color="auto"/>
              <w:left w:val="single" w:sz="4" w:space="0" w:color="auto"/>
              <w:bottom w:val="single" w:sz="4" w:space="0" w:color="auto"/>
              <w:right w:val="single" w:sz="4" w:space="0" w:color="auto"/>
            </w:tcBorders>
          </w:tcPr>
          <w:p w14:paraId="55C5B0EB" w14:textId="77777777" w:rsidR="0062425F" w:rsidRPr="00D1044D" w:rsidRDefault="0062425F" w:rsidP="00F51E36">
            <w:pPr>
              <w:overflowPunct w:val="0"/>
              <w:autoSpaceDE w:val="0"/>
              <w:autoSpaceDN w:val="0"/>
              <w:adjustRightInd w:val="0"/>
              <w:spacing w:after="0"/>
              <w:jc w:val="center"/>
              <w:textAlignment w:val="baseline"/>
              <w:rPr>
                <w:rFonts w:ascii="Arial" w:eastAsia="Times New Roman" w:hAnsi="Arial"/>
                <w:sz w:val="18"/>
              </w:rPr>
            </w:pPr>
          </w:p>
        </w:tc>
      </w:tr>
      <w:tr w:rsidR="0062425F" w:rsidRPr="00D1044D" w14:paraId="21AACDF9" w14:textId="77777777" w:rsidTr="00D30802">
        <w:trPr>
          <w:cantSplit/>
          <w:jc w:val="center"/>
        </w:trPr>
        <w:tc>
          <w:tcPr>
            <w:tcW w:w="524" w:type="pct"/>
            <w:vMerge/>
            <w:tcBorders>
              <w:left w:val="single" w:sz="4" w:space="0" w:color="auto"/>
              <w:bottom w:val="single" w:sz="4" w:space="0" w:color="auto"/>
              <w:right w:val="single" w:sz="4" w:space="0" w:color="auto"/>
            </w:tcBorders>
          </w:tcPr>
          <w:p w14:paraId="3D517716" w14:textId="77777777" w:rsidR="0062425F" w:rsidRPr="00D1044D" w:rsidRDefault="0062425F" w:rsidP="00F51E36">
            <w:pPr>
              <w:overflowPunct w:val="0"/>
              <w:autoSpaceDE w:val="0"/>
              <w:autoSpaceDN w:val="0"/>
              <w:adjustRightInd w:val="0"/>
              <w:spacing w:after="0"/>
              <w:textAlignment w:val="baseline"/>
              <w:rPr>
                <w:rFonts w:ascii="Arial" w:eastAsia="Times New Roman" w:hAnsi="Arial"/>
                <w:sz w:val="18"/>
              </w:rPr>
            </w:pPr>
          </w:p>
        </w:tc>
        <w:tc>
          <w:tcPr>
            <w:tcW w:w="934" w:type="pct"/>
            <w:tcBorders>
              <w:top w:val="single" w:sz="4" w:space="0" w:color="auto"/>
              <w:left w:val="single" w:sz="4" w:space="0" w:color="auto"/>
              <w:bottom w:val="single" w:sz="4" w:space="0" w:color="auto"/>
              <w:right w:val="single" w:sz="4" w:space="0" w:color="auto"/>
            </w:tcBorders>
            <w:hideMark/>
          </w:tcPr>
          <w:p w14:paraId="7952585C" w14:textId="77777777" w:rsidR="0062425F" w:rsidRPr="00D1044D" w:rsidRDefault="0062425F"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Neighbour cells</w:t>
            </w:r>
          </w:p>
        </w:tc>
        <w:tc>
          <w:tcPr>
            <w:tcW w:w="369" w:type="pct"/>
            <w:tcBorders>
              <w:top w:val="single" w:sz="4" w:space="0" w:color="auto"/>
              <w:left w:val="single" w:sz="4" w:space="0" w:color="auto"/>
              <w:bottom w:val="single" w:sz="4" w:space="0" w:color="auto"/>
              <w:right w:val="single" w:sz="4" w:space="0" w:color="auto"/>
            </w:tcBorders>
          </w:tcPr>
          <w:p w14:paraId="6714CBAA" w14:textId="77777777" w:rsidR="0062425F" w:rsidRPr="00D1044D" w:rsidRDefault="0062425F" w:rsidP="00F51E36">
            <w:pPr>
              <w:overflowPunct w:val="0"/>
              <w:autoSpaceDE w:val="0"/>
              <w:autoSpaceDN w:val="0"/>
              <w:adjustRightInd w:val="0"/>
              <w:spacing w:after="0"/>
              <w:jc w:val="center"/>
              <w:textAlignment w:val="baseline"/>
              <w:rPr>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hideMark/>
          </w:tcPr>
          <w:p w14:paraId="23D6178B" w14:textId="1E0C07AB" w:rsidR="0062425F" w:rsidRPr="00D1044D" w:rsidRDefault="0062425F"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lang w:eastAsia="zh-CN"/>
              </w:rPr>
              <w:t>1</w:t>
            </w:r>
            <w:ins w:id="1084" w:author="Huawei" w:date="2025-08-15T09:33:00Z">
              <w:r w:rsidR="00D50940" w:rsidRPr="00D1044D">
                <w:rPr>
                  <w:rFonts w:ascii="Arial" w:eastAsia="Times New Roman" w:hAnsi="Arial"/>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675200B7" w14:textId="77777777" w:rsidR="0062425F" w:rsidRPr="00D1044D" w:rsidRDefault="0062425F"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Cell 1</w:t>
            </w:r>
          </w:p>
        </w:tc>
        <w:tc>
          <w:tcPr>
            <w:tcW w:w="1845" w:type="pct"/>
            <w:tcBorders>
              <w:top w:val="single" w:sz="4" w:space="0" w:color="auto"/>
              <w:left w:val="single" w:sz="4" w:space="0" w:color="auto"/>
              <w:bottom w:val="single" w:sz="4" w:space="0" w:color="auto"/>
              <w:right w:val="single" w:sz="4" w:space="0" w:color="auto"/>
            </w:tcBorders>
          </w:tcPr>
          <w:p w14:paraId="4FF268C9" w14:textId="77777777" w:rsidR="0062425F" w:rsidRPr="00D1044D" w:rsidRDefault="0062425F" w:rsidP="00F51E36">
            <w:pPr>
              <w:overflowPunct w:val="0"/>
              <w:autoSpaceDE w:val="0"/>
              <w:autoSpaceDN w:val="0"/>
              <w:adjustRightInd w:val="0"/>
              <w:spacing w:after="0"/>
              <w:jc w:val="center"/>
              <w:textAlignment w:val="baseline"/>
              <w:rPr>
                <w:rFonts w:ascii="Arial" w:eastAsia="Times New Roman" w:hAnsi="Arial"/>
                <w:sz w:val="18"/>
              </w:rPr>
            </w:pPr>
          </w:p>
        </w:tc>
      </w:tr>
      <w:tr w:rsidR="00F51E36" w:rsidRPr="00D1044D" w:rsidDel="0062425F" w14:paraId="24BA03C8" w14:textId="3C308CC6" w:rsidTr="00F51E36">
        <w:trPr>
          <w:cantSplit/>
          <w:jc w:val="center"/>
          <w:del w:id="1085" w:author="Huawei" w:date="2025-07-30T12:11:00Z"/>
        </w:trPr>
        <w:tc>
          <w:tcPr>
            <w:tcW w:w="524" w:type="pct"/>
            <w:tcBorders>
              <w:top w:val="single" w:sz="4" w:space="0" w:color="auto"/>
              <w:left w:val="single" w:sz="4" w:space="0" w:color="auto"/>
              <w:bottom w:val="nil"/>
              <w:right w:val="single" w:sz="4" w:space="0" w:color="auto"/>
            </w:tcBorders>
            <w:hideMark/>
          </w:tcPr>
          <w:p w14:paraId="30AC92F7" w14:textId="3F13DE66" w:rsidR="00F51E36" w:rsidRPr="00D1044D" w:rsidDel="0062425F" w:rsidRDefault="00F51E36" w:rsidP="00F51E36">
            <w:pPr>
              <w:overflowPunct w:val="0"/>
              <w:autoSpaceDE w:val="0"/>
              <w:autoSpaceDN w:val="0"/>
              <w:adjustRightInd w:val="0"/>
              <w:spacing w:after="0"/>
              <w:textAlignment w:val="baseline"/>
              <w:rPr>
                <w:del w:id="1086" w:author="Huawei" w:date="2025-07-30T12:11:00Z"/>
                <w:rFonts w:ascii="Arial" w:eastAsia="Times New Roman" w:hAnsi="Arial"/>
                <w:sz w:val="18"/>
              </w:rPr>
            </w:pPr>
            <w:del w:id="1087" w:author="Huawei" w:date="2025-07-30T12:11:00Z">
              <w:r w:rsidRPr="00D1044D" w:rsidDel="0062425F">
                <w:rPr>
                  <w:rFonts w:ascii="Arial" w:eastAsia="Times New Roman" w:hAnsi="Arial"/>
                  <w:sz w:val="18"/>
                </w:rPr>
                <w:delText>Final condition</w:delText>
              </w:r>
            </w:del>
          </w:p>
        </w:tc>
        <w:tc>
          <w:tcPr>
            <w:tcW w:w="934" w:type="pct"/>
            <w:tcBorders>
              <w:top w:val="single" w:sz="4" w:space="0" w:color="auto"/>
              <w:left w:val="single" w:sz="4" w:space="0" w:color="auto"/>
              <w:bottom w:val="single" w:sz="4" w:space="0" w:color="auto"/>
              <w:right w:val="single" w:sz="4" w:space="0" w:color="auto"/>
            </w:tcBorders>
            <w:hideMark/>
          </w:tcPr>
          <w:p w14:paraId="678EC879" w14:textId="7847B51C" w:rsidR="00F51E36" w:rsidRPr="00D1044D" w:rsidDel="0062425F" w:rsidRDefault="00F51E36" w:rsidP="00F51E36">
            <w:pPr>
              <w:overflowPunct w:val="0"/>
              <w:autoSpaceDE w:val="0"/>
              <w:autoSpaceDN w:val="0"/>
              <w:adjustRightInd w:val="0"/>
              <w:spacing w:after="0"/>
              <w:textAlignment w:val="baseline"/>
              <w:rPr>
                <w:del w:id="1088" w:author="Huawei" w:date="2025-07-30T12:11:00Z"/>
                <w:rFonts w:ascii="Arial" w:eastAsia="Times New Roman" w:hAnsi="Arial"/>
                <w:sz w:val="18"/>
              </w:rPr>
            </w:pPr>
            <w:del w:id="1089" w:author="Huawei" w:date="2025-07-30T12:11:00Z">
              <w:r w:rsidRPr="00D1044D" w:rsidDel="0062425F">
                <w:rPr>
                  <w:rFonts w:ascii="Arial" w:eastAsia="Times New Roman" w:hAnsi="Arial"/>
                  <w:sz w:val="18"/>
                </w:rPr>
                <w:delText>Active cell</w:delText>
              </w:r>
            </w:del>
          </w:p>
        </w:tc>
        <w:tc>
          <w:tcPr>
            <w:tcW w:w="369" w:type="pct"/>
            <w:tcBorders>
              <w:top w:val="single" w:sz="4" w:space="0" w:color="auto"/>
              <w:left w:val="single" w:sz="4" w:space="0" w:color="auto"/>
              <w:bottom w:val="single" w:sz="4" w:space="0" w:color="auto"/>
              <w:right w:val="single" w:sz="4" w:space="0" w:color="auto"/>
            </w:tcBorders>
          </w:tcPr>
          <w:p w14:paraId="6BADB361" w14:textId="71FBED01" w:rsidR="00F51E36" w:rsidRPr="00D1044D" w:rsidDel="0062425F" w:rsidRDefault="00F51E36" w:rsidP="00F51E36">
            <w:pPr>
              <w:overflowPunct w:val="0"/>
              <w:autoSpaceDE w:val="0"/>
              <w:autoSpaceDN w:val="0"/>
              <w:adjustRightInd w:val="0"/>
              <w:spacing w:after="0"/>
              <w:jc w:val="center"/>
              <w:textAlignment w:val="baseline"/>
              <w:rPr>
                <w:del w:id="1090" w:author="Huawei" w:date="2025-07-30T12:11:00Z"/>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hideMark/>
          </w:tcPr>
          <w:p w14:paraId="01C77FE3" w14:textId="2E991A5C" w:rsidR="00F51E36" w:rsidRPr="00D1044D" w:rsidDel="0062425F" w:rsidRDefault="00F51E36" w:rsidP="00F51E36">
            <w:pPr>
              <w:overflowPunct w:val="0"/>
              <w:autoSpaceDE w:val="0"/>
              <w:autoSpaceDN w:val="0"/>
              <w:adjustRightInd w:val="0"/>
              <w:spacing w:after="0"/>
              <w:jc w:val="center"/>
              <w:textAlignment w:val="baseline"/>
              <w:rPr>
                <w:del w:id="1091" w:author="Huawei" w:date="2025-07-30T12:11:00Z"/>
                <w:rFonts w:ascii="Arial" w:eastAsia="Times New Roman" w:hAnsi="Arial"/>
                <w:sz w:val="18"/>
              </w:rPr>
            </w:pPr>
            <w:del w:id="1092" w:author="Huawei" w:date="2025-07-30T12:11:00Z">
              <w:r w:rsidRPr="00D1044D" w:rsidDel="0062425F">
                <w:rPr>
                  <w:rFonts w:ascii="Arial" w:eastAsia="Times New Roman" w:hAnsi="Arial"/>
                  <w:sz w:val="18"/>
                  <w:lang w:eastAsia="zh-CN"/>
                </w:rPr>
                <w:delText>1</w:delText>
              </w:r>
            </w:del>
          </w:p>
        </w:tc>
        <w:tc>
          <w:tcPr>
            <w:tcW w:w="590" w:type="pct"/>
            <w:tcBorders>
              <w:top w:val="single" w:sz="4" w:space="0" w:color="auto"/>
              <w:left w:val="single" w:sz="4" w:space="0" w:color="auto"/>
              <w:bottom w:val="single" w:sz="4" w:space="0" w:color="auto"/>
              <w:right w:val="single" w:sz="4" w:space="0" w:color="auto"/>
            </w:tcBorders>
            <w:hideMark/>
          </w:tcPr>
          <w:p w14:paraId="5D81CD74" w14:textId="42950EE4" w:rsidR="00F51E36" w:rsidRPr="00D1044D" w:rsidDel="0062425F" w:rsidRDefault="00F51E36" w:rsidP="00F51E36">
            <w:pPr>
              <w:overflowPunct w:val="0"/>
              <w:autoSpaceDE w:val="0"/>
              <w:autoSpaceDN w:val="0"/>
              <w:adjustRightInd w:val="0"/>
              <w:spacing w:after="0"/>
              <w:jc w:val="center"/>
              <w:textAlignment w:val="baseline"/>
              <w:rPr>
                <w:del w:id="1093" w:author="Huawei" w:date="2025-07-30T12:11:00Z"/>
                <w:rFonts w:ascii="Arial" w:eastAsia="Times New Roman" w:hAnsi="Arial"/>
                <w:sz w:val="18"/>
              </w:rPr>
            </w:pPr>
            <w:del w:id="1094" w:author="Huawei" w:date="2025-07-30T12:11:00Z">
              <w:r w:rsidRPr="00D1044D" w:rsidDel="0062425F">
                <w:rPr>
                  <w:rFonts w:ascii="Arial" w:eastAsia="Times New Roman" w:hAnsi="Arial"/>
                  <w:sz w:val="18"/>
                </w:rPr>
                <w:delText>Cell 1</w:delText>
              </w:r>
            </w:del>
          </w:p>
        </w:tc>
        <w:tc>
          <w:tcPr>
            <w:tcW w:w="1845" w:type="pct"/>
            <w:tcBorders>
              <w:top w:val="single" w:sz="4" w:space="0" w:color="auto"/>
              <w:left w:val="single" w:sz="4" w:space="0" w:color="auto"/>
              <w:bottom w:val="single" w:sz="4" w:space="0" w:color="auto"/>
              <w:right w:val="single" w:sz="4" w:space="0" w:color="auto"/>
            </w:tcBorders>
          </w:tcPr>
          <w:p w14:paraId="57B3B881" w14:textId="6B692801" w:rsidR="00F51E36" w:rsidRPr="00D1044D" w:rsidDel="0062425F" w:rsidRDefault="00F51E36" w:rsidP="00F51E36">
            <w:pPr>
              <w:overflowPunct w:val="0"/>
              <w:autoSpaceDE w:val="0"/>
              <w:autoSpaceDN w:val="0"/>
              <w:adjustRightInd w:val="0"/>
              <w:spacing w:after="0"/>
              <w:jc w:val="center"/>
              <w:textAlignment w:val="baseline"/>
              <w:rPr>
                <w:del w:id="1095" w:author="Huawei" w:date="2025-07-30T12:11:00Z"/>
                <w:rFonts w:ascii="Arial" w:eastAsia="Times New Roman" w:hAnsi="Arial"/>
                <w:sz w:val="18"/>
              </w:rPr>
            </w:pPr>
          </w:p>
        </w:tc>
      </w:tr>
      <w:tr w:rsidR="00F51E36" w:rsidRPr="00D1044D" w:rsidDel="0062425F" w14:paraId="03E1052D" w14:textId="14AF99FC" w:rsidTr="00F51E36">
        <w:trPr>
          <w:cantSplit/>
          <w:jc w:val="center"/>
          <w:del w:id="1096" w:author="Huawei" w:date="2025-07-30T12:11:00Z"/>
        </w:trPr>
        <w:tc>
          <w:tcPr>
            <w:tcW w:w="524" w:type="pct"/>
            <w:tcBorders>
              <w:top w:val="nil"/>
              <w:left w:val="single" w:sz="4" w:space="0" w:color="auto"/>
              <w:bottom w:val="single" w:sz="4" w:space="0" w:color="auto"/>
              <w:right w:val="single" w:sz="4" w:space="0" w:color="auto"/>
            </w:tcBorders>
          </w:tcPr>
          <w:p w14:paraId="0F2FDE1C" w14:textId="2D955CAD" w:rsidR="00F51E36" w:rsidRPr="00D1044D" w:rsidDel="0062425F" w:rsidRDefault="00F51E36" w:rsidP="00F51E36">
            <w:pPr>
              <w:overflowPunct w:val="0"/>
              <w:autoSpaceDE w:val="0"/>
              <w:autoSpaceDN w:val="0"/>
              <w:adjustRightInd w:val="0"/>
              <w:spacing w:after="0"/>
              <w:textAlignment w:val="baseline"/>
              <w:rPr>
                <w:del w:id="1097" w:author="Huawei" w:date="2025-07-30T12:11:00Z"/>
                <w:rFonts w:ascii="Arial" w:eastAsia="Times New Roman" w:hAnsi="Arial"/>
                <w:sz w:val="18"/>
              </w:rPr>
            </w:pPr>
          </w:p>
        </w:tc>
        <w:tc>
          <w:tcPr>
            <w:tcW w:w="934" w:type="pct"/>
            <w:tcBorders>
              <w:top w:val="single" w:sz="4" w:space="0" w:color="auto"/>
              <w:left w:val="single" w:sz="4" w:space="0" w:color="auto"/>
              <w:bottom w:val="single" w:sz="4" w:space="0" w:color="auto"/>
              <w:right w:val="single" w:sz="4" w:space="0" w:color="auto"/>
            </w:tcBorders>
            <w:hideMark/>
          </w:tcPr>
          <w:p w14:paraId="3A689277" w14:textId="56111D08" w:rsidR="00F51E36" w:rsidRPr="00D1044D" w:rsidDel="0062425F" w:rsidRDefault="00F51E36" w:rsidP="00F51E36">
            <w:pPr>
              <w:overflowPunct w:val="0"/>
              <w:autoSpaceDE w:val="0"/>
              <w:autoSpaceDN w:val="0"/>
              <w:adjustRightInd w:val="0"/>
              <w:spacing w:after="0"/>
              <w:textAlignment w:val="baseline"/>
              <w:rPr>
                <w:del w:id="1098" w:author="Huawei" w:date="2025-07-30T12:11:00Z"/>
                <w:rFonts w:ascii="Arial" w:eastAsia="Times New Roman" w:hAnsi="Arial"/>
                <w:sz w:val="18"/>
              </w:rPr>
            </w:pPr>
            <w:del w:id="1099" w:author="Huawei" w:date="2025-07-30T12:11:00Z">
              <w:r w:rsidRPr="00D1044D" w:rsidDel="0062425F">
                <w:rPr>
                  <w:rFonts w:ascii="Arial" w:eastAsia="Times New Roman" w:hAnsi="Arial"/>
                  <w:sz w:val="18"/>
                </w:rPr>
                <w:delText>Neighbour cells</w:delText>
              </w:r>
            </w:del>
          </w:p>
        </w:tc>
        <w:tc>
          <w:tcPr>
            <w:tcW w:w="369" w:type="pct"/>
            <w:tcBorders>
              <w:top w:val="single" w:sz="4" w:space="0" w:color="auto"/>
              <w:left w:val="single" w:sz="4" w:space="0" w:color="auto"/>
              <w:bottom w:val="single" w:sz="4" w:space="0" w:color="auto"/>
              <w:right w:val="single" w:sz="4" w:space="0" w:color="auto"/>
            </w:tcBorders>
          </w:tcPr>
          <w:p w14:paraId="58C7C535" w14:textId="6993A0FB" w:rsidR="00F51E36" w:rsidRPr="00D1044D" w:rsidDel="0062425F" w:rsidRDefault="00F51E36" w:rsidP="00F51E36">
            <w:pPr>
              <w:overflowPunct w:val="0"/>
              <w:autoSpaceDE w:val="0"/>
              <w:autoSpaceDN w:val="0"/>
              <w:adjustRightInd w:val="0"/>
              <w:spacing w:after="0"/>
              <w:jc w:val="center"/>
              <w:textAlignment w:val="baseline"/>
              <w:rPr>
                <w:del w:id="1100" w:author="Huawei" w:date="2025-07-30T12:11:00Z"/>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hideMark/>
          </w:tcPr>
          <w:p w14:paraId="02E56444" w14:textId="5F93BEA8" w:rsidR="00F51E36" w:rsidRPr="00D1044D" w:rsidDel="0062425F" w:rsidRDefault="00F51E36" w:rsidP="00F51E36">
            <w:pPr>
              <w:overflowPunct w:val="0"/>
              <w:autoSpaceDE w:val="0"/>
              <w:autoSpaceDN w:val="0"/>
              <w:adjustRightInd w:val="0"/>
              <w:spacing w:after="0"/>
              <w:jc w:val="center"/>
              <w:textAlignment w:val="baseline"/>
              <w:rPr>
                <w:del w:id="1101" w:author="Huawei" w:date="2025-07-30T12:11:00Z"/>
                <w:rFonts w:ascii="Arial" w:eastAsia="Times New Roman" w:hAnsi="Arial"/>
                <w:sz w:val="18"/>
                <w:lang w:eastAsia="zh-CN"/>
              </w:rPr>
            </w:pPr>
            <w:del w:id="1102" w:author="Huawei" w:date="2025-07-30T12:11:00Z">
              <w:r w:rsidRPr="00D1044D" w:rsidDel="0062425F">
                <w:rPr>
                  <w:rFonts w:ascii="Arial" w:eastAsia="Times New Roman" w:hAnsi="Arial"/>
                  <w:sz w:val="18"/>
                  <w:lang w:eastAsia="zh-CN"/>
                </w:rPr>
                <w:delText>1</w:delText>
              </w:r>
            </w:del>
          </w:p>
        </w:tc>
        <w:tc>
          <w:tcPr>
            <w:tcW w:w="590" w:type="pct"/>
            <w:tcBorders>
              <w:top w:val="single" w:sz="4" w:space="0" w:color="auto"/>
              <w:left w:val="single" w:sz="4" w:space="0" w:color="auto"/>
              <w:bottom w:val="single" w:sz="4" w:space="0" w:color="auto"/>
              <w:right w:val="single" w:sz="4" w:space="0" w:color="auto"/>
            </w:tcBorders>
            <w:hideMark/>
          </w:tcPr>
          <w:p w14:paraId="3544284C" w14:textId="42062E70" w:rsidR="00F51E36" w:rsidRPr="00D1044D" w:rsidDel="0062425F" w:rsidRDefault="00F51E36" w:rsidP="00F51E36">
            <w:pPr>
              <w:overflowPunct w:val="0"/>
              <w:autoSpaceDE w:val="0"/>
              <w:autoSpaceDN w:val="0"/>
              <w:adjustRightInd w:val="0"/>
              <w:spacing w:after="0"/>
              <w:jc w:val="center"/>
              <w:textAlignment w:val="baseline"/>
              <w:rPr>
                <w:del w:id="1103" w:author="Huawei" w:date="2025-07-30T12:11:00Z"/>
                <w:rFonts w:ascii="Arial" w:eastAsia="Times New Roman" w:hAnsi="Arial"/>
                <w:sz w:val="18"/>
              </w:rPr>
            </w:pPr>
            <w:del w:id="1104" w:author="Huawei" w:date="2025-07-30T12:11:00Z">
              <w:r w:rsidRPr="00D1044D" w:rsidDel="0062425F">
                <w:rPr>
                  <w:rFonts w:ascii="Arial" w:eastAsia="Times New Roman" w:hAnsi="Arial"/>
                  <w:sz w:val="18"/>
                </w:rPr>
                <w:delText xml:space="preserve">Cell 2 </w:delText>
              </w:r>
            </w:del>
          </w:p>
        </w:tc>
        <w:tc>
          <w:tcPr>
            <w:tcW w:w="1845" w:type="pct"/>
            <w:tcBorders>
              <w:top w:val="single" w:sz="4" w:space="0" w:color="auto"/>
              <w:left w:val="single" w:sz="4" w:space="0" w:color="auto"/>
              <w:bottom w:val="single" w:sz="4" w:space="0" w:color="auto"/>
              <w:right w:val="single" w:sz="4" w:space="0" w:color="auto"/>
            </w:tcBorders>
          </w:tcPr>
          <w:p w14:paraId="12CAA9CE" w14:textId="02305EC0" w:rsidR="00F51E36" w:rsidRPr="00D1044D" w:rsidDel="0062425F" w:rsidRDefault="00F51E36" w:rsidP="00F51E36">
            <w:pPr>
              <w:overflowPunct w:val="0"/>
              <w:autoSpaceDE w:val="0"/>
              <w:autoSpaceDN w:val="0"/>
              <w:adjustRightInd w:val="0"/>
              <w:spacing w:after="0"/>
              <w:jc w:val="center"/>
              <w:textAlignment w:val="baseline"/>
              <w:rPr>
                <w:del w:id="1105" w:author="Huawei" w:date="2025-07-30T12:11:00Z"/>
                <w:rFonts w:ascii="Arial" w:eastAsia="Times New Roman" w:hAnsi="Arial"/>
                <w:sz w:val="18"/>
              </w:rPr>
            </w:pPr>
          </w:p>
        </w:tc>
      </w:tr>
      <w:tr w:rsidR="00F51E36" w:rsidRPr="00D1044D" w14:paraId="044B0BA3"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hideMark/>
          </w:tcPr>
          <w:p w14:paraId="6A9051CF"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cs="v4.2.0"/>
                <w:bCs/>
                <w:sz w:val="18"/>
              </w:rPr>
              <w:t>RF Channel Number</w:t>
            </w:r>
          </w:p>
        </w:tc>
        <w:tc>
          <w:tcPr>
            <w:tcW w:w="369" w:type="pct"/>
            <w:tcBorders>
              <w:top w:val="single" w:sz="4" w:space="0" w:color="auto"/>
              <w:left w:val="single" w:sz="4" w:space="0" w:color="auto"/>
              <w:bottom w:val="single" w:sz="4" w:space="0" w:color="auto"/>
              <w:right w:val="single" w:sz="4" w:space="0" w:color="auto"/>
            </w:tcBorders>
          </w:tcPr>
          <w:p w14:paraId="3D9F5076"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hideMark/>
          </w:tcPr>
          <w:p w14:paraId="23DE85AD" w14:textId="4E8EE7D0" w:rsidR="00F51E36" w:rsidRPr="00D1044D" w:rsidRDefault="00F51E36" w:rsidP="00F51E36">
            <w:pPr>
              <w:overflowPunct w:val="0"/>
              <w:autoSpaceDE w:val="0"/>
              <w:autoSpaceDN w:val="0"/>
              <w:adjustRightInd w:val="0"/>
              <w:spacing w:after="0"/>
              <w:jc w:val="center"/>
              <w:textAlignment w:val="baseline"/>
              <w:rPr>
                <w:rFonts w:ascii="Arial" w:eastAsia="Times New Roman" w:hAnsi="Arial" w:cs="v4.2.0"/>
                <w:bCs/>
                <w:sz w:val="18"/>
              </w:rPr>
            </w:pPr>
            <w:r w:rsidRPr="00D1044D">
              <w:rPr>
                <w:rFonts w:ascii="Arial" w:eastAsia="Times New Roman" w:hAnsi="Arial"/>
                <w:sz w:val="18"/>
                <w:lang w:eastAsia="zh-CN"/>
              </w:rPr>
              <w:t>1</w:t>
            </w:r>
            <w:ins w:id="1106" w:author="Huawei" w:date="2025-08-15T09:33:00Z">
              <w:r w:rsidR="00D50940" w:rsidRPr="00D1044D">
                <w:rPr>
                  <w:rFonts w:ascii="Arial" w:eastAsia="Times New Roman" w:hAnsi="Arial"/>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2ABB0A47" w14:textId="5D000959"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cs="v4.2.0"/>
                <w:bCs/>
                <w:sz w:val="18"/>
              </w:rPr>
              <w:t>1</w:t>
            </w:r>
            <w:ins w:id="1107" w:author="Huawei" w:date="2025-08-15T09:29:00Z">
              <w:r w:rsidR="00C902B8" w:rsidRPr="00D1044D">
                <w:rPr>
                  <w:rFonts w:ascii="Arial" w:eastAsia="Times New Roman" w:hAnsi="Arial" w:cs="v4.2.0"/>
                  <w:bCs/>
                  <w:sz w:val="18"/>
                </w:rPr>
                <w:t>,</w:t>
              </w:r>
            </w:ins>
            <w:ins w:id="1108" w:author="Huawei" w:date="2025-07-30T12:11:00Z">
              <w:r w:rsidR="0062425F" w:rsidRPr="00D1044D">
                <w:rPr>
                  <w:rFonts w:ascii="Arial" w:eastAsia="Times New Roman" w:hAnsi="Arial" w:cs="v4.2.0"/>
                  <w:bCs/>
                  <w:sz w:val="18"/>
                </w:rPr>
                <w:t>2</w:t>
              </w:r>
            </w:ins>
          </w:p>
        </w:tc>
        <w:tc>
          <w:tcPr>
            <w:tcW w:w="1845" w:type="pct"/>
            <w:tcBorders>
              <w:top w:val="single" w:sz="4" w:space="0" w:color="auto"/>
              <w:left w:val="single" w:sz="4" w:space="0" w:color="auto"/>
              <w:bottom w:val="single" w:sz="4" w:space="0" w:color="auto"/>
              <w:right w:val="single" w:sz="4" w:space="0" w:color="auto"/>
            </w:tcBorders>
          </w:tcPr>
          <w:p w14:paraId="5262468E" w14:textId="00EC3B7E" w:rsidR="00C902B8" w:rsidRPr="00D1044D" w:rsidRDefault="00C902B8" w:rsidP="00F51E36">
            <w:pPr>
              <w:overflowPunct w:val="0"/>
              <w:autoSpaceDE w:val="0"/>
              <w:autoSpaceDN w:val="0"/>
              <w:adjustRightInd w:val="0"/>
              <w:spacing w:after="0"/>
              <w:jc w:val="center"/>
              <w:textAlignment w:val="baseline"/>
              <w:rPr>
                <w:ins w:id="1109" w:author="Huawei" w:date="2025-08-15T09:30:00Z"/>
                <w:rFonts w:ascii="Arial" w:eastAsia="Times New Roman" w:hAnsi="Arial" w:cs="v4.2.0"/>
                <w:sz w:val="18"/>
              </w:rPr>
            </w:pPr>
            <w:ins w:id="1110" w:author="Huawei" w:date="2025-08-15T09:29:00Z">
              <w:r w:rsidRPr="00D1044D">
                <w:rPr>
                  <w:rFonts w:ascii="Arial" w:eastAsia="Times New Roman" w:hAnsi="Arial" w:cs="v4.2.0"/>
                  <w:sz w:val="18"/>
                </w:rPr>
                <w:t>Cell 1 is on RF cha</w:t>
              </w:r>
            </w:ins>
            <w:ins w:id="1111" w:author="Huawei" w:date="2025-08-15T09:30:00Z">
              <w:r w:rsidRPr="00D1044D">
                <w:rPr>
                  <w:rFonts w:ascii="Arial" w:eastAsia="Times New Roman" w:hAnsi="Arial" w:cs="v4.2.0"/>
                  <w:sz w:val="18"/>
                </w:rPr>
                <w:t>nnel 1</w:t>
              </w:r>
            </w:ins>
          </w:p>
          <w:p w14:paraId="648603C2" w14:textId="3B3A9B3D" w:rsidR="00F51E36" w:rsidRPr="00D1044D" w:rsidRDefault="00C902B8" w:rsidP="00F51E36">
            <w:pPr>
              <w:overflowPunct w:val="0"/>
              <w:autoSpaceDE w:val="0"/>
              <w:autoSpaceDN w:val="0"/>
              <w:adjustRightInd w:val="0"/>
              <w:spacing w:after="0"/>
              <w:jc w:val="center"/>
              <w:textAlignment w:val="baseline"/>
              <w:rPr>
                <w:rFonts w:ascii="Arial" w:eastAsia="Times New Roman" w:hAnsi="Arial"/>
                <w:sz w:val="18"/>
              </w:rPr>
            </w:pPr>
            <w:ins w:id="1112" w:author="Huawei" w:date="2025-08-15T09:30:00Z">
              <w:r w:rsidRPr="00D1044D">
                <w:rPr>
                  <w:rFonts w:ascii="Arial" w:eastAsia="Times New Roman" w:hAnsi="Arial" w:cs="v4.2.0"/>
                  <w:sz w:val="18"/>
                </w:rPr>
                <w:t>Cell 2 is on RF channel 2</w:t>
              </w:r>
            </w:ins>
          </w:p>
        </w:tc>
      </w:tr>
      <w:tr w:rsidR="00F51E36" w:rsidRPr="00D1044D" w14:paraId="1B35C610" w14:textId="77777777" w:rsidTr="00F51E36">
        <w:trPr>
          <w:cantSplit/>
          <w:jc w:val="center"/>
        </w:trPr>
        <w:tc>
          <w:tcPr>
            <w:tcW w:w="1458" w:type="pct"/>
            <w:gridSpan w:val="2"/>
            <w:tcBorders>
              <w:top w:val="single" w:sz="4" w:space="0" w:color="auto"/>
              <w:left w:val="single" w:sz="4" w:space="0" w:color="auto"/>
              <w:bottom w:val="nil"/>
              <w:right w:val="single" w:sz="4" w:space="0" w:color="auto"/>
            </w:tcBorders>
            <w:hideMark/>
          </w:tcPr>
          <w:p w14:paraId="4E0A1DBE"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Time offset between cells</w:t>
            </w:r>
          </w:p>
        </w:tc>
        <w:tc>
          <w:tcPr>
            <w:tcW w:w="369" w:type="pct"/>
            <w:tcBorders>
              <w:top w:val="single" w:sz="4" w:space="0" w:color="auto"/>
              <w:left w:val="single" w:sz="4" w:space="0" w:color="auto"/>
              <w:bottom w:val="nil"/>
              <w:right w:val="single" w:sz="4" w:space="0" w:color="auto"/>
            </w:tcBorders>
          </w:tcPr>
          <w:p w14:paraId="7523DE55"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hideMark/>
          </w:tcPr>
          <w:p w14:paraId="7C155AB0" w14:textId="5B5FF558" w:rsidR="00F51E36" w:rsidRPr="00D1044D" w:rsidRDefault="00F51E36" w:rsidP="00F51E36">
            <w:pPr>
              <w:overflowPunct w:val="0"/>
              <w:autoSpaceDE w:val="0"/>
              <w:autoSpaceDN w:val="0"/>
              <w:adjustRightInd w:val="0"/>
              <w:spacing w:after="0"/>
              <w:jc w:val="center"/>
              <w:textAlignment w:val="baseline"/>
              <w:rPr>
                <w:rFonts w:ascii="Arial" w:eastAsia="Times New Roman" w:hAnsi="Arial" w:cs="v4.2.0"/>
                <w:sz w:val="18"/>
              </w:rPr>
            </w:pPr>
            <w:r w:rsidRPr="00D1044D">
              <w:rPr>
                <w:rFonts w:ascii="Arial" w:eastAsia="Times New Roman" w:hAnsi="Arial"/>
                <w:sz w:val="18"/>
                <w:lang w:eastAsia="zh-CN"/>
              </w:rPr>
              <w:t>1</w:t>
            </w:r>
            <w:ins w:id="1113" w:author="Huawei" w:date="2025-08-15T09:33:00Z">
              <w:r w:rsidR="00D50940" w:rsidRPr="00D1044D">
                <w:rPr>
                  <w:rFonts w:ascii="Arial" w:eastAsia="Times New Roman" w:hAnsi="Arial"/>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5A44FCDC"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cs="v4.2.0"/>
                <w:sz w:val="18"/>
              </w:rPr>
              <w:t xml:space="preserve">3 </w:t>
            </w:r>
            <w:proofErr w:type="spellStart"/>
            <w:r w:rsidRPr="00D1044D">
              <w:rPr>
                <w:rFonts w:ascii="Arial" w:eastAsia="Times New Roman" w:hAnsi="Arial" w:cs="v4.2.0"/>
                <w:sz w:val="18"/>
              </w:rPr>
              <w:t>ms</w:t>
            </w:r>
            <w:proofErr w:type="spellEnd"/>
          </w:p>
        </w:tc>
        <w:tc>
          <w:tcPr>
            <w:tcW w:w="1845" w:type="pct"/>
            <w:tcBorders>
              <w:top w:val="single" w:sz="4" w:space="0" w:color="auto"/>
              <w:left w:val="single" w:sz="4" w:space="0" w:color="auto"/>
              <w:bottom w:val="single" w:sz="4" w:space="0" w:color="auto"/>
              <w:right w:val="single" w:sz="4" w:space="0" w:color="auto"/>
            </w:tcBorders>
            <w:hideMark/>
          </w:tcPr>
          <w:p w14:paraId="23A5658E"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cs="v4.2.0"/>
                <w:sz w:val="18"/>
              </w:rPr>
              <w:t>Asynchronous cells</w:t>
            </w:r>
          </w:p>
        </w:tc>
      </w:tr>
      <w:tr w:rsidR="00F51E36" w:rsidRPr="00D1044D" w14:paraId="5794B572"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hideMark/>
          </w:tcPr>
          <w:p w14:paraId="78FC269B"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Access Barring Information</w:t>
            </w:r>
          </w:p>
        </w:tc>
        <w:tc>
          <w:tcPr>
            <w:tcW w:w="369" w:type="pct"/>
            <w:tcBorders>
              <w:top w:val="single" w:sz="4" w:space="0" w:color="auto"/>
              <w:left w:val="single" w:sz="4" w:space="0" w:color="auto"/>
              <w:bottom w:val="single" w:sz="4" w:space="0" w:color="auto"/>
              <w:right w:val="single" w:sz="4" w:space="0" w:color="auto"/>
            </w:tcBorders>
            <w:hideMark/>
          </w:tcPr>
          <w:p w14:paraId="7C61FD7E"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cs="v4.2.0"/>
                <w:sz w:val="18"/>
              </w:rPr>
              <w:t>-</w:t>
            </w:r>
          </w:p>
        </w:tc>
        <w:tc>
          <w:tcPr>
            <w:tcW w:w="738" w:type="pct"/>
            <w:tcBorders>
              <w:top w:val="single" w:sz="4" w:space="0" w:color="auto"/>
              <w:left w:val="single" w:sz="4" w:space="0" w:color="auto"/>
              <w:bottom w:val="single" w:sz="4" w:space="0" w:color="auto"/>
              <w:right w:val="single" w:sz="4" w:space="0" w:color="auto"/>
            </w:tcBorders>
            <w:hideMark/>
          </w:tcPr>
          <w:p w14:paraId="5646CE46" w14:textId="0B54288F" w:rsidR="00F51E36" w:rsidRPr="00D1044D" w:rsidRDefault="00F51E36" w:rsidP="00F51E36">
            <w:pPr>
              <w:overflowPunct w:val="0"/>
              <w:autoSpaceDE w:val="0"/>
              <w:autoSpaceDN w:val="0"/>
              <w:adjustRightInd w:val="0"/>
              <w:spacing w:after="0"/>
              <w:jc w:val="center"/>
              <w:textAlignment w:val="baseline"/>
              <w:rPr>
                <w:rFonts w:ascii="Arial" w:eastAsia="Times New Roman" w:hAnsi="Arial" w:cs="v4.2.0"/>
                <w:sz w:val="18"/>
              </w:rPr>
            </w:pPr>
            <w:r w:rsidRPr="00D1044D">
              <w:rPr>
                <w:rFonts w:ascii="Arial" w:eastAsia="Times New Roman" w:hAnsi="Arial"/>
                <w:sz w:val="18"/>
                <w:lang w:eastAsia="zh-CN"/>
              </w:rPr>
              <w:t>1</w:t>
            </w:r>
            <w:ins w:id="1114" w:author="Huawei" w:date="2025-08-15T09:34:00Z">
              <w:r w:rsidR="00D50940" w:rsidRPr="00D1044D">
                <w:rPr>
                  <w:rFonts w:ascii="Arial" w:eastAsia="Times New Roman" w:hAnsi="Arial"/>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756424E0"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cs="v4.2.0"/>
                <w:sz w:val="18"/>
              </w:rPr>
              <w:t>Not Sent</w:t>
            </w:r>
          </w:p>
        </w:tc>
        <w:tc>
          <w:tcPr>
            <w:tcW w:w="1845" w:type="pct"/>
            <w:tcBorders>
              <w:top w:val="single" w:sz="4" w:space="0" w:color="auto"/>
              <w:left w:val="single" w:sz="4" w:space="0" w:color="auto"/>
              <w:bottom w:val="single" w:sz="4" w:space="0" w:color="auto"/>
              <w:right w:val="single" w:sz="4" w:space="0" w:color="auto"/>
            </w:tcBorders>
            <w:hideMark/>
          </w:tcPr>
          <w:p w14:paraId="1DE7903A"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cs="v4.2.0"/>
                <w:sz w:val="18"/>
              </w:rPr>
              <w:t>No additional delays in random access procedure.</w:t>
            </w:r>
          </w:p>
        </w:tc>
      </w:tr>
      <w:tr w:rsidR="00F51E36" w:rsidRPr="00D1044D" w14:paraId="1F5225DE" w14:textId="77777777" w:rsidTr="00F51E36">
        <w:trPr>
          <w:cantSplit/>
          <w:jc w:val="center"/>
        </w:trPr>
        <w:tc>
          <w:tcPr>
            <w:tcW w:w="1458" w:type="pct"/>
            <w:gridSpan w:val="2"/>
            <w:tcBorders>
              <w:top w:val="single" w:sz="4" w:space="0" w:color="auto"/>
              <w:left w:val="single" w:sz="4" w:space="0" w:color="auto"/>
              <w:bottom w:val="nil"/>
              <w:right w:val="single" w:sz="4" w:space="0" w:color="auto"/>
            </w:tcBorders>
            <w:hideMark/>
          </w:tcPr>
          <w:p w14:paraId="7F01AEFA"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lang w:eastAsia="zh-CN"/>
              </w:rPr>
            </w:pPr>
            <w:r w:rsidRPr="00D1044D">
              <w:rPr>
                <w:rFonts w:ascii="Arial" w:eastAsia="Times New Roman" w:hAnsi="Arial"/>
                <w:sz w:val="18"/>
                <w:lang w:eastAsia="zh-CN"/>
              </w:rPr>
              <w:t>SSB configuration</w:t>
            </w:r>
          </w:p>
        </w:tc>
        <w:tc>
          <w:tcPr>
            <w:tcW w:w="369" w:type="pct"/>
            <w:tcBorders>
              <w:top w:val="single" w:sz="4" w:space="0" w:color="auto"/>
              <w:left w:val="single" w:sz="4" w:space="0" w:color="auto"/>
              <w:bottom w:val="nil"/>
              <w:right w:val="single" w:sz="4" w:space="0" w:color="auto"/>
            </w:tcBorders>
          </w:tcPr>
          <w:p w14:paraId="7EA2A17B"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cs="v4.2.0"/>
                <w:sz w:val="18"/>
              </w:rPr>
            </w:pPr>
          </w:p>
        </w:tc>
        <w:tc>
          <w:tcPr>
            <w:tcW w:w="738" w:type="pct"/>
            <w:tcBorders>
              <w:top w:val="single" w:sz="4" w:space="0" w:color="auto"/>
              <w:left w:val="single" w:sz="4" w:space="0" w:color="auto"/>
              <w:bottom w:val="single" w:sz="4" w:space="0" w:color="auto"/>
              <w:right w:val="single" w:sz="4" w:space="0" w:color="auto"/>
            </w:tcBorders>
            <w:hideMark/>
          </w:tcPr>
          <w:p w14:paraId="4019E4D8" w14:textId="36A4A588" w:rsidR="00F51E36" w:rsidRPr="00D1044D" w:rsidRDefault="00F51E36" w:rsidP="00F51E36">
            <w:pPr>
              <w:overflowPunct w:val="0"/>
              <w:autoSpaceDE w:val="0"/>
              <w:autoSpaceDN w:val="0"/>
              <w:adjustRightInd w:val="0"/>
              <w:spacing w:after="0"/>
              <w:jc w:val="center"/>
              <w:textAlignment w:val="baseline"/>
              <w:rPr>
                <w:rFonts w:ascii="Arial" w:eastAsia="Times New Roman" w:hAnsi="Arial" w:cs="v4.2.0"/>
                <w:sz w:val="18"/>
                <w:lang w:eastAsia="zh-CN"/>
              </w:rPr>
            </w:pPr>
            <w:r w:rsidRPr="00D1044D">
              <w:rPr>
                <w:rFonts w:ascii="Arial" w:eastAsia="Times New Roman" w:hAnsi="Arial" w:cs="v4.2.0"/>
                <w:sz w:val="18"/>
                <w:lang w:eastAsia="zh-CN"/>
              </w:rPr>
              <w:t>1</w:t>
            </w:r>
            <w:ins w:id="1115" w:author="Huawei" w:date="2025-08-15T09:34:00Z">
              <w:r w:rsidR="00D50940" w:rsidRPr="00D1044D">
                <w:rPr>
                  <w:rFonts w:ascii="Arial" w:eastAsia="Times New Roman" w:hAnsi="Arial"/>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3C6D015E"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cs="v4.2.0"/>
                <w:sz w:val="18"/>
              </w:rPr>
            </w:pPr>
            <w:r w:rsidRPr="00D1044D">
              <w:rPr>
                <w:rFonts w:ascii="Arial" w:eastAsia="Times New Roman" w:hAnsi="Arial" w:cs="v4.2.0"/>
                <w:bCs/>
                <w:sz w:val="18"/>
                <w:lang w:eastAsia="zh-CN"/>
              </w:rPr>
              <w:t>SSB.1 FR1</w:t>
            </w:r>
          </w:p>
        </w:tc>
        <w:tc>
          <w:tcPr>
            <w:tcW w:w="1845" w:type="pct"/>
            <w:tcBorders>
              <w:top w:val="single" w:sz="4" w:space="0" w:color="auto"/>
              <w:left w:val="single" w:sz="4" w:space="0" w:color="auto"/>
              <w:bottom w:val="single" w:sz="4" w:space="0" w:color="auto"/>
              <w:right w:val="single" w:sz="4" w:space="0" w:color="auto"/>
            </w:tcBorders>
          </w:tcPr>
          <w:p w14:paraId="3CDA5741"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cs="v4.2.0"/>
                <w:sz w:val="18"/>
              </w:rPr>
            </w:pPr>
          </w:p>
        </w:tc>
      </w:tr>
      <w:tr w:rsidR="00F51E36" w:rsidRPr="00D1044D" w14:paraId="647E1B9F"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hideMark/>
          </w:tcPr>
          <w:p w14:paraId="2D83738A"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cs="v4.2.0"/>
                <w:sz w:val="18"/>
                <w:lang w:eastAsia="zh-CN"/>
              </w:rPr>
            </w:pPr>
            <w:r w:rsidRPr="00D1044D">
              <w:rPr>
                <w:rFonts w:ascii="Arial" w:eastAsia="Times New Roman" w:hAnsi="Arial" w:cs="v4.2.0"/>
                <w:sz w:val="18"/>
                <w:lang w:eastAsia="zh-CN"/>
              </w:rPr>
              <w:t>SMTC configuration</w:t>
            </w:r>
          </w:p>
        </w:tc>
        <w:tc>
          <w:tcPr>
            <w:tcW w:w="369" w:type="pct"/>
            <w:tcBorders>
              <w:top w:val="single" w:sz="4" w:space="0" w:color="auto"/>
              <w:left w:val="single" w:sz="4" w:space="0" w:color="auto"/>
              <w:bottom w:val="single" w:sz="4" w:space="0" w:color="auto"/>
              <w:right w:val="single" w:sz="4" w:space="0" w:color="auto"/>
            </w:tcBorders>
          </w:tcPr>
          <w:p w14:paraId="26F45053"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p>
        </w:tc>
        <w:tc>
          <w:tcPr>
            <w:tcW w:w="738" w:type="pct"/>
            <w:tcBorders>
              <w:top w:val="single" w:sz="4" w:space="0" w:color="auto"/>
              <w:left w:val="single" w:sz="4" w:space="0" w:color="auto"/>
              <w:bottom w:val="single" w:sz="4" w:space="0" w:color="auto"/>
              <w:right w:val="single" w:sz="4" w:space="0" w:color="auto"/>
            </w:tcBorders>
            <w:hideMark/>
          </w:tcPr>
          <w:p w14:paraId="05BA35CE" w14:textId="71388A24" w:rsidR="00F51E36" w:rsidRPr="00D1044D" w:rsidRDefault="00F51E36" w:rsidP="00F51E36">
            <w:pPr>
              <w:overflowPunct w:val="0"/>
              <w:autoSpaceDE w:val="0"/>
              <w:autoSpaceDN w:val="0"/>
              <w:adjustRightInd w:val="0"/>
              <w:spacing w:after="0"/>
              <w:jc w:val="center"/>
              <w:textAlignment w:val="baseline"/>
              <w:rPr>
                <w:rFonts w:ascii="Arial" w:eastAsia="Times New Roman" w:hAnsi="Arial" w:cs="v4.2.0"/>
                <w:bCs/>
                <w:sz w:val="18"/>
                <w:lang w:eastAsia="zh-CN"/>
              </w:rPr>
            </w:pPr>
            <w:r w:rsidRPr="00D1044D">
              <w:rPr>
                <w:rFonts w:ascii="Arial" w:eastAsia="Times New Roman" w:hAnsi="Arial" w:cs="v4.2.0"/>
                <w:bCs/>
                <w:sz w:val="18"/>
                <w:lang w:eastAsia="zh-CN"/>
              </w:rPr>
              <w:t>1</w:t>
            </w:r>
            <w:ins w:id="1116" w:author="Huawei" w:date="2025-08-15T09:36:00Z">
              <w:r w:rsidR="00D50940" w:rsidRPr="00D1044D">
                <w:rPr>
                  <w:rFonts w:ascii="Arial" w:eastAsia="Times New Roman" w:hAnsi="Arial" w:cs="v4.2.0"/>
                  <w:bCs/>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53AED569"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cs="v4.2.0"/>
                <w:bCs/>
                <w:sz w:val="18"/>
                <w:lang w:eastAsia="zh-CN"/>
              </w:rPr>
            </w:pPr>
            <w:r w:rsidRPr="00D1044D">
              <w:rPr>
                <w:rFonts w:ascii="Arial" w:eastAsia="Times New Roman" w:hAnsi="Arial" w:cs="v4.2.0"/>
                <w:bCs/>
                <w:sz w:val="18"/>
                <w:lang w:eastAsia="zh-CN"/>
              </w:rPr>
              <w:t>SMTC.6</w:t>
            </w:r>
          </w:p>
        </w:tc>
        <w:tc>
          <w:tcPr>
            <w:tcW w:w="1845" w:type="pct"/>
            <w:tcBorders>
              <w:top w:val="single" w:sz="4" w:space="0" w:color="auto"/>
              <w:left w:val="single" w:sz="4" w:space="0" w:color="auto"/>
              <w:bottom w:val="single" w:sz="4" w:space="0" w:color="auto"/>
              <w:right w:val="single" w:sz="4" w:space="0" w:color="auto"/>
            </w:tcBorders>
            <w:hideMark/>
          </w:tcPr>
          <w:p w14:paraId="753DF21C"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cs="v4.2.0"/>
                <w:sz w:val="18"/>
                <w:lang w:eastAsia="zh-CN"/>
              </w:rPr>
            </w:pPr>
            <w:r w:rsidRPr="00D1044D">
              <w:rPr>
                <w:rFonts w:ascii="Arial" w:eastAsia="Times New Roman" w:hAnsi="Arial" w:cs="v4.2.0"/>
                <w:sz w:val="18"/>
              </w:rPr>
              <w:t>Configured in SIB</w:t>
            </w:r>
            <w:r w:rsidRPr="00D1044D">
              <w:rPr>
                <w:rFonts w:ascii="Arial" w:eastAsia="Times New Roman" w:hAnsi="Arial" w:cs="v4.2.0"/>
                <w:sz w:val="18"/>
                <w:lang w:eastAsia="zh-CN"/>
              </w:rPr>
              <w:t>4</w:t>
            </w:r>
            <w:r w:rsidRPr="00D1044D">
              <w:rPr>
                <w:rFonts w:ascii="Arial" w:eastAsia="Times New Roman" w:hAnsi="Arial" w:cs="v4.2.0"/>
                <w:sz w:val="18"/>
              </w:rPr>
              <w:t xml:space="preserve"> </w:t>
            </w:r>
            <w:r w:rsidRPr="00D1044D">
              <w:rPr>
                <w:rFonts w:ascii="Arial" w:eastAsia="Times New Roman" w:hAnsi="Arial" w:cs="v4.2.0"/>
                <w:sz w:val="18"/>
                <w:lang w:eastAsia="zh-CN"/>
              </w:rPr>
              <w:t>for Cell 1 and Cell 2</w:t>
            </w:r>
          </w:p>
        </w:tc>
      </w:tr>
      <w:tr w:rsidR="00F51E36" w:rsidRPr="00D1044D" w14:paraId="2AA8A5FD"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hideMark/>
          </w:tcPr>
          <w:p w14:paraId="54F6A1EA"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DRX cycle length</w:t>
            </w:r>
          </w:p>
        </w:tc>
        <w:tc>
          <w:tcPr>
            <w:tcW w:w="369" w:type="pct"/>
            <w:tcBorders>
              <w:top w:val="single" w:sz="4" w:space="0" w:color="auto"/>
              <w:left w:val="single" w:sz="4" w:space="0" w:color="auto"/>
              <w:bottom w:val="single" w:sz="4" w:space="0" w:color="auto"/>
              <w:right w:val="single" w:sz="4" w:space="0" w:color="auto"/>
            </w:tcBorders>
            <w:hideMark/>
          </w:tcPr>
          <w:p w14:paraId="14AE7137"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s</w:t>
            </w:r>
          </w:p>
        </w:tc>
        <w:tc>
          <w:tcPr>
            <w:tcW w:w="738" w:type="pct"/>
            <w:tcBorders>
              <w:top w:val="single" w:sz="4" w:space="0" w:color="auto"/>
              <w:left w:val="single" w:sz="4" w:space="0" w:color="auto"/>
              <w:bottom w:val="single" w:sz="4" w:space="0" w:color="auto"/>
              <w:right w:val="single" w:sz="4" w:space="0" w:color="auto"/>
            </w:tcBorders>
            <w:hideMark/>
          </w:tcPr>
          <w:p w14:paraId="033A1158" w14:textId="008943C9"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lang w:eastAsia="zh-CN"/>
              </w:rPr>
              <w:t>1</w:t>
            </w:r>
            <w:ins w:id="1117" w:author="Huawei" w:date="2025-08-15T09:36:00Z">
              <w:r w:rsidR="00D50940" w:rsidRPr="00D1044D">
                <w:rPr>
                  <w:rFonts w:ascii="Arial" w:eastAsia="Times New Roman" w:hAnsi="Arial" w:cs="v4.2.0"/>
                  <w:bCs/>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65B7FF95"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1.28</w:t>
            </w:r>
          </w:p>
        </w:tc>
        <w:tc>
          <w:tcPr>
            <w:tcW w:w="1845" w:type="pct"/>
            <w:tcBorders>
              <w:top w:val="single" w:sz="4" w:space="0" w:color="auto"/>
              <w:left w:val="single" w:sz="4" w:space="0" w:color="auto"/>
              <w:bottom w:val="single" w:sz="4" w:space="0" w:color="auto"/>
              <w:right w:val="single" w:sz="4" w:space="0" w:color="auto"/>
            </w:tcBorders>
            <w:hideMark/>
          </w:tcPr>
          <w:p w14:paraId="5ED4F42F"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The value shall be used for all cells in the test.</w:t>
            </w:r>
          </w:p>
        </w:tc>
      </w:tr>
      <w:tr w:rsidR="00F51E36" w:rsidRPr="00D1044D" w14:paraId="6A8BC306"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hideMark/>
          </w:tcPr>
          <w:p w14:paraId="22F49881"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lang w:eastAsia="zh-CN"/>
              </w:rPr>
            </w:pPr>
            <w:r w:rsidRPr="00D1044D">
              <w:rPr>
                <w:rFonts w:ascii="Arial" w:eastAsia="Times New Roman" w:hAnsi="Arial"/>
                <w:sz w:val="18"/>
                <w:lang w:eastAsia="zh-CN"/>
              </w:rPr>
              <w:t>PRACH configuration index</w:t>
            </w:r>
          </w:p>
        </w:tc>
        <w:tc>
          <w:tcPr>
            <w:tcW w:w="369" w:type="pct"/>
            <w:tcBorders>
              <w:top w:val="single" w:sz="4" w:space="0" w:color="auto"/>
              <w:left w:val="single" w:sz="4" w:space="0" w:color="auto"/>
              <w:bottom w:val="single" w:sz="4" w:space="0" w:color="auto"/>
              <w:right w:val="single" w:sz="4" w:space="0" w:color="auto"/>
            </w:tcBorders>
          </w:tcPr>
          <w:p w14:paraId="1C8B4C2E"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p>
        </w:tc>
        <w:tc>
          <w:tcPr>
            <w:tcW w:w="738" w:type="pct"/>
            <w:tcBorders>
              <w:top w:val="single" w:sz="4" w:space="0" w:color="auto"/>
              <w:left w:val="single" w:sz="4" w:space="0" w:color="auto"/>
              <w:bottom w:val="single" w:sz="4" w:space="0" w:color="auto"/>
              <w:right w:val="single" w:sz="4" w:space="0" w:color="auto"/>
            </w:tcBorders>
            <w:hideMark/>
          </w:tcPr>
          <w:p w14:paraId="26F646D8" w14:textId="2CFA1BDC"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w:t>
            </w:r>
            <w:ins w:id="1118" w:author="Huawei" w:date="2025-08-15T09:36:00Z">
              <w:r w:rsidR="00D50940" w:rsidRPr="00D1044D">
                <w:rPr>
                  <w:rFonts w:ascii="Arial" w:eastAsia="Times New Roman" w:hAnsi="Arial" w:cs="v4.2.0"/>
                  <w:bCs/>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5108A6E8"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102</w:t>
            </w:r>
          </w:p>
        </w:tc>
        <w:tc>
          <w:tcPr>
            <w:tcW w:w="1845" w:type="pct"/>
            <w:tcBorders>
              <w:top w:val="single" w:sz="4" w:space="0" w:color="auto"/>
              <w:left w:val="single" w:sz="4" w:space="0" w:color="auto"/>
              <w:bottom w:val="single" w:sz="4" w:space="0" w:color="auto"/>
              <w:right w:val="single" w:sz="4" w:space="0" w:color="auto"/>
            </w:tcBorders>
            <w:hideMark/>
          </w:tcPr>
          <w:p w14:paraId="53F7F556"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The detailed configuration is specified in TS 38.211 [6] clause 6.3.3.2</w:t>
            </w:r>
          </w:p>
        </w:tc>
      </w:tr>
      <w:tr w:rsidR="00F51E36" w:rsidRPr="00D1044D" w14:paraId="562C327D"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hideMark/>
          </w:tcPr>
          <w:p w14:paraId="0EC5B4C5"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lang w:eastAsia="zh-CN"/>
              </w:rPr>
            </w:pPr>
            <w:proofErr w:type="spellStart"/>
            <w:r w:rsidRPr="00D1044D">
              <w:rPr>
                <w:rFonts w:ascii="Arial" w:eastAsia="Times New Roman" w:hAnsi="Arial"/>
                <w:sz w:val="18"/>
                <w:lang w:eastAsia="zh-CN"/>
              </w:rPr>
              <w:t>rangeToBestCell</w:t>
            </w:r>
            <w:proofErr w:type="spellEnd"/>
          </w:p>
        </w:tc>
        <w:tc>
          <w:tcPr>
            <w:tcW w:w="369" w:type="pct"/>
            <w:tcBorders>
              <w:top w:val="single" w:sz="4" w:space="0" w:color="auto"/>
              <w:left w:val="single" w:sz="4" w:space="0" w:color="auto"/>
              <w:bottom w:val="single" w:sz="4" w:space="0" w:color="auto"/>
              <w:right w:val="single" w:sz="4" w:space="0" w:color="auto"/>
            </w:tcBorders>
          </w:tcPr>
          <w:p w14:paraId="51B49925"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p>
        </w:tc>
        <w:tc>
          <w:tcPr>
            <w:tcW w:w="738" w:type="pct"/>
            <w:tcBorders>
              <w:top w:val="single" w:sz="4" w:space="0" w:color="auto"/>
              <w:left w:val="single" w:sz="4" w:space="0" w:color="auto"/>
              <w:bottom w:val="single" w:sz="4" w:space="0" w:color="auto"/>
              <w:right w:val="single" w:sz="4" w:space="0" w:color="auto"/>
            </w:tcBorders>
            <w:hideMark/>
          </w:tcPr>
          <w:p w14:paraId="18640765" w14:textId="120B965A"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w:t>
            </w:r>
            <w:ins w:id="1119" w:author="Huawei" w:date="2025-08-15T09:36:00Z">
              <w:r w:rsidR="00D50940" w:rsidRPr="00D1044D">
                <w:rPr>
                  <w:rFonts w:ascii="Arial" w:eastAsia="Times New Roman" w:hAnsi="Arial" w:cs="v4.2.0"/>
                  <w:bCs/>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507C7732"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Not configured</w:t>
            </w:r>
          </w:p>
        </w:tc>
        <w:tc>
          <w:tcPr>
            <w:tcW w:w="1845" w:type="pct"/>
            <w:tcBorders>
              <w:top w:val="single" w:sz="4" w:space="0" w:color="auto"/>
              <w:left w:val="single" w:sz="4" w:space="0" w:color="auto"/>
              <w:bottom w:val="single" w:sz="4" w:space="0" w:color="auto"/>
              <w:right w:val="single" w:sz="4" w:space="0" w:color="auto"/>
            </w:tcBorders>
          </w:tcPr>
          <w:p w14:paraId="51F59A45"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p>
        </w:tc>
      </w:tr>
      <w:tr w:rsidR="00F51E36" w:rsidRPr="00D1044D" w14:paraId="792F613A"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hideMark/>
          </w:tcPr>
          <w:p w14:paraId="7899D50D" w14:textId="77777777" w:rsidR="00F51E36" w:rsidRPr="00D1044D" w:rsidRDefault="00F51E36" w:rsidP="00F51E36">
            <w:pPr>
              <w:overflowPunct w:val="0"/>
              <w:autoSpaceDE w:val="0"/>
              <w:autoSpaceDN w:val="0"/>
              <w:adjustRightInd w:val="0"/>
              <w:spacing w:after="0"/>
              <w:textAlignment w:val="baseline"/>
              <w:rPr>
                <w:rFonts w:ascii="Arial" w:eastAsia="宋体" w:hAnsi="Arial"/>
                <w:sz w:val="18"/>
                <w:lang w:eastAsia="zh-CN"/>
              </w:rPr>
            </w:pPr>
            <w:r w:rsidRPr="00D1044D">
              <w:rPr>
                <w:rFonts w:ascii="Arial" w:eastAsia="宋体" w:hAnsi="Arial"/>
                <w:sz w:val="18"/>
                <w:lang w:eastAsia="zh-CN"/>
              </w:rPr>
              <w:t>Ephemeris information</w:t>
            </w:r>
          </w:p>
        </w:tc>
        <w:tc>
          <w:tcPr>
            <w:tcW w:w="369" w:type="pct"/>
            <w:tcBorders>
              <w:top w:val="single" w:sz="4" w:space="0" w:color="auto"/>
              <w:left w:val="single" w:sz="4" w:space="0" w:color="auto"/>
              <w:bottom w:val="single" w:sz="4" w:space="0" w:color="auto"/>
              <w:right w:val="single" w:sz="4" w:space="0" w:color="auto"/>
            </w:tcBorders>
          </w:tcPr>
          <w:p w14:paraId="408F464A"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p>
        </w:tc>
        <w:tc>
          <w:tcPr>
            <w:tcW w:w="738" w:type="pct"/>
            <w:tcBorders>
              <w:top w:val="single" w:sz="4" w:space="0" w:color="auto"/>
              <w:left w:val="single" w:sz="4" w:space="0" w:color="auto"/>
              <w:bottom w:val="single" w:sz="4" w:space="0" w:color="auto"/>
              <w:right w:val="single" w:sz="4" w:space="0" w:color="auto"/>
            </w:tcBorders>
            <w:hideMark/>
          </w:tcPr>
          <w:p w14:paraId="53885462" w14:textId="6193A7FD"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w:t>
            </w:r>
            <w:ins w:id="1120" w:author="Huawei" w:date="2025-08-15T09:36:00Z">
              <w:r w:rsidR="00D50940" w:rsidRPr="00D1044D">
                <w:rPr>
                  <w:rFonts w:ascii="Arial" w:eastAsia="Times New Roman" w:hAnsi="Arial" w:cs="v4.2.0"/>
                  <w:bCs/>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301A02BA" w14:textId="77777777" w:rsidR="00F51E36" w:rsidRPr="00D1044D" w:rsidRDefault="00F51E36" w:rsidP="00F51E36">
            <w:pPr>
              <w:overflowPunct w:val="0"/>
              <w:autoSpaceDE w:val="0"/>
              <w:autoSpaceDN w:val="0"/>
              <w:adjustRightInd w:val="0"/>
              <w:spacing w:after="0"/>
              <w:jc w:val="center"/>
              <w:textAlignment w:val="baseline"/>
              <w:rPr>
                <w:rFonts w:ascii="Arial" w:eastAsia="宋体" w:hAnsi="Arial"/>
                <w:sz w:val="18"/>
                <w:lang w:eastAsia="zh-CN"/>
              </w:rPr>
            </w:pPr>
            <w:r w:rsidRPr="00D1044D">
              <w:rPr>
                <w:rFonts w:ascii="Arial" w:eastAsia="宋体" w:hAnsi="Arial"/>
                <w:sz w:val="18"/>
                <w:lang w:val="fr-FR" w:eastAsia="zh-CN"/>
              </w:rPr>
              <w:t>Note 1</w:t>
            </w:r>
          </w:p>
        </w:tc>
        <w:tc>
          <w:tcPr>
            <w:tcW w:w="1845" w:type="pct"/>
            <w:tcBorders>
              <w:top w:val="single" w:sz="4" w:space="0" w:color="auto"/>
              <w:left w:val="single" w:sz="4" w:space="0" w:color="auto"/>
              <w:bottom w:val="single" w:sz="4" w:space="0" w:color="auto"/>
              <w:right w:val="single" w:sz="4" w:space="0" w:color="auto"/>
            </w:tcBorders>
            <w:hideMark/>
          </w:tcPr>
          <w:p w14:paraId="70E76C37"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val="fr-FR" w:eastAsia="zh-CN"/>
              </w:rPr>
              <w:t>The detailed configuration is specified in SIB19</w:t>
            </w:r>
          </w:p>
        </w:tc>
      </w:tr>
      <w:tr w:rsidR="00F51E36" w:rsidRPr="00D1044D" w14:paraId="00969096"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hideMark/>
          </w:tcPr>
          <w:p w14:paraId="29B1F9F7"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lang w:eastAsia="zh-CN"/>
              </w:rPr>
              <w:t>T1</w:t>
            </w:r>
          </w:p>
        </w:tc>
        <w:tc>
          <w:tcPr>
            <w:tcW w:w="369" w:type="pct"/>
            <w:tcBorders>
              <w:top w:val="single" w:sz="4" w:space="0" w:color="auto"/>
              <w:left w:val="single" w:sz="4" w:space="0" w:color="auto"/>
              <w:bottom w:val="single" w:sz="4" w:space="0" w:color="auto"/>
              <w:right w:val="single" w:sz="4" w:space="0" w:color="auto"/>
            </w:tcBorders>
            <w:hideMark/>
          </w:tcPr>
          <w:p w14:paraId="2BCF3101"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lang w:eastAsia="zh-CN"/>
              </w:rPr>
              <w:t>s</w:t>
            </w:r>
          </w:p>
        </w:tc>
        <w:tc>
          <w:tcPr>
            <w:tcW w:w="738" w:type="pct"/>
            <w:tcBorders>
              <w:top w:val="single" w:sz="4" w:space="0" w:color="auto"/>
              <w:left w:val="single" w:sz="4" w:space="0" w:color="auto"/>
              <w:bottom w:val="single" w:sz="4" w:space="0" w:color="auto"/>
              <w:right w:val="single" w:sz="4" w:space="0" w:color="auto"/>
            </w:tcBorders>
            <w:hideMark/>
          </w:tcPr>
          <w:p w14:paraId="4697B6A6" w14:textId="78A07A53"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w:t>
            </w:r>
            <w:ins w:id="1121" w:author="Huawei" w:date="2025-08-15T09:36:00Z">
              <w:r w:rsidR="00D50940" w:rsidRPr="00D1044D">
                <w:rPr>
                  <w:rFonts w:ascii="Arial" w:eastAsia="Times New Roman" w:hAnsi="Arial" w:cs="v4.2.0"/>
                  <w:bCs/>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4546DC7D"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lang w:eastAsia="zh-CN"/>
              </w:rPr>
              <w:t>&gt;7</w:t>
            </w:r>
          </w:p>
        </w:tc>
        <w:tc>
          <w:tcPr>
            <w:tcW w:w="1845" w:type="pct"/>
            <w:tcBorders>
              <w:top w:val="single" w:sz="4" w:space="0" w:color="auto"/>
              <w:left w:val="single" w:sz="4" w:space="0" w:color="auto"/>
              <w:bottom w:val="single" w:sz="4" w:space="0" w:color="auto"/>
              <w:right w:val="single" w:sz="4" w:space="0" w:color="auto"/>
            </w:tcBorders>
            <w:hideMark/>
          </w:tcPr>
          <w:p w14:paraId="4A858D9D"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 xml:space="preserve">During T1, Cell 2 shall be powered off, and during the off time the physical cell identity shall be changed, </w:t>
            </w:r>
            <w:proofErr w:type="gramStart"/>
            <w:r w:rsidRPr="00D1044D">
              <w:rPr>
                <w:rFonts w:ascii="Arial" w:eastAsia="Times New Roman" w:hAnsi="Arial"/>
                <w:sz w:val="18"/>
              </w:rPr>
              <w:t>The</w:t>
            </w:r>
            <w:proofErr w:type="gramEnd"/>
            <w:r w:rsidRPr="00D1044D">
              <w:rPr>
                <w:rFonts w:ascii="Arial" w:eastAsia="Times New Roman" w:hAnsi="Arial"/>
                <w:sz w:val="18"/>
              </w:rPr>
              <w:t xml:space="preserve"> intention is to ensure that Cell 2 has not been detected by the UE prior to the start of period T2</w:t>
            </w:r>
          </w:p>
        </w:tc>
      </w:tr>
      <w:tr w:rsidR="00F51E36" w:rsidRPr="00D1044D" w14:paraId="6DFFDE25" w14:textId="77777777" w:rsidTr="00F51E36">
        <w:trPr>
          <w:cantSplit/>
          <w:jc w:val="center"/>
        </w:trPr>
        <w:tc>
          <w:tcPr>
            <w:tcW w:w="1458" w:type="pct"/>
            <w:gridSpan w:val="2"/>
            <w:tcBorders>
              <w:top w:val="single" w:sz="4" w:space="0" w:color="auto"/>
              <w:left w:val="single" w:sz="4" w:space="0" w:color="auto"/>
              <w:bottom w:val="single" w:sz="4" w:space="0" w:color="auto"/>
              <w:right w:val="single" w:sz="4" w:space="0" w:color="auto"/>
            </w:tcBorders>
            <w:hideMark/>
          </w:tcPr>
          <w:p w14:paraId="2B358816" w14:textId="77777777" w:rsidR="00F51E36" w:rsidRPr="00D1044D" w:rsidRDefault="00F51E36" w:rsidP="00F51E36">
            <w:pPr>
              <w:overflowPunct w:val="0"/>
              <w:autoSpaceDE w:val="0"/>
              <w:autoSpaceDN w:val="0"/>
              <w:adjustRightInd w:val="0"/>
              <w:spacing w:after="0"/>
              <w:textAlignment w:val="baseline"/>
              <w:rPr>
                <w:rFonts w:ascii="Arial" w:eastAsia="Times New Roman" w:hAnsi="Arial"/>
                <w:sz w:val="18"/>
              </w:rPr>
            </w:pPr>
            <w:r w:rsidRPr="00D1044D">
              <w:rPr>
                <w:rFonts w:ascii="Arial" w:eastAsia="Times New Roman" w:hAnsi="Arial"/>
                <w:sz w:val="18"/>
              </w:rPr>
              <w:t>T</w:t>
            </w:r>
            <w:r w:rsidRPr="00D1044D">
              <w:rPr>
                <w:rFonts w:ascii="Arial" w:eastAsia="Times New Roman" w:hAnsi="Arial"/>
                <w:sz w:val="18"/>
                <w:lang w:eastAsia="zh-CN"/>
              </w:rPr>
              <w:t>2</w:t>
            </w:r>
          </w:p>
        </w:tc>
        <w:tc>
          <w:tcPr>
            <w:tcW w:w="369" w:type="pct"/>
            <w:tcBorders>
              <w:top w:val="single" w:sz="4" w:space="0" w:color="auto"/>
              <w:left w:val="single" w:sz="4" w:space="0" w:color="auto"/>
              <w:bottom w:val="single" w:sz="4" w:space="0" w:color="auto"/>
              <w:right w:val="single" w:sz="4" w:space="0" w:color="auto"/>
            </w:tcBorders>
            <w:hideMark/>
          </w:tcPr>
          <w:p w14:paraId="3FB2734F"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s</w:t>
            </w:r>
          </w:p>
        </w:tc>
        <w:tc>
          <w:tcPr>
            <w:tcW w:w="738" w:type="pct"/>
            <w:tcBorders>
              <w:top w:val="single" w:sz="4" w:space="0" w:color="auto"/>
              <w:left w:val="single" w:sz="4" w:space="0" w:color="auto"/>
              <w:bottom w:val="single" w:sz="4" w:space="0" w:color="auto"/>
              <w:right w:val="single" w:sz="4" w:space="0" w:color="auto"/>
            </w:tcBorders>
            <w:hideMark/>
          </w:tcPr>
          <w:p w14:paraId="3BFE6F56" w14:textId="3F81A96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lang w:eastAsia="zh-CN"/>
              </w:rPr>
            </w:pPr>
            <w:r w:rsidRPr="00D1044D">
              <w:rPr>
                <w:rFonts w:ascii="Arial" w:eastAsia="Times New Roman" w:hAnsi="Arial"/>
                <w:sz w:val="18"/>
                <w:lang w:eastAsia="zh-CN"/>
              </w:rPr>
              <w:t>1</w:t>
            </w:r>
            <w:ins w:id="1122" w:author="Huawei" w:date="2025-08-15T09:36:00Z">
              <w:r w:rsidR="00D50940" w:rsidRPr="00D1044D">
                <w:rPr>
                  <w:rFonts w:ascii="Arial" w:eastAsia="Times New Roman" w:hAnsi="Arial" w:cs="v4.2.0"/>
                  <w:bCs/>
                  <w:sz w:val="18"/>
                  <w:lang w:eastAsia="zh-CN"/>
                </w:rPr>
                <w:t>-6</w:t>
              </w:r>
            </w:ins>
          </w:p>
        </w:tc>
        <w:tc>
          <w:tcPr>
            <w:tcW w:w="590" w:type="pct"/>
            <w:tcBorders>
              <w:top w:val="single" w:sz="4" w:space="0" w:color="auto"/>
              <w:left w:val="single" w:sz="4" w:space="0" w:color="auto"/>
              <w:bottom w:val="single" w:sz="4" w:space="0" w:color="auto"/>
              <w:right w:val="single" w:sz="4" w:space="0" w:color="auto"/>
            </w:tcBorders>
            <w:hideMark/>
          </w:tcPr>
          <w:p w14:paraId="2B01F8EE" w14:textId="6D8A1421"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del w:id="1123" w:author="Huawei" w:date="2025-07-30T18:03:00Z">
              <w:r w:rsidRPr="00C17EF8" w:rsidDel="0041507C">
                <w:rPr>
                  <w:rFonts w:ascii="Arial" w:eastAsia="Times New Roman" w:hAnsi="Arial"/>
                  <w:sz w:val="18"/>
                  <w:lang w:eastAsia="zh-CN"/>
                </w:rPr>
                <w:delText>40</w:delText>
              </w:r>
            </w:del>
            <w:ins w:id="1124" w:author="Huawei" w:date="2025-08-15T09:30:00Z">
              <w:r w:rsidR="00C902B8" w:rsidRPr="00C17EF8">
                <w:rPr>
                  <w:rFonts w:ascii="Arial" w:eastAsia="Times New Roman" w:hAnsi="Arial"/>
                  <w:sz w:val="18"/>
                  <w:lang w:eastAsia="zh-CN"/>
                </w:rPr>
                <w:t>7</w:t>
              </w:r>
            </w:ins>
            <w:ins w:id="1125" w:author="Huawei" w:date="2025-08-15T16:18:00Z">
              <w:r w:rsidR="00C17EF8">
                <w:rPr>
                  <w:rFonts w:ascii="Arial" w:eastAsia="Times New Roman" w:hAnsi="Arial"/>
                  <w:sz w:val="18"/>
                  <w:lang w:eastAsia="zh-CN"/>
                </w:rPr>
                <w:t>0</w:t>
              </w:r>
            </w:ins>
          </w:p>
        </w:tc>
        <w:tc>
          <w:tcPr>
            <w:tcW w:w="1845" w:type="pct"/>
            <w:tcBorders>
              <w:top w:val="single" w:sz="4" w:space="0" w:color="auto"/>
              <w:left w:val="single" w:sz="4" w:space="0" w:color="auto"/>
              <w:bottom w:val="single" w:sz="4" w:space="0" w:color="auto"/>
              <w:right w:val="single" w:sz="4" w:space="0" w:color="auto"/>
            </w:tcBorders>
            <w:hideMark/>
          </w:tcPr>
          <w:p w14:paraId="05B78F44" w14:textId="77777777" w:rsidR="00F51E36" w:rsidRPr="00D1044D" w:rsidRDefault="00F51E36" w:rsidP="00F51E36">
            <w:pPr>
              <w:overflowPunct w:val="0"/>
              <w:autoSpaceDE w:val="0"/>
              <w:autoSpaceDN w:val="0"/>
              <w:adjustRightInd w:val="0"/>
              <w:spacing w:after="0"/>
              <w:jc w:val="center"/>
              <w:textAlignment w:val="baseline"/>
              <w:rPr>
                <w:rFonts w:ascii="Arial" w:eastAsia="Times New Roman" w:hAnsi="Arial"/>
                <w:sz w:val="18"/>
              </w:rPr>
            </w:pPr>
            <w:r w:rsidRPr="00D1044D">
              <w:rPr>
                <w:rFonts w:ascii="Arial" w:eastAsia="Times New Roman" w:hAnsi="Arial"/>
                <w:sz w:val="18"/>
              </w:rPr>
              <w:t>T</w:t>
            </w:r>
            <w:r w:rsidRPr="00D1044D">
              <w:rPr>
                <w:rFonts w:ascii="Arial" w:eastAsia="Times New Roman" w:hAnsi="Arial"/>
                <w:sz w:val="18"/>
                <w:lang w:eastAsia="zh-CN"/>
              </w:rPr>
              <w:t>2</w:t>
            </w:r>
            <w:r w:rsidRPr="00D1044D">
              <w:rPr>
                <w:rFonts w:ascii="Arial" w:eastAsia="Times New Roman" w:hAnsi="Arial"/>
                <w:sz w:val="18"/>
              </w:rPr>
              <w:t xml:space="preserve"> needs to be defined so that cell re-selection reaction time is </w:t>
            </w:r>
            <w:proofErr w:type="gramStart"/>
            <w:r w:rsidRPr="00D1044D">
              <w:rPr>
                <w:rFonts w:ascii="Arial" w:eastAsia="Times New Roman" w:hAnsi="Arial"/>
                <w:sz w:val="18"/>
              </w:rPr>
              <w:t>taken into account</w:t>
            </w:r>
            <w:proofErr w:type="gramEnd"/>
            <w:r w:rsidRPr="00D1044D">
              <w:rPr>
                <w:rFonts w:ascii="Arial" w:eastAsia="Times New Roman" w:hAnsi="Arial"/>
                <w:sz w:val="18"/>
              </w:rPr>
              <w:t>.</w:t>
            </w:r>
          </w:p>
        </w:tc>
      </w:tr>
      <w:tr w:rsidR="00F51E36" w:rsidRPr="00D1044D" w:rsidDel="0062425F" w14:paraId="78B51178" w14:textId="0A875F11" w:rsidTr="00F51E36">
        <w:trPr>
          <w:cantSplit/>
          <w:jc w:val="center"/>
          <w:del w:id="1126" w:author="Huawei" w:date="2025-07-30T12:14:00Z"/>
        </w:trPr>
        <w:tc>
          <w:tcPr>
            <w:tcW w:w="1458" w:type="pct"/>
            <w:gridSpan w:val="2"/>
            <w:tcBorders>
              <w:top w:val="single" w:sz="4" w:space="0" w:color="auto"/>
              <w:left w:val="single" w:sz="4" w:space="0" w:color="auto"/>
              <w:bottom w:val="single" w:sz="4" w:space="0" w:color="auto"/>
              <w:right w:val="single" w:sz="4" w:space="0" w:color="auto"/>
            </w:tcBorders>
            <w:hideMark/>
          </w:tcPr>
          <w:p w14:paraId="0BFA255C" w14:textId="37ECF66C" w:rsidR="00F51E36" w:rsidRPr="00D1044D" w:rsidDel="0062425F" w:rsidRDefault="00F51E36" w:rsidP="00F51E36">
            <w:pPr>
              <w:overflowPunct w:val="0"/>
              <w:autoSpaceDE w:val="0"/>
              <w:autoSpaceDN w:val="0"/>
              <w:adjustRightInd w:val="0"/>
              <w:spacing w:after="0"/>
              <w:textAlignment w:val="baseline"/>
              <w:rPr>
                <w:del w:id="1127" w:author="Huawei" w:date="2025-07-30T12:14:00Z"/>
                <w:rFonts w:ascii="Arial" w:eastAsia="Times New Roman" w:hAnsi="Arial"/>
                <w:sz w:val="18"/>
              </w:rPr>
            </w:pPr>
            <w:del w:id="1128" w:author="Huawei" w:date="2025-07-30T12:14:00Z">
              <w:r w:rsidRPr="00D1044D" w:rsidDel="0062425F">
                <w:rPr>
                  <w:rFonts w:ascii="Arial" w:eastAsia="Times New Roman" w:hAnsi="Arial"/>
                  <w:sz w:val="18"/>
                </w:rPr>
                <w:delText>T</w:delText>
              </w:r>
              <w:r w:rsidRPr="00D1044D" w:rsidDel="0062425F">
                <w:rPr>
                  <w:rFonts w:ascii="Arial" w:eastAsia="Times New Roman" w:hAnsi="Arial"/>
                  <w:sz w:val="18"/>
                  <w:lang w:eastAsia="zh-CN"/>
                </w:rPr>
                <w:delText>3</w:delText>
              </w:r>
            </w:del>
          </w:p>
        </w:tc>
        <w:tc>
          <w:tcPr>
            <w:tcW w:w="369" w:type="pct"/>
            <w:tcBorders>
              <w:top w:val="single" w:sz="4" w:space="0" w:color="auto"/>
              <w:left w:val="single" w:sz="4" w:space="0" w:color="auto"/>
              <w:bottom w:val="single" w:sz="4" w:space="0" w:color="auto"/>
              <w:right w:val="single" w:sz="4" w:space="0" w:color="auto"/>
            </w:tcBorders>
            <w:hideMark/>
          </w:tcPr>
          <w:p w14:paraId="1677EDE7" w14:textId="18B662CE" w:rsidR="00F51E36" w:rsidRPr="00D1044D" w:rsidDel="0062425F" w:rsidRDefault="00F51E36" w:rsidP="00F51E36">
            <w:pPr>
              <w:overflowPunct w:val="0"/>
              <w:autoSpaceDE w:val="0"/>
              <w:autoSpaceDN w:val="0"/>
              <w:adjustRightInd w:val="0"/>
              <w:spacing w:after="0"/>
              <w:jc w:val="center"/>
              <w:textAlignment w:val="baseline"/>
              <w:rPr>
                <w:del w:id="1129" w:author="Huawei" w:date="2025-07-30T12:14:00Z"/>
                <w:rFonts w:ascii="Arial" w:eastAsia="Times New Roman" w:hAnsi="Arial"/>
                <w:sz w:val="18"/>
              </w:rPr>
            </w:pPr>
            <w:del w:id="1130" w:author="Huawei" w:date="2025-07-30T12:14:00Z">
              <w:r w:rsidRPr="00D1044D" w:rsidDel="0062425F">
                <w:rPr>
                  <w:rFonts w:ascii="Arial" w:eastAsia="Times New Roman" w:hAnsi="Arial"/>
                  <w:sz w:val="18"/>
                </w:rPr>
                <w:delText>s</w:delText>
              </w:r>
            </w:del>
          </w:p>
        </w:tc>
        <w:tc>
          <w:tcPr>
            <w:tcW w:w="738" w:type="pct"/>
            <w:tcBorders>
              <w:top w:val="single" w:sz="4" w:space="0" w:color="auto"/>
              <w:left w:val="single" w:sz="4" w:space="0" w:color="auto"/>
              <w:bottom w:val="single" w:sz="4" w:space="0" w:color="auto"/>
              <w:right w:val="single" w:sz="4" w:space="0" w:color="auto"/>
            </w:tcBorders>
            <w:hideMark/>
          </w:tcPr>
          <w:p w14:paraId="11EE623B" w14:textId="1FA3EE07" w:rsidR="00F51E36" w:rsidRPr="00D1044D" w:rsidDel="0062425F" w:rsidRDefault="00F51E36" w:rsidP="00F51E36">
            <w:pPr>
              <w:overflowPunct w:val="0"/>
              <w:autoSpaceDE w:val="0"/>
              <w:autoSpaceDN w:val="0"/>
              <w:adjustRightInd w:val="0"/>
              <w:spacing w:after="0"/>
              <w:jc w:val="center"/>
              <w:textAlignment w:val="baseline"/>
              <w:rPr>
                <w:del w:id="1131" w:author="Huawei" w:date="2025-07-30T12:14:00Z"/>
                <w:rFonts w:ascii="Arial" w:eastAsia="Times New Roman" w:hAnsi="Arial"/>
                <w:sz w:val="18"/>
              </w:rPr>
            </w:pPr>
            <w:del w:id="1132" w:author="Huawei" w:date="2025-07-30T12:14:00Z">
              <w:r w:rsidRPr="00D1044D" w:rsidDel="0062425F">
                <w:rPr>
                  <w:rFonts w:ascii="Arial" w:eastAsia="Times New Roman" w:hAnsi="Arial"/>
                  <w:sz w:val="18"/>
                  <w:lang w:eastAsia="zh-CN"/>
                </w:rPr>
                <w:delText>1</w:delText>
              </w:r>
            </w:del>
          </w:p>
        </w:tc>
        <w:tc>
          <w:tcPr>
            <w:tcW w:w="590" w:type="pct"/>
            <w:tcBorders>
              <w:top w:val="single" w:sz="4" w:space="0" w:color="auto"/>
              <w:left w:val="single" w:sz="4" w:space="0" w:color="auto"/>
              <w:bottom w:val="single" w:sz="4" w:space="0" w:color="auto"/>
              <w:right w:val="single" w:sz="4" w:space="0" w:color="auto"/>
            </w:tcBorders>
            <w:hideMark/>
          </w:tcPr>
          <w:p w14:paraId="013B2477" w14:textId="6EEF3B69" w:rsidR="00F51E36" w:rsidRPr="00D1044D" w:rsidDel="0062425F" w:rsidRDefault="00F51E36" w:rsidP="00F51E36">
            <w:pPr>
              <w:overflowPunct w:val="0"/>
              <w:autoSpaceDE w:val="0"/>
              <w:autoSpaceDN w:val="0"/>
              <w:adjustRightInd w:val="0"/>
              <w:spacing w:after="0"/>
              <w:jc w:val="center"/>
              <w:textAlignment w:val="baseline"/>
              <w:rPr>
                <w:del w:id="1133" w:author="Huawei" w:date="2025-07-30T12:14:00Z"/>
                <w:rFonts w:ascii="Arial" w:eastAsia="Times New Roman" w:hAnsi="Arial"/>
                <w:sz w:val="18"/>
              </w:rPr>
            </w:pPr>
            <w:del w:id="1134" w:author="Huawei" w:date="2025-07-30T12:14:00Z">
              <w:r w:rsidRPr="00D1044D" w:rsidDel="0062425F">
                <w:rPr>
                  <w:rFonts w:ascii="Arial" w:eastAsia="Times New Roman" w:hAnsi="Arial"/>
                  <w:sz w:val="18"/>
                </w:rPr>
                <w:delText>15</w:delText>
              </w:r>
            </w:del>
          </w:p>
        </w:tc>
        <w:tc>
          <w:tcPr>
            <w:tcW w:w="1845" w:type="pct"/>
            <w:tcBorders>
              <w:top w:val="single" w:sz="4" w:space="0" w:color="auto"/>
              <w:left w:val="single" w:sz="4" w:space="0" w:color="auto"/>
              <w:bottom w:val="single" w:sz="4" w:space="0" w:color="auto"/>
              <w:right w:val="single" w:sz="4" w:space="0" w:color="auto"/>
            </w:tcBorders>
            <w:hideMark/>
          </w:tcPr>
          <w:p w14:paraId="54F29117" w14:textId="6547B213" w:rsidR="00F51E36" w:rsidRPr="00D1044D" w:rsidDel="0062425F" w:rsidRDefault="00F51E36" w:rsidP="00F51E36">
            <w:pPr>
              <w:overflowPunct w:val="0"/>
              <w:autoSpaceDE w:val="0"/>
              <w:autoSpaceDN w:val="0"/>
              <w:adjustRightInd w:val="0"/>
              <w:spacing w:after="0"/>
              <w:jc w:val="center"/>
              <w:textAlignment w:val="baseline"/>
              <w:rPr>
                <w:del w:id="1135" w:author="Huawei" w:date="2025-07-30T12:14:00Z"/>
                <w:rFonts w:ascii="Arial" w:eastAsia="Times New Roman" w:hAnsi="Arial"/>
                <w:sz w:val="18"/>
              </w:rPr>
            </w:pPr>
            <w:del w:id="1136" w:author="Huawei" w:date="2025-07-30T12:14:00Z">
              <w:r w:rsidRPr="00D1044D" w:rsidDel="0062425F">
                <w:rPr>
                  <w:rFonts w:ascii="Arial" w:eastAsia="Times New Roman" w:hAnsi="Arial"/>
                  <w:sz w:val="18"/>
                </w:rPr>
                <w:delText>T</w:delText>
              </w:r>
              <w:r w:rsidRPr="00D1044D" w:rsidDel="0062425F">
                <w:rPr>
                  <w:rFonts w:ascii="Arial" w:eastAsia="Times New Roman" w:hAnsi="Arial"/>
                  <w:sz w:val="18"/>
                  <w:lang w:eastAsia="zh-CN"/>
                </w:rPr>
                <w:delText>3</w:delText>
              </w:r>
              <w:r w:rsidRPr="00D1044D" w:rsidDel="0062425F">
                <w:rPr>
                  <w:rFonts w:ascii="Arial" w:eastAsia="Times New Roman" w:hAnsi="Arial"/>
                  <w:sz w:val="18"/>
                </w:rPr>
                <w:delText xml:space="preserve"> needs to be defined so that cell re-selection reaction time is taken into account.</w:delText>
              </w:r>
            </w:del>
          </w:p>
        </w:tc>
      </w:tr>
      <w:tr w:rsidR="00F51E36" w:rsidRPr="00D1044D" w14:paraId="3109EFFF" w14:textId="77777777" w:rsidTr="00F51E36">
        <w:trPr>
          <w:cantSplit/>
          <w:jc w:val="center"/>
        </w:trPr>
        <w:tc>
          <w:tcPr>
            <w:tcW w:w="5000" w:type="pct"/>
            <w:gridSpan w:val="6"/>
            <w:tcBorders>
              <w:top w:val="single" w:sz="4" w:space="0" w:color="auto"/>
              <w:left w:val="single" w:sz="4" w:space="0" w:color="auto"/>
              <w:bottom w:val="single" w:sz="4" w:space="0" w:color="auto"/>
              <w:right w:val="single" w:sz="4" w:space="0" w:color="auto"/>
            </w:tcBorders>
          </w:tcPr>
          <w:p w14:paraId="556C2666" w14:textId="77777777" w:rsidR="00F51E36" w:rsidRPr="00D1044D" w:rsidRDefault="00F51E36" w:rsidP="00F51E36">
            <w:pPr>
              <w:keepNext/>
              <w:keepLines/>
              <w:overflowPunct w:val="0"/>
              <w:autoSpaceDE w:val="0"/>
              <w:autoSpaceDN w:val="0"/>
              <w:adjustRightInd w:val="0"/>
              <w:spacing w:after="0"/>
              <w:ind w:left="851" w:hanging="851"/>
              <w:textAlignment w:val="baseline"/>
              <w:rPr>
                <w:rFonts w:ascii="Arial" w:eastAsia="Times New Roman" w:hAnsi="Arial"/>
                <w:sz w:val="18"/>
              </w:rPr>
            </w:pPr>
            <w:r w:rsidRPr="00D1044D">
              <w:rPr>
                <w:rFonts w:ascii="Arial" w:eastAsia="Times New Roman" w:hAnsi="Arial"/>
                <w:sz w:val="18"/>
                <w:lang w:val="fr-FR"/>
              </w:rPr>
              <w:t>Note 1: Detailed ephemeris information is provided in TS 38.508-1 [38]</w:t>
            </w:r>
          </w:p>
        </w:tc>
      </w:tr>
    </w:tbl>
    <w:p w14:paraId="783A5D24" w14:textId="77777777" w:rsidR="00467221" w:rsidRPr="00D1044D" w:rsidRDefault="00467221" w:rsidP="00F51E36">
      <w:pPr>
        <w:overflowPunct w:val="0"/>
        <w:autoSpaceDE w:val="0"/>
        <w:autoSpaceDN w:val="0"/>
        <w:adjustRightInd w:val="0"/>
        <w:textAlignment w:val="baseline"/>
        <w:rPr>
          <w:lang w:eastAsia="zh-CN"/>
        </w:rPr>
      </w:pPr>
    </w:p>
    <w:p w14:paraId="3609CAFD" w14:textId="47EA3392" w:rsidR="00F51E36" w:rsidRPr="00D1044D" w:rsidRDefault="00F51E36" w:rsidP="00F51E36">
      <w:pPr>
        <w:overflowPunct w:val="0"/>
        <w:autoSpaceDE w:val="0"/>
        <w:autoSpaceDN w:val="0"/>
        <w:adjustRightInd w:val="0"/>
        <w:spacing w:before="60"/>
        <w:jc w:val="center"/>
        <w:textAlignment w:val="baseline"/>
        <w:rPr>
          <w:ins w:id="1137" w:author="Huawei" w:date="2025-07-30T12:24:00Z"/>
          <w:rFonts w:ascii="Arial" w:eastAsia="Times New Roman" w:hAnsi="Arial"/>
          <w:b/>
        </w:rPr>
      </w:pPr>
      <w:r w:rsidRPr="00D1044D">
        <w:rPr>
          <w:rFonts w:ascii="Arial" w:eastAsia="Times New Roman" w:hAnsi="Arial"/>
          <w:b/>
        </w:rPr>
        <w:t xml:space="preserve">Table </w:t>
      </w:r>
      <w:r w:rsidRPr="00D1044D">
        <w:rPr>
          <w:rFonts w:ascii="Arial" w:eastAsia="Times New Roman" w:hAnsi="Arial" w:cs="v4.2.0"/>
          <w:b/>
          <w:lang w:eastAsia="zh-CN"/>
        </w:rPr>
        <w:t>A.14.1.12.3</w:t>
      </w:r>
      <w:r w:rsidRPr="00D1044D">
        <w:rPr>
          <w:rFonts w:ascii="Arial" w:eastAsia="Times New Roman" w:hAnsi="Arial" w:cs="v4.2.0"/>
          <w:b/>
        </w:rPr>
        <w:t>-3</w:t>
      </w:r>
      <w:r w:rsidRPr="00D1044D">
        <w:rPr>
          <w:rFonts w:ascii="Arial" w:eastAsia="Times New Roman" w:hAnsi="Arial"/>
          <w:b/>
        </w:rPr>
        <w:t>: Cell specific test parameters for inter frequency NR cell re-selection test case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833"/>
        <w:gridCol w:w="1548"/>
        <w:gridCol w:w="1286"/>
        <w:gridCol w:w="990"/>
        <w:gridCol w:w="992"/>
        <w:gridCol w:w="990"/>
        <w:gridCol w:w="990"/>
      </w:tblGrid>
      <w:tr w:rsidR="00467221" w:rsidRPr="00D1044D" w14:paraId="5E965CE6" w14:textId="77777777" w:rsidTr="00D1044D">
        <w:trPr>
          <w:cantSplit/>
          <w:tblHeader/>
          <w:jc w:val="center"/>
          <w:ins w:id="1138" w:author="Huawei" w:date="2025-08-15T09:43:00Z"/>
        </w:trPr>
        <w:tc>
          <w:tcPr>
            <w:tcW w:w="1471" w:type="pct"/>
            <w:vMerge w:val="restart"/>
            <w:tcBorders>
              <w:top w:val="single" w:sz="4" w:space="0" w:color="auto"/>
              <w:left w:val="single" w:sz="4" w:space="0" w:color="auto"/>
            </w:tcBorders>
          </w:tcPr>
          <w:p w14:paraId="40C34EB3" w14:textId="77777777" w:rsidR="00467221" w:rsidRPr="00D1044D" w:rsidRDefault="00467221" w:rsidP="00467221">
            <w:pPr>
              <w:pStyle w:val="TAH"/>
              <w:keepNext w:val="0"/>
              <w:keepLines w:val="0"/>
              <w:rPr>
                <w:ins w:id="1139" w:author="Huawei" w:date="2025-08-15T09:43:00Z"/>
                <w:rFonts w:cs="Arial"/>
              </w:rPr>
            </w:pPr>
            <w:ins w:id="1140" w:author="Huawei" w:date="2025-08-15T09:43:00Z">
              <w:r w:rsidRPr="00D1044D">
                <w:t>Parameter</w:t>
              </w:r>
            </w:ins>
          </w:p>
        </w:tc>
        <w:tc>
          <w:tcPr>
            <w:tcW w:w="804" w:type="pct"/>
            <w:vMerge w:val="restart"/>
            <w:tcBorders>
              <w:top w:val="single" w:sz="4" w:space="0" w:color="auto"/>
            </w:tcBorders>
          </w:tcPr>
          <w:p w14:paraId="1FAEF6E1" w14:textId="77777777" w:rsidR="00467221" w:rsidRPr="00D1044D" w:rsidRDefault="00467221" w:rsidP="00467221">
            <w:pPr>
              <w:pStyle w:val="TAH"/>
              <w:keepNext w:val="0"/>
              <w:keepLines w:val="0"/>
              <w:rPr>
                <w:ins w:id="1141" w:author="Huawei" w:date="2025-08-15T09:43:00Z"/>
                <w:rFonts w:cs="Arial"/>
              </w:rPr>
            </w:pPr>
            <w:ins w:id="1142" w:author="Huawei" w:date="2025-08-15T09:43:00Z">
              <w:r w:rsidRPr="00D1044D">
                <w:t>Unit</w:t>
              </w:r>
            </w:ins>
          </w:p>
        </w:tc>
        <w:tc>
          <w:tcPr>
            <w:tcW w:w="668" w:type="pct"/>
            <w:vMerge w:val="restart"/>
            <w:tcBorders>
              <w:top w:val="single" w:sz="4" w:space="0" w:color="auto"/>
            </w:tcBorders>
          </w:tcPr>
          <w:p w14:paraId="1641E504" w14:textId="77777777" w:rsidR="00467221" w:rsidRPr="00D1044D" w:rsidRDefault="00467221" w:rsidP="00467221">
            <w:pPr>
              <w:pStyle w:val="TAH"/>
              <w:keepNext w:val="0"/>
              <w:keepLines w:val="0"/>
              <w:rPr>
                <w:ins w:id="1143" w:author="Huawei" w:date="2025-08-15T09:43:00Z"/>
                <w:lang w:eastAsia="zh-CN"/>
              </w:rPr>
            </w:pPr>
            <w:ins w:id="1144" w:author="Huawei" w:date="2025-08-15T09:43:00Z">
              <w:r w:rsidRPr="00D1044D">
                <w:rPr>
                  <w:lang w:eastAsia="zh-CN"/>
                </w:rPr>
                <w:t>Test configuration</w:t>
              </w:r>
            </w:ins>
          </w:p>
        </w:tc>
        <w:tc>
          <w:tcPr>
            <w:tcW w:w="1029" w:type="pct"/>
            <w:gridSpan w:val="2"/>
            <w:tcBorders>
              <w:top w:val="single" w:sz="4" w:space="0" w:color="auto"/>
            </w:tcBorders>
          </w:tcPr>
          <w:p w14:paraId="78FB84AB" w14:textId="77777777" w:rsidR="00467221" w:rsidRPr="00D1044D" w:rsidRDefault="00467221" w:rsidP="00467221">
            <w:pPr>
              <w:pStyle w:val="TAH"/>
              <w:keepNext w:val="0"/>
              <w:keepLines w:val="0"/>
              <w:rPr>
                <w:ins w:id="1145" w:author="Huawei" w:date="2025-08-15T09:43:00Z"/>
                <w:rFonts w:cs="Arial"/>
              </w:rPr>
            </w:pPr>
            <w:ins w:id="1146" w:author="Huawei" w:date="2025-08-15T09:43:00Z">
              <w:r w:rsidRPr="00D1044D">
                <w:t>Cell 1</w:t>
              </w:r>
            </w:ins>
          </w:p>
        </w:tc>
        <w:tc>
          <w:tcPr>
            <w:tcW w:w="1028" w:type="pct"/>
            <w:gridSpan w:val="2"/>
            <w:tcBorders>
              <w:top w:val="single" w:sz="4" w:space="0" w:color="auto"/>
              <w:right w:val="single" w:sz="4" w:space="0" w:color="auto"/>
            </w:tcBorders>
          </w:tcPr>
          <w:p w14:paraId="641D997E" w14:textId="77777777" w:rsidR="00467221" w:rsidRPr="00D1044D" w:rsidRDefault="00467221" w:rsidP="00467221">
            <w:pPr>
              <w:pStyle w:val="TAH"/>
              <w:keepNext w:val="0"/>
              <w:keepLines w:val="0"/>
              <w:rPr>
                <w:ins w:id="1147" w:author="Huawei" w:date="2025-08-15T09:43:00Z"/>
                <w:rFonts w:cs="Arial"/>
              </w:rPr>
            </w:pPr>
            <w:ins w:id="1148" w:author="Huawei" w:date="2025-08-15T09:43:00Z">
              <w:r w:rsidRPr="00D1044D">
                <w:t>Cell 2</w:t>
              </w:r>
            </w:ins>
          </w:p>
        </w:tc>
      </w:tr>
      <w:tr w:rsidR="00467221" w:rsidRPr="00D1044D" w14:paraId="0BEC673E" w14:textId="77777777" w:rsidTr="00D1044D">
        <w:trPr>
          <w:cantSplit/>
          <w:tblHeader/>
          <w:jc w:val="center"/>
          <w:ins w:id="1149" w:author="Huawei" w:date="2025-08-15T09:43:00Z"/>
        </w:trPr>
        <w:tc>
          <w:tcPr>
            <w:tcW w:w="1471" w:type="pct"/>
            <w:vMerge/>
            <w:tcBorders>
              <w:left w:val="single" w:sz="4" w:space="0" w:color="auto"/>
              <w:bottom w:val="single" w:sz="4" w:space="0" w:color="auto"/>
            </w:tcBorders>
          </w:tcPr>
          <w:p w14:paraId="4976D37F" w14:textId="77777777" w:rsidR="00467221" w:rsidRPr="00D1044D" w:rsidRDefault="00467221" w:rsidP="00467221">
            <w:pPr>
              <w:pStyle w:val="TAH"/>
              <w:keepNext w:val="0"/>
              <w:keepLines w:val="0"/>
              <w:rPr>
                <w:ins w:id="1150" w:author="Huawei" w:date="2025-08-15T09:43:00Z"/>
                <w:rFonts w:cs="Arial"/>
              </w:rPr>
            </w:pPr>
          </w:p>
        </w:tc>
        <w:tc>
          <w:tcPr>
            <w:tcW w:w="804" w:type="pct"/>
            <w:vMerge/>
            <w:tcBorders>
              <w:bottom w:val="single" w:sz="4" w:space="0" w:color="auto"/>
            </w:tcBorders>
          </w:tcPr>
          <w:p w14:paraId="6E9C9736" w14:textId="77777777" w:rsidR="00467221" w:rsidRPr="00D1044D" w:rsidRDefault="00467221" w:rsidP="00467221">
            <w:pPr>
              <w:pStyle w:val="TAH"/>
              <w:keepNext w:val="0"/>
              <w:keepLines w:val="0"/>
              <w:rPr>
                <w:ins w:id="1151" w:author="Huawei" w:date="2025-08-15T09:43:00Z"/>
                <w:rFonts w:cs="Arial"/>
              </w:rPr>
            </w:pPr>
          </w:p>
        </w:tc>
        <w:tc>
          <w:tcPr>
            <w:tcW w:w="668" w:type="pct"/>
            <w:vMerge/>
            <w:tcBorders>
              <w:bottom w:val="single" w:sz="4" w:space="0" w:color="auto"/>
            </w:tcBorders>
          </w:tcPr>
          <w:p w14:paraId="0861D7ED" w14:textId="77777777" w:rsidR="00467221" w:rsidRPr="00D1044D" w:rsidRDefault="00467221" w:rsidP="00467221">
            <w:pPr>
              <w:pStyle w:val="TAH"/>
              <w:keepNext w:val="0"/>
              <w:keepLines w:val="0"/>
              <w:rPr>
                <w:ins w:id="1152" w:author="Huawei" w:date="2025-08-15T09:43:00Z"/>
              </w:rPr>
            </w:pPr>
          </w:p>
        </w:tc>
        <w:tc>
          <w:tcPr>
            <w:tcW w:w="514" w:type="pct"/>
            <w:tcBorders>
              <w:bottom w:val="single" w:sz="4" w:space="0" w:color="auto"/>
            </w:tcBorders>
          </w:tcPr>
          <w:p w14:paraId="2CA54264" w14:textId="77777777" w:rsidR="00467221" w:rsidRPr="00D1044D" w:rsidRDefault="00467221" w:rsidP="00467221">
            <w:pPr>
              <w:pStyle w:val="TAH"/>
              <w:keepNext w:val="0"/>
              <w:keepLines w:val="0"/>
              <w:rPr>
                <w:ins w:id="1153" w:author="Huawei" w:date="2025-08-15T09:43:00Z"/>
                <w:rFonts w:cs="Arial"/>
              </w:rPr>
            </w:pPr>
            <w:ins w:id="1154" w:author="Huawei" w:date="2025-08-15T09:43:00Z">
              <w:r w:rsidRPr="00D1044D">
                <w:t>T1</w:t>
              </w:r>
            </w:ins>
          </w:p>
        </w:tc>
        <w:tc>
          <w:tcPr>
            <w:tcW w:w="515" w:type="pct"/>
            <w:tcBorders>
              <w:bottom w:val="single" w:sz="4" w:space="0" w:color="auto"/>
            </w:tcBorders>
          </w:tcPr>
          <w:p w14:paraId="60DC90E8" w14:textId="53757DB7" w:rsidR="00467221" w:rsidRPr="00D1044D" w:rsidRDefault="00467221" w:rsidP="00467221">
            <w:pPr>
              <w:pStyle w:val="TAH"/>
              <w:keepNext w:val="0"/>
              <w:keepLines w:val="0"/>
              <w:rPr>
                <w:ins w:id="1155" w:author="Huawei" w:date="2025-08-15T09:43:00Z"/>
                <w:rFonts w:cs="Arial"/>
              </w:rPr>
            </w:pPr>
            <w:ins w:id="1156" w:author="Huawei" w:date="2025-08-15T09:43:00Z">
              <w:r w:rsidRPr="00D1044D">
                <w:t>T2</w:t>
              </w:r>
            </w:ins>
          </w:p>
        </w:tc>
        <w:tc>
          <w:tcPr>
            <w:tcW w:w="514" w:type="pct"/>
            <w:tcBorders>
              <w:bottom w:val="single" w:sz="4" w:space="0" w:color="auto"/>
            </w:tcBorders>
          </w:tcPr>
          <w:p w14:paraId="08B004AD" w14:textId="77777777" w:rsidR="00467221" w:rsidRPr="00D1044D" w:rsidRDefault="00467221" w:rsidP="00467221">
            <w:pPr>
              <w:pStyle w:val="TAH"/>
              <w:keepNext w:val="0"/>
              <w:keepLines w:val="0"/>
              <w:rPr>
                <w:ins w:id="1157" w:author="Huawei" w:date="2025-08-15T09:43:00Z"/>
                <w:rFonts w:cs="Arial"/>
              </w:rPr>
            </w:pPr>
            <w:ins w:id="1158" w:author="Huawei" w:date="2025-08-15T09:43:00Z">
              <w:r w:rsidRPr="00D1044D">
                <w:t>T1</w:t>
              </w:r>
            </w:ins>
          </w:p>
        </w:tc>
        <w:tc>
          <w:tcPr>
            <w:tcW w:w="514" w:type="pct"/>
            <w:tcBorders>
              <w:bottom w:val="single" w:sz="4" w:space="0" w:color="auto"/>
            </w:tcBorders>
          </w:tcPr>
          <w:p w14:paraId="77AEE74D" w14:textId="47F043E1" w:rsidR="00467221" w:rsidRPr="00D1044D" w:rsidRDefault="00467221" w:rsidP="00467221">
            <w:pPr>
              <w:pStyle w:val="TAH"/>
              <w:keepNext w:val="0"/>
              <w:keepLines w:val="0"/>
              <w:rPr>
                <w:ins w:id="1159" w:author="Huawei" w:date="2025-08-15T09:43:00Z"/>
                <w:rFonts w:cs="Arial"/>
              </w:rPr>
            </w:pPr>
            <w:ins w:id="1160" w:author="Huawei" w:date="2025-08-15T09:43:00Z">
              <w:r w:rsidRPr="00D1044D">
                <w:t>T2</w:t>
              </w:r>
            </w:ins>
          </w:p>
        </w:tc>
      </w:tr>
      <w:tr w:rsidR="00467221" w:rsidRPr="00D1044D" w14:paraId="15FBA98E" w14:textId="77777777" w:rsidTr="00D1044D">
        <w:trPr>
          <w:cantSplit/>
          <w:jc w:val="center"/>
          <w:ins w:id="1161" w:author="Huawei" w:date="2025-08-15T09:47:00Z"/>
        </w:trPr>
        <w:tc>
          <w:tcPr>
            <w:tcW w:w="1471" w:type="pct"/>
            <w:tcBorders>
              <w:left w:val="single" w:sz="4" w:space="0" w:color="auto"/>
              <w:bottom w:val="nil"/>
            </w:tcBorders>
          </w:tcPr>
          <w:p w14:paraId="5FF8DD36" w14:textId="72A467B4" w:rsidR="00467221" w:rsidRPr="00D1044D" w:rsidRDefault="00467221" w:rsidP="00467221">
            <w:pPr>
              <w:pStyle w:val="TAL"/>
              <w:keepNext w:val="0"/>
              <w:keepLines w:val="0"/>
              <w:rPr>
                <w:ins w:id="1162" w:author="Huawei" w:date="2025-08-15T09:47:00Z"/>
                <w:lang w:eastAsia="zh-CN"/>
              </w:rPr>
            </w:pPr>
            <w:ins w:id="1163" w:author="Huawei" w:date="2025-08-15T09:47:00Z">
              <w:r w:rsidRPr="00D1044D">
                <w:rPr>
                  <w:rFonts w:eastAsia="Malgun Gothic"/>
                  <w:lang w:eastAsia="ko-KR"/>
                </w:rPr>
                <w:t>Satellite information</w:t>
              </w:r>
            </w:ins>
          </w:p>
        </w:tc>
        <w:tc>
          <w:tcPr>
            <w:tcW w:w="804" w:type="pct"/>
            <w:tcBorders>
              <w:bottom w:val="nil"/>
            </w:tcBorders>
          </w:tcPr>
          <w:p w14:paraId="694B3C8D" w14:textId="77777777" w:rsidR="00467221" w:rsidRPr="00D1044D" w:rsidRDefault="00467221" w:rsidP="00467221">
            <w:pPr>
              <w:pStyle w:val="TAC"/>
              <w:keepNext w:val="0"/>
              <w:keepLines w:val="0"/>
              <w:rPr>
                <w:ins w:id="1164" w:author="Huawei" w:date="2025-08-15T09:47:00Z"/>
              </w:rPr>
            </w:pPr>
          </w:p>
        </w:tc>
        <w:tc>
          <w:tcPr>
            <w:tcW w:w="668" w:type="pct"/>
            <w:tcBorders>
              <w:bottom w:val="single" w:sz="4" w:space="0" w:color="auto"/>
            </w:tcBorders>
          </w:tcPr>
          <w:p w14:paraId="065EE88F" w14:textId="61B6C5FF" w:rsidR="00467221" w:rsidRPr="00D1044D" w:rsidRDefault="00467221" w:rsidP="00467221">
            <w:pPr>
              <w:pStyle w:val="TAC"/>
              <w:keepNext w:val="0"/>
              <w:keepLines w:val="0"/>
              <w:rPr>
                <w:ins w:id="1165" w:author="Huawei" w:date="2025-08-15T09:47:00Z"/>
                <w:rFonts w:cs="v4.2.0"/>
                <w:lang w:eastAsia="zh-CN"/>
              </w:rPr>
            </w:pPr>
            <w:ins w:id="1166" w:author="Huawei" w:date="2025-08-15T09:47:00Z">
              <w:r w:rsidRPr="00D1044D">
                <w:rPr>
                  <w:rFonts w:cs="v4.2.0"/>
                  <w:lang w:eastAsia="zh-CN"/>
                </w:rPr>
                <w:t>1,2,3</w:t>
              </w:r>
            </w:ins>
          </w:p>
        </w:tc>
        <w:tc>
          <w:tcPr>
            <w:tcW w:w="1029" w:type="pct"/>
            <w:gridSpan w:val="2"/>
            <w:tcBorders>
              <w:bottom w:val="single" w:sz="4" w:space="0" w:color="auto"/>
            </w:tcBorders>
          </w:tcPr>
          <w:p w14:paraId="020C68AE" w14:textId="20081932" w:rsidR="00467221" w:rsidRPr="00D1044D" w:rsidRDefault="00467221" w:rsidP="00467221">
            <w:pPr>
              <w:pStyle w:val="TAC"/>
              <w:keepNext w:val="0"/>
              <w:keepLines w:val="0"/>
              <w:rPr>
                <w:ins w:id="1167" w:author="Huawei" w:date="2025-08-15T09:47:00Z"/>
                <w:lang w:eastAsia="zh-CN"/>
              </w:rPr>
            </w:pPr>
            <w:ins w:id="1168" w:author="Huawei" w:date="2025-08-15T09:48:00Z">
              <w:r w:rsidRPr="00D1044D">
                <w:rPr>
                  <w:rFonts w:eastAsia="Malgun Gothic" w:cs="v4.2.0"/>
                  <w:lang w:eastAsia="ko-KR"/>
                </w:rPr>
                <w:t>SSC.1</w:t>
              </w:r>
            </w:ins>
          </w:p>
        </w:tc>
        <w:tc>
          <w:tcPr>
            <w:tcW w:w="1028" w:type="pct"/>
            <w:gridSpan w:val="2"/>
            <w:tcBorders>
              <w:bottom w:val="nil"/>
            </w:tcBorders>
          </w:tcPr>
          <w:p w14:paraId="31188D90" w14:textId="424C302D" w:rsidR="00467221" w:rsidRPr="00D1044D" w:rsidRDefault="00467221" w:rsidP="00467221">
            <w:pPr>
              <w:pStyle w:val="TAC"/>
              <w:keepNext w:val="0"/>
              <w:keepLines w:val="0"/>
              <w:rPr>
                <w:ins w:id="1169" w:author="Huawei" w:date="2025-08-15T09:47:00Z"/>
                <w:lang w:eastAsia="zh-CN"/>
              </w:rPr>
            </w:pPr>
            <w:ins w:id="1170" w:author="Huawei" w:date="2025-08-15T09:48:00Z">
              <w:r w:rsidRPr="00D1044D">
                <w:rPr>
                  <w:rFonts w:hint="eastAsia"/>
                  <w:lang w:eastAsia="zh-CN"/>
                </w:rPr>
                <w:t>N</w:t>
              </w:r>
              <w:r w:rsidRPr="00D1044D">
                <w:rPr>
                  <w:lang w:eastAsia="zh-CN"/>
                </w:rPr>
                <w:t>/A</w:t>
              </w:r>
            </w:ins>
          </w:p>
        </w:tc>
      </w:tr>
      <w:tr w:rsidR="00467221" w:rsidRPr="00D1044D" w14:paraId="180B35EB" w14:textId="77777777" w:rsidTr="00D1044D">
        <w:trPr>
          <w:cantSplit/>
          <w:jc w:val="center"/>
          <w:ins w:id="1171" w:author="Huawei" w:date="2025-08-15T09:47:00Z"/>
        </w:trPr>
        <w:tc>
          <w:tcPr>
            <w:tcW w:w="1471" w:type="pct"/>
            <w:tcBorders>
              <w:top w:val="nil"/>
              <w:left w:val="single" w:sz="4" w:space="0" w:color="auto"/>
              <w:bottom w:val="single" w:sz="4" w:space="0" w:color="auto"/>
            </w:tcBorders>
          </w:tcPr>
          <w:p w14:paraId="1E81F991" w14:textId="77777777" w:rsidR="00467221" w:rsidRPr="00D1044D" w:rsidRDefault="00467221" w:rsidP="00467221">
            <w:pPr>
              <w:pStyle w:val="TAL"/>
              <w:keepNext w:val="0"/>
              <w:keepLines w:val="0"/>
              <w:rPr>
                <w:ins w:id="1172" w:author="Huawei" w:date="2025-08-15T09:47:00Z"/>
                <w:rFonts w:eastAsia="Malgun Gothic"/>
                <w:lang w:eastAsia="ko-KR"/>
              </w:rPr>
            </w:pPr>
          </w:p>
        </w:tc>
        <w:tc>
          <w:tcPr>
            <w:tcW w:w="804" w:type="pct"/>
            <w:tcBorders>
              <w:bottom w:val="nil"/>
            </w:tcBorders>
          </w:tcPr>
          <w:p w14:paraId="7B4FE4DF" w14:textId="77777777" w:rsidR="00467221" w:rsidRPr="00D1044D" w:rsidRDefault="00467221" w:rsidP="00467221">
            <w:pPr>
              <w:pStyle w:val="TAC"/>
              <w:keepNext w:val="0"/>
              <w:keepLines w:val="0"/>
              <w:rPr>
                <w:ins w:id="1173" w:author="Huawei" w:date="2025-08-15T09:47:00Z"/>
              </w:rPr>
            </w:pPr>
          </w:p>
        </w:tc>
        <w:tc>
          <w:tcPr>
            <w:tcW w:w="668" w:type="pct"/>
            <w:tcBorders>
              <w:bottom w:val="single" w:sz="4" w:space="0" w:color="auto"/>
            </w:tcBorders>
          </w:tcPr>
          <w:p w14:paraId="430C3DDE" w14:textId="0B06B8EA" w:rsidR="00467221" w:rsidRPr="00D1044D" w:rsidRDefault="00467221" w:rsidP="00467221">
            <w:pPr>
              <w:pStyle w:val="TAC"/>
              <w:keepNext w:val="0"/>
              <w:keepLines w:val="0"/>
              <w:rPr>
                <w:ins w:id="1174" w:author="Huawei" w:date="2025-08-15T09:47:00Z"/>
                <w:rFonts w:cs="v4.2.0"/>
                <w:lang w:eastAsia="zh-CN"/>
              </w:rPr>
            </w:pPr>
            <w:ins w:id="1175" w:author="Huawei" w:date="2025-08-15T09:47:00Z">
              <w:r w:rsidRPr="00D1044D">
                <w:rPr>
                  <w:rFonts w:cs="v4.2.0"/>
                  <w:lang w:eastAsia="zh-CN"/>
                </w:rPr>
                <w:t>4,5,6</w:t>
              </w:r>
            </w:ins>
          </w:p>
        </w:tc>
        <w:tc>
          <w:tcPr>
            <w:tcW w:w="1029" w:type="pct"/>
            <w:gridSpan w:val="2"/>
            <w:tcBorders>
              <w:bottom w:val="single" w:sz="4" w:space="0" w:color="auto"/>
            </w:tcBorders>
          </w:tcPr>
          <w:p w14:paraId="47AE350E" w14:textId="50B36B7D" w:rsidR="00467221" w:rsidRPr="00D1044D" w:rsidRDefault="00467221" w:rsidP="00467221">
            <w:pPr>
              <w:pStyle w:val="TAC"/>
              <w:keepNext w:val="0"/>
              <w:keepLines w:val="0"/>
              <w:rPr>
                <w:ins w:id="1176" w:author="Huawei" w:date="2025-08-15T09:47:00Z"/>
                <w:lang w:eastAsia="zh-CN"/>
              </w:rPr>
            </w:pPr>
            <w:ins w:id="1177" w:author="Huawei" w:date="2025-08-15T09:48:00Z">
              <w:r w:rsidRPr="00D1044D">
                <w:rPr>
                  <w:rFonts w:eastAsia="Malgun Gothic" w:cs="v4.2.0"/>
                  <w:lang w:eastAsia="ko-KR"/>
                </w:rPr>
                <w:t>SSC.2</w:t>
              </w:r>
            </w:ins>
          </w:p>
        </w:tc>
        <w:tc>
          <w:tcPr>
            <w:tcW w:w="1028" w:type="pct"/>
            <w:gridSpan w:val="2"/>
            <w:tcBorders>
              <w:top w:val="nil"/>
              <w:bottom w:val="single" w:sz="4" w:space="0" w:color="auto"/>
            </w:tcBorders>
          </w:tcPr>
          <w:p w14:paraId="013637E6" w14:textId="77777777" w:rsidR="00467221" w:rsidRPr="00D1044D" w:rsidRDefault="00467221" w:rsidP="00467221">
            <w:pPr>
              <w:pStyle w:val="TAC"/>
              <w:keepNext w:val="0"/>
              <w:keepLines w:val="0"/>
              <w:rPr>
                <w:ins w:id="1178" w:author="Huawei" w:date="2025-08-15T09:47:00Z"/>
                <w:lang w:eastAsia="zh-CN"/>
              </w:rPr>
            </w:pPr>
          </w:p>
        </w:tc>
      </w:tr>
      <w:tr w:rsidR="00467221" w:rsidRPr="00D1044D" w14:paraId="7B1919B4" w14:textId="77777777" w:rsidTr="00D1044D">
        <w:trPr>
          <w:cantSplit/>
          <w:jc w:val="center"/>
          <w:ins w:id="1179" w:author="Huawei" w:date="2025-08-15T09:43:00Z"/>
        </w:trPr>
        <w:tc>
          <w:tcPr>
            <w:tcW w:w="1471" w:type="pct"/>
            <w:tcBorders>
              <w:top w:val="single" w:sz="4" w:space="0" w:color="auto"/>
              <w:left w:val="single" w:sz="4" w:space="0" w:color="auto"/>
              <w:bottom w:val="nil"/>
            </w:tcBorders>
          </w:tcPr>
          <w:p w14:paraId="07416927" w14:textId="77777777" w:rsidR="00467221" w:rsidRPr="00D1044D" w:rsidRDefault="00467221" w:rsidP="00467221">
            <w:pPr>
              <w:pStyle w:val="TAL"/>
              <w:keepNext w:val="0"/>
              <w:keepLines w:val="0"/>
              <w:rPr>
                <w:ins w:id="1180" w:author="Huawei" w:date="2025-08-15T09:43:00Z"/>
                <w:lang w:eastAsia="zh-CN"/>
              </w:rPr>
            </w:pPr>
            <w:ins w:id="1181" w:author="Huawei" w:date="2025-08-15T09:43:00Z">
              <w:r w:rsidRPr="00D1044D">
                <w:rPr>
                  <w:lang w:eastAsia="zh-CN"/>
                </w:rPr>
                <w:t>TDD configuration</w:t>
              </w:r>
            </w:ins>
          </w:p>
        </w:tc>
        <w:tc>
          <w:tcPr>
            <w:tcW w:w="804" w:type="pct"/>
            <w:tcBorders>
              <w:bottom w:val="nil"/>
            </w:tcBorders>
          </w:tcPr>
          <w:p w14:paraId="736BB669" w14:textId="77777777" w:rsidR="00467221" w:rsidRPr="00D1044D" w:rsidRDefault="00467221" w:rsidP="00467221">
            <w:pPr>
              <w:pStyle w:val="TAC"/>
              <w:keepNext w:val="0"/>
              <w:keepLines w:val="0"/>
              <w:rPr>
                <w:ins w:id="1182" w:author="Huawei" w:date="2025-08-15T09:43:00Z"/>
              </w:rPr>
            </w:pPr>
          </w:p>
        </w:tc>
        <w:tc>
          <w:tcPr>
            <w:tcW w:w="668" w:type="pct"/>
            <w:tcBorders>
              <w:bottom w:val="single" w:sz="4" w:space="0" w:color="auto"/>
            </w:tcBorders>
          </w:tcPr>
          <w:p w14:paraId="0641D1A9" w14:textId="07BF7A42" w:rsidR="00467221" w:rsidRPr="00D1044D" w:rsidRDefault="00467221" w:rsidP="00467221">
            <w:pPr>
              <w:pStyle w:val="TAC"/>
              <w:keepNext w:val="0"/>
              <w:keepLines w:val="0"/>
              <w:rPr>
                <w:ins w:id="1183" w:author="Huawei" w:date="2025-08-15T09:43:00Z"/>
                <w:rFonts w:cs="v4.2.0"/>
                <w:lang w:eastAsia="zh-CN"/>
              </w:rPr>
            </w:pPr>
            <w:ins w:id="1184" w:author="Huawei" w:date="2025-08-15T09:43:00Z">
              <w:r w:rsidRPr="00D1044D">
                <w:rPr>
                  <w:rFonts w:cs="v4.2.0"/>
                  <w:lang w:eastAsia="zh-CN"/>
                </w:rPr>
                <w:t>1</w:t>
              </w:r>
            </w:ins>
            <w:ins w:id="1185" w:author="Huawei" w:date="2025-08-15T09:48:00Z">
              <w:r w:rsidRPr="00D1044D">
                <w:rPr>
                  <w:rFonts w:cs="v4.2.0"/>
                  <w:lang w:eastAsia="zh-CN"/>
                </w:rPr>
                <w:t>,4</w:t>
              </w:r>
            </w:ins>
          </w:p>
        </w:tc>
        <w:tc>
          <w:tcPr>
            <w:tcW w:w="1029" w:type="pct"/>
            <w:gridSpan w:val="2"/>
            <w:tcBorders>
              <w:bottom w:val="nil"/>
            </w:tcBorders>
          </w:tcPr>
          <w:p w14:paraId="2614E915" w14:textId="77777777" w:rsidR="00467221" w:rsidRPr="00D1044D" w:rsidRDefault="00467221" w:rsidP="00467221">
            <w:pPr>
              <w:pStyle w:val="TAC"/>
              <w:keepNext w:val="0"/>
              <w:keepLines w:val="0"/>
              <w:rPr>
                <w:ins w:id="1186" w:author="Huawei" w:date="2025-08-15T09:43:00Z"/>
                <w:lang w:eastAsia="ja-JP"/>
              </w:rPr>
            </w:pPr>
            <w:ins w:id="1187" w:author="Huawei" w:date="2025-08-15T09:43:00Z">
              <w:r w:rsidRPr="00D1044D">
                <w:rPr>
                  <w:lang w:eastAsia="zh-CN"/>
                </w:rPr>
                <w:t>N/A</w:t>
              </w:r>
            </w:ins>
          </w:p>
        </w:tc>
        <w:tc>
          <w:tcPr>
            <w:tcW w:w="1028" w:type="pct"/>
            <w:gridSpan w:val="2"/>
            <w:tcBorders>
              <w:bottom w:val="single" w:sz="4" w:space="0" w:color="auto"/>
            </w:tcBorders>
          </w:tcPr>
          <w:p w14:paraId="0B3E964F" w14:textId="77777777" w:rsidR="00467221" w:rsidRPr="00D1044D" w:rsidRDefault="00467221" w:rsidP="00467221">
            <w:pPr>
              <w:pStyle w:val="TAC"/>
              <w:keepNext w:val="0"/>
              <w:keepLines w:val="0"/>
              <w:rPr>
                <w:ins w:id="1188" w:author="Huawei" w:date="2025-08-15T09:43:00Z"/>
                <w:lang w:eastAsia="ja-JP"/>
              </w:rPr>
            </w:pPr>
            <w:ins w:id="1189" w:author="Huawei" w:date="2025-08-15T09:43:00Z">
              <w:r w:rsidRPr="00D1044D">
                <w:rPr>
                  <w:lang w:eastAsia="zh-CN"/>
                </w:rPr>
                <w:t>N/A</w:t>
              </w:r>
            </w:ins>
          </w:p>
        </w:tc>
      </w:tr>
      <w:tr w:rsidR="00467221" w:rsidRPr="00D1044D" w14:paraId="244208C9" w14:textId="77777777" w:rsidTr="00E963F8">
        <w:trPr>
          <w:cantSplit/>
          <w:jc w:val="center"/>
          <w:ins w:id="1190" w:author="Huawei" w:date="2025-08-15T09:43:00Z"/>
        </w:trPr>
        <w:tc>
          <w:tcPr>
            <w:tcW w:w="1471" w:type="pct"/>
            <w:tcBorders>
              <w:top w:val="nil"/>
              <w:left w:val="single" w:sz="4" w:space="0" w:color="auto"/>
              <w:bottom w:val="nil"/>
            </w:tcBorders>
          </w:tcPr>
          <w:p w14:paraId="0CFC19C3" w14:textId="77777777" w:rsidR="00467221" w:rsidRPr="00D1044D" w:rsidRDefault="00467221" w:rsidP="00467221">
            <w:pPr>
              <w:pStyle w:val="TAL"/>
              <w:keepNext w:val="0"/>
              <w:keepLines w:val="0"/>
              <w:rPr>
                <w:ins w:id="1191" w:author="Huawei" w:date="2025-08-15T09:43:00Z"/>
                <w:lang w:eastAsia="zh-CN"/>
              </w:rPr>
            </w:pPr>
          </w:p>
        </w:tc>
        <w:tc>
          <w:tcPr>
            <w:tcW w:w="804" w:type="pct"/>
            <w:tcBorders>
              <w:top w:val="nil"/>
              <w:bottom w:val="nil"/>
            </w:tcBorders>
          </w:tcPr>
          <w:p w14:paraId="3E74FB9F" w14:textId="77777777" w:rsidR="00467221" w:rsidRPr="00D1044D" w:rsidRDefault="00467221" w:rsidP="00467221">
            <w:pPr>
              <w:pStyle w:val="TAC"/>
              <w:keepNext w:val="0"/>
              <w:keepLines w:val="0"/>
              <w:rPr>
                <w:ins w:id="1192" w:author="Huawei" w:date="2025-08-15T09:43:00Z"/>
              </w:rPr>
            </w:pPr>
          </w:p>
        </w:tc>
        <w:tc>
          <w:tcPr>
            <w:tcW w:w="668" w:type="pct"/>
            <w:tcBorders>
              <w:bottom w:val="single" w:sz="4" w:space="0" w:color="auto"/>
            </w:tcBorders>
          </w:tcPr>
          <w:p w14:paraId="28E5DBEE" w14:textId="4359ED81" w:rsidR="00467221" w:rsidRPr="00D1044D" w:rsidRDefault="00467221" w:rsidP="00467221">
            <w:pPr>
              <w:pStyle w:val="TAC"/>
              <w:keepNext w:val="0"/>
              <w:keepLines w:val="0"/>
              <w:rPr>
                <w:ins w:id="1193" w:author="Huawei" w:date="2025-08-15T09:43:00Z"/>
                <w:rFonts w:cs="v4.2.0"/>
                <w:lang w:eastAsia="zh-CN"/>
              </w:rPr>
            </w:pPr>
            <w:ins w:id="1194" w:author="Huawei" w:date="2025-08-15T09:43:00Z">
              <w:r w:rsidRPr="00D1044D">
                <w:rPr>
                  <w:rFonts w:cs="v4.2.0"/>
                  <w:lang w:eastAsia="zh-CN"/>
                </w:rPr>
                <w:t>2</w:t>
              </w:r>
            </w:ins>
            <w:ins w:id="1195" w:author="Huawei" w:date="2025-08-15T09:48:00Z">
              <w:r w:rsidRPr="00D1044D">
                <w:rPr>
                  <w:rFonts w:cs="v4.2.0"/>
                  <w:lang w:eastAsia="zh-CN"/>
                </w:rPr>
                <w:t>,5</w:t>
              </w:r>
            </w:ins>
          </w:p>
        </w:tc>
        <w:tc>
          <w:tcPr>
            <w:tcW w:w="1029" w:type="pct"/>
            <w:gridSpan w:val="2"/>
            <w:tcBorders>
              <w:top w:val="nil"/>
              <w:bottom w:val="nil"/>
            </w:tcBorders>
          </w:tcPr>
          <w:p w14:paraId="1532F2C9" w14:textId="6E8AF75C" w:rsidR="00467221" w:rsidRPr="00D1044D" w:rsidRDefault="00467221" w:rsidP="00467221">
            <w:pPr>
              <w:pStyle w:val="TAC"/>
              <w:keepNext w:val="0"/>
              <w:keepLines w:val="0"/>
              <w:rPr>
                <w:ins w:id="1196" w:author="Huawei" w:date="2025-08-15T09:43:00Z"/>
                <w:lang w:eastAsia="ja-JP"/>
              </w:rPr>
            </w:pPr>
          </w:p>
        </w:tc>
        <w:tc>
          <w:tcPr>
            <w:tcW w:w="1028" w:type="pct"/>
            <w:gridSpan w:val="2"/>
            <w:tcBorders>
              <w:bottom w:val="single" w:sz="4" w:space="0" w:color="auto"/>
            </w:tcBorders>
          </w:tcPr>
          <w:p w14:paraId="5E98BAC5" w14:textId="77777777" w:rsidR="00467221" w:rsidRPr="00D1044D" w:rsidRDefault="00467221" w:rsidP="00467221">
            <w:pPr>
              <w:pStyle w:val="TAC"/>
              <w:keepNext w:val="0"/>
              <w:keepLines w:val="0"/>
              <w:rPr>
                <w:ins w:id="1197" w:author="Huawei" w:date="2025-08-15T09:43:00Z"/>
                <w:lang w:eastAsia="ja-JP"/>
              </w:rPr>
            </w:pPr>
            <w:ins w:id="1198" w:author="Huawei" w:date="2025-08-15T09:43:00Z">
              <w:r w:rsidRPr="00D1044D">
                <w:rPr>
                  <w:lang w:eastAsia="ja-JP"/>
                </w:rPr>
                <w:t>TDDConf.1.1</w:t>
              </w:r>
            </w:ins>
          </w:p>
        </w:tc>
      </w:tr>
      <w:tr w:rsidR="00467221" w:rsidRPr="00D1044D" w14:paraId="16BD2B8A" w14:textId="77777777" w:rsidTr="00D1044D">
        <w:trPr>
          <w:cantSplit/>
          <w:jc w:val="center"/>
          <w:ins w:id="1199" w:author="Huawei" w:date="2025-08-15T09:43:00Z"/>
        </w:trPr>
        <w:tc>
          <w:tcPr>
            <w:tcW w:w="1471" w:type="pct"/>
            <w:tcBorders>
              <w:top w:val="nil"/>
              <w:left w:val="single" w:sz="4" w:space="0" w:color="auto"/>
              <w:bottom w:val="single" w:sz="4" w:space="0" w:color="auto"/>
            </w:tcBorders>
          </w:tcPr>
          <w:p w14:paraId="1457CC1B" w14:textId="77777777" w:rsidR="00467221" w:rsidRPr="00D1044D" w:rsidRDefault="00467221" w:rsidP="00467221">
            <w:pPr>
              <w:pStyle w:val="TAL"/>
              <w:keepNext w:val="0"/>
              <w:keepLines w:val="0"/>
              <w:rPr>
                <w:ins w:id="1200" w:author="Huawei" w:date="2025-08-15T09:43:00Z"/>
                <w:lang w:eastAsia="zh-CN"/>
              </w:rPr>
            </w:pPr>
          </w:p>
        </w:tc>
        <w:tc>
          <w:tcPr>
            <w:tcW w:w="804" w:type="pct"/>
            <w:tcBorders>
              <w:top w:val="nil"/>
              <w:bottom w:val="single" w:sz="4" w:space="0" w:color="auto"/>
            </w:tcBorders>
          </w:tcPr>
          <w:p w14:paraId="073DED6C" w14:textId="77777777" w:rsidR="00467221" w:rsidRPr="00D1044D" w:rsidRDefault="00467221" w:rsidP="00467221">
            <w:pPr>
              <w:pStyle w:val="TAC"/>
              <w:keepNext w:val="0"/>
              <w:keepLines w:val="0"/>
              <w:rPr>
                <w:ins w:id="1201" w:author="Huawei" w:date="2025-08-15T09:43:00Z"/>
              </w:rPr>
            </w:pPr>
          </w:p>
        </w:tc>
        <w:tc>
          <w:tcPr>
            <w:tcW w:w="668" w:type="pct"/>
            <w:tcBorders>
              <w:bottom w:val="single" w:sz="4" w:space="0" w:color="auto"/>
            </w:tcBorders>
          </w:tcPr>
          <w:p w14:paraId="6DC9F1E4" w14:textId="56434A6C" w:rsidR="00467221" w:rsidRPr="00D1044D" w:rsidRDefault="00467221" w:rsidP="00467221">
            <w:pPr>
              <w:pStyle w:val="TAC"/>
              <w:keepNext w:val="0"/>
              <w:keepLines w:val="0"/>
              <w:rPr>
                <w:ins w:id="1202" w:author="Huawei" w:date="2025-08-15T09:43:00Z"/>
                <w:rFonts w:cs="v4.2.0"/>
                <w:lang w:eastAsia="zh-CN"/>
              </w:rPr>
            </w:pPr>
            <w:ins w:id="1203" w:author="Huawei" w:date="2025-08-15T09:43:00Z">
              <w:r w:rsidRPr="00D1044D">
                <w:rPr>
                  <w:rFonts w:cs="v4.2.0"/>
                  <w:lang w:eastAsia="zh-CN"/>
                </w:rPr>
                <w:t>3</w:t>
              </w:r>
            </w:ins>
            <w:ins w:id="1204" w:author="Huawei" w:date="2025-08-15T09:48:00Z">
              <w:r w:rsidRPr="00D1044D">
                <w:rPr>
                  <w:rFonts w:cs="v4.2.0"/>
                  <w:lang w:eastAsia="zh-CN"/>
                </w:rPr>
                <w:t>,6</w:t>
              </w:r>
            </w:ins>
          </w:p>
        </w:tc>
        <w:tc>
          <w:tcPr>
            <w:tcW w:w="1029" w:type="pct"/>
            <w:gridSpan w:val="2"/>
            <w:tcBorders>
              <w:top w:val="nil"/>
              <w:bottom w:val="single" w:sz="4" w:space="0" w:color="auto"/>
            </w:tcBorders>
          </w:tcPr>
          <w:p w14:paraId="7751B7BA" w14:textId="6440745D" w:rsidR="00467221" w:rsidRPr="00D1044D" w:rsidRDefault="00467221" w:rsidP="00467221">
            <w:pPr>
              <w:pStyle w:val="TAC"/>
              <w:keepNext w:val="0"/>
              <w:keepLines w:val="0"/>
              <w:rPr>
                <w:ins w:id="1205" w:author="Huawei" w:date="2025-08-15T09:43:00Z"/>
                <w:lang w:eastAsia="ja-JP"/>
              </w:rPr>
            </w:pPr>
          </w:p>
        </w:tc>
        <w:tc>
          <w:tcPr>
            <w:tcW w:w="1028" w:type="pct"/>
            <w:gridSpan w:val="2"/>
            <w:tcBorders>
              <w:bottom w:val="single" w:sz="4" w:space="0" w:color="auto"/>
            </w:tcBorders>
          </w:tcPr>
          <w:p w14:paraId="15025D2C" w14:textId="77777777" w:rsidR="00467221" w:rsidRPr="00D1044D" w:rsidRDefault="00467221" w:rsidP="00467221">
            <w:pPr>
              <w:pStyle w:val="TAC"/>
              <w:keepNext w:val="0"/>
              <w:keepLines w:val="0"/>
              <w:rPr>
                <w:ins w:id="1206" w:author="Huawei" w:date="2025-08-15T09:43:00Z"/>
                <w:lang w:eastAsia="ja-JP"/>
              </w:rPr>
            </w:pPr>
            <w:ins w:id="1207" w:author="Huawei" w:date="2025-08-15T09:43:00Z">
              <w:r w:rsidRPr="00D1044D">
                <w:rPr>
                  <w:lang w:eastAsia="ja-JP"/>
                </w:rPr>
                <w:t>TDDConf.2.1</w:t>
              </w:r>
            </w:ins>
          </w:p>
        </w:tc>
      </w:tr>
      <w:tr w:rsidR="00467221" w:rsidRPr="00D1044D" w14:paraId="467B678B" w14:textId="77777777" w:rsidTr="00E963F8">
        <w:trPr>
          <w:cantSplit/>
          <w:jc w:val="center"/>
          <w:ins w:id="1208" w:author="Huawei" w:date="2025-08-15T09:43:00Z"/>
        </w:trPr>
        <w:tc>
          <w:tcPr>
            <w:tcW w:w="1471" w:type="pct"/>
            <w:tcBorders>
              <w:left w:val="single" w:sz="4" w:space="0" w:color="auto"/>
              <w:bottom w:val="nil"/>
            </w:tcBorders>
          </w:tcPr>
          <w:p w14:paraId="723C1CB4" w14:textId="77777777" w:rsidR="00467221" w:rsidRPr="00D1044D" w:rsidRDefault="00467221" w:rsidP="00467221">
            <w:pPr>
              <w:pStyle w:val="TAL"/>
              <w:keepNext w:val="0"/>
              <w:keepLines w:val="0"/>
              <w:rPr>
                <w:ins w:id="1209" w:author="Huawei" w:date="2025-08-15T09:43:00Z"/>
                <w:lang w:eastAsia="zh-CN"/>
              </w:rPr>
            </w:pPr>
            <w:ins w:id="1210" w:author="Huawei" w:date="2025-08-15T09:43:00Z">
              <w:r w:rsidRPr="00D1044D">
                <w:rPr>
                  <w:lang w:eastAsia="zh-CN"/>
                </w:rPr>
                <w:t xml:space="preserve">PDSCH RMC </w:t>
              </w:r>
            </w:ins>
          </w:p>
        </w:tc>
        <w:tc>
          <w:tcPr>
            <w:tcW w:w="804" w:type="pct"/>
            <w:tcBorders>
              <w:bottom w:val="nil"/>
            </w:tcBorders>
          </w:tcPr>
          <w:p w14:paraId="072621DA" w14:textId="77777777" w:rsidR="00467221" w:rsidRPr="00D1044D" w:rsidRDefault="00467221" w:rsidP="00467221">
            <w:pPr>
              <w:pStyle w:val="TAC"/>
              <w:keepNext w:val="0"/>
              <w:keepLines w:val="0"/>
              <w:rPr>
                <w:ins w:id="1211" w:author="Huawei" w:date="2025-08-15T09:43:00Z"/>
              </w:rPr>
            </w:pPr>
          </w:p>
        </w:tc>
        <w:tc>
          <w:tcPr>
            <w:tcW w:w="668" w:type="pct"/>
            <w:tcBorders>
              <w:bottom w:val="single" w:sz="4" w:space="0" w:color="auto"/>
            </w:tcBorders>
          </w:tcPr>
          <w:p w14:paraId="5CED506E" w14:textId="3A9F06A8" w:rsidR="00467221" w:rsidRPr="00D1044D" w:rsidRDefault="00467221" w:rsidP="00467221">
            <w:pPr>
              <w:pStyle w:val="TAC"/>
              <w:keepNext w:val="0"/>
              <w:keepLines w:val="0"/>
              <w:rPr>
                <w:ins w:id="1212" w:author="Huawei" w:date="2025-08-15T09:43:00Z"/>
                <w:rFonts w:cs="v4.2.0"/>
                <w:lang w:eastAsia="zh-CN"/>
              </w:rPr>
            </w:pPr>
            <w:ins w:id="1213" w:author="Huawei" w:date="2025-08-15T09:43:00Z">
              <w:r w:rsidRPr="00D1044D">
                <w:rPr>
                  <w:rFonts w:cs="v4.2.0"/>
                  <w:lang w:eastAsia="zh-CN"/>
                </w:rPr>
                <w:t>1</w:t>
              </w:r>
            </w:ins>
            <w:ins w:id="1214" w:author="Huawei" w:date="2025-08-15T09:49:00Z">
              <w:r w:rsidRPr="00D1044D">
                <w:rPr>
                  <w:rFonts w:cs="v4.2.0"/>
                  <w:lang w:eastAsia="zh-CN"/>
                </w:rPr>
                <w:t>,4</w:t>
              </w:r>
            </w:ins>
          </w:p>
        </w:tc>
        <w:tc>
          <w:tcPr>
            <w:tcW w:w="1029" w:type="pct"/>
            <w:gridSpan w:val="2"/>
            <w:tcBorders>
              <w:bottom w:val="nil"/>
            </w:tcBorders>
          </w:tcPr>
          <w:p w14:paraId="17337A8F" w14:textId="77777777" w:rsidR="00467221" w:rsidRPr="00D1044D" w:rsidRDefault="00467221" w:rsidP="00467221">
            <w:pPr>
              <w:pStyle w:val="TAC"/>
              <w:keepNext w:val="0"/>
              <w:keepLines w:val="0"/>
              <w:rPr>
                <w:ins w:id="1215" w:author="Huawei" w:date="2025-08-15T09:43:00Z"/>
                <w:lang w:eastAsia="zh-CN"/>
              </w:rPr>
            </w:pPr>
            <w:ins w:id="1216" w:author="Huawei" w:date="2025-08-15T09:43:00Z">
              <w:r w:rsidRPr="00D1044D">
                <w:rPr>
                  <w:lang w:eastAsia="zh-CN"/>
                </w:rPr>
                <w:t>SR.1.1 FDD</w:t>
              </w:r>
            </w:ins>
          </w:p>
        </w:tc>
        <w:tc>
          <w:tcPr>
            <w:tcW w:w="1028" w:type="pct"/>
            <w:gridSpan w:val="2"/>
            <w:tcBorders>
              <w:bottom w:val="single" w:sz="4" w:space="0" w:color="auto"/>
            </w:tcBorders>
          </w:tcPr>
          <w:p w14:paraId="2CF17753" w14:textId="77777777" w:rsidR="00467221" w:rsidRPr="00D1044D" w:rsidRDefault="00467221" w:rsidP="00467221">
            <w:pPr>
              <w:pStyle w:val="TAC"/>
              <w:keepNext w:val="0"/>
              <w:keepLines w:val="0"/>
              <w:rPr>
                <w:ins w:id="1217" w:author="Huawei" w:date="2025-08-15T09:43:00Z"/>
                <w:lang w:eastAsia="zh-CN"/>
              </w:rPr>
            </w:pPr>
            <w:ins w:id="1218" w:author="Huawei" w:date="2025-08-15T09:43:00Z">
              <w:r w:rsidRPr="00D1044D">
                <w:rPr>
                  <w:lang w:eastAsia="zh-CN"/>
                </w:rPr>
                <w:t>SR.1.1 FDD</w:t>
              </w:r>
            </w:ins>
          </w:p>
        </w:tc>
      </w:tr>
      <w:tr w:rsidR="00467221" w:rsidRPr="00D1044D" w14:paraId="770C6858" w14:textId="77777777" w:rsidTr="00E963F8">
        <w:trPr>
          <w:cantSplit/>
          <w:jc w:val="center"/>
          <w:ins w:id="1219" w:author="Huawei" w:date="2025-08-15T09:43:00Z"/>
        </w:trPr>
        <w:tc>
          <w:tcPr>
            <w:tcW w:w="1471" w:type="pct"/>
            <w:tcBorders>
              <w:top w:val="nil"/>
              <w:left w:val="single" w:sz="4" w:space="0" w:color="auto"/>
              <w:bottom w:val="nil"/>
            </w:tcBorders>
          </w:tcPr>
          <w:p w14:paraId="074028C6" w14:textId="77777777" w:rsidR="00467221" w:rsidRPr="00D1044D" w:rsidRDefault="00467221" w:rsidP="00467221">
            <w:pPr>
              <w:pStyle w:val="TAL"/>
              <w:keepNext w:val="0"/>
              <w:keepLines w:val="0"/>
              <w:rPr>
                <w:ins w:id="1220" w:author="Huawei" w:date="2025-08-15T09:43:00Z"/>
                <w:lang w:eastAsia="zh-CN"/>
              </w:rPr>
            </w:pPr>
            <w:ins w:id="1221" w:author="Huawei" w:date="2025-08-15T09:43:00Z">
              <w:r w:rsidRPr="00D1044D">
                <w:rPr>
                  <w:lang w:eastAsia="zh-CN"/>
                </w:rPr>
                <w:t>configuration</w:t>
              </w:r>
            </w:ins>
          </w:p>
        </w:tc>
        <w:tc>
          <w:tcPr>
            <w:tcW w:w="804" w:type="pct"/>
            <w:tcBorders>
              <w:top w:val="nil"/>
              <w:bottom w:val="nil"/>
            </w:tcBorders>
          </w:tcPr>
          <w:p w14:paraId="4368EF46" w14:textId="77777777" w:rsidR="00467221" w:rsidRPr="00D1044D" w:rsidRDefault="00467221" w:rsidP="00467221">
            <w:pPr>
              <w:pStyle w:val="TAC"/>
              <w:keepNext w:val="0"/>
              <w:keepLines w:val="0"/>
              <w:rPr>
                <w:ins w:id="1222" w:author="Huawei" w:date="2025-08-15T09:43:00Z"/>
              </w:rPr>
            </w:pPr>
          </w:p>
        </w:tc>
        <w:tc>
          <w:tcPr>
            <w:tcW w:w="668" w:type="pct"/>
            <w:tcBorders>
              <w:bottom w:val="single" w:sz="4" w:space="0" w:color="auto"/>
            </w:tcBorders>
          </w:tcPr>
          <w:p w14:paraId="2BB024E0" w14:textId="0537A02C" w:rsidR="00467221" w:rsidRPr="00D1044D" w:rsidRDefault="00467221" w:rsidP="00467221">
            <w:pPr>
              <w:pStyle w:val="TAC"/>
              <w:keepNext w:val="0"/>
              <w:keepLines w:val="0"/>
              <w:rPr>
                <w:ins w:id="1223" w:author="Huawei" w:date="2025-08-15T09:43:00Z"/>
                <w:rFonts w:cs="v4.2.0"/>
                <w:lang w:eastAsia="zh-CN"/>
              </w:rPr>
            </w:pPr>
            <w:ins w:id="1224" w:author="Huawei" w:date="2025-08-15T09:43:00Z">
              <w:r w:rsidRPr="00D1044D">
                <w:rPr>
                  <w:rFonts w:cs="v4.2.0"/>
                  <w:lang w:eastAsia="zh-CN"/>
                </w:rPr>
                <w:t>2</w:t>
              </w:r>
            </w:ins>
            <w:ins w:id="1225" w:author="Huawei" w:date="2025-08-15T09:49:00Z">
              <w:r w:rsidRPr="00D1044D">
                <w:rPr>
                  <w:rFonts w:cs="v4.2.0"/>
                  <w:lang w:eastAsia="zh-CN"/>
                </w:rPr>
                <w:t>,5</w:t>
              </w:r>
            </w:ins>
          </w:p>
        </w:tc>
        <w:tc>
          <w:tcPr>
            <w:tcW w:w="1029" w:type="pct"/>
            <w:gridSpan w:val="2"/>
            <w:tcBorders>
              <w:top w:val="nil"/>
              <w:bottom w:val="nil"/>
            </w:tcBorders>
          </w:tcPr>
          <w:p w14:paraId="1F83740D" w14:textId="46F29F28" w:rsidR="00467221" w:rsidRPr="00D1044D" w:rsidRDefault="00467221" w:rsidP="00467221">
            <w:pPr>
              <w:pStyle w:val="TAC"/>
              <w:keepNext w:val="0"/>
              <w:keepLines w:val="0"/>
              <w:rPr>
                <w:ins w:id="1226" w:author="Huawei" w:date="2025-08-15T09:43:00Z"/>
                <w:lang w:eastAsia="zh-CN"/>
              </w:rPr>
            </w:pPr>
          </w:p>
        </w:tc>
        <w:tc>
          <w:tcPr>
            <w:tcW w:w="1028" w:type="pct"/>
            <w:gridSpan w:val="2"/>
            <w:tcBorders>
              <w:bottom w:val="single" w:sz="4" w:space="0" w:color="auto"/>
            </w:tcBorders>
          </w:tcPr>
          <w:p w14:paraId="1107E5ED" w14:textId="77777777" w:rsidR="00467221" w:rsidRPr="00D1044D" w:rsidRDefault="00467221" w:rsidP="00467221">
            <w:pPr>
              <w:pStyle w:val="TAC"/>
              <w:keepNext w:val="0"/>
              <w:keepLines w:val="0"/>
              <w:rPr>
                <w:ins w:id="1227" w:author="Huawei" w:date="2025-08-15T09:43:00Z"/>
                <w:lang w:eastAsia="zh-CN"/>
              </w:rPr>
            </w:pPr>
            <w:ins w:id="1228" w:author="Huawei" w:date="2025-08-15T09:43:00Z">
              <w:r w:rsidRPr="00D1044D">
                <w:rPr>
                  <w:lang w:eastAsia="zh-CN"/>
                </w:rPr>
                <w:t>SR.1.1 TDD</w:t>
              </w:r>
            </w:ins>
          </w:p>
        </w:tc>
      </w:tr>
      <w:tr w:rsidR="00467221" w:rsidRPr="00D1044D" w14:paraId="6EC24581" w14:textId="77777777" w:rsidTr="00D1044D">
        <w:trPr>
          <w:cantSplit/>
          <w:jc w:val="center"/>
          <w:ins w:id="1229" w:author="Huawei" w:date="2025-08-15T09:43:00Z"/>
        </w:trPr>
        <w:tc>
          <w:tcPr>
            <w:tcW w:w="1471" w:type="pct"/>
            <w:tcBorders>
              <w:top w:val="nil"/>
              <w:left w:val="single" w:sz="4" w:space="0" w:color="auto"/>
              <w:bottom w:val="single" w:sz="4" w:space="0" w:color="auto"/>
            </w:tcBorders>
          </w:tcPr>
          <w:p w14:paraId="320C0177" w14:textId="77777777" w:rsidR="00467221" w:rsidRPr="00D1044D" w:rsidRDefault="00467221" w:rsidP="00467221">
            <w:pPr>
              <w:pStyle w:val="TAL"/>
              <w:keepNext w:val="0"/>
              <w:keepLines w:val="0"/>
              <w:rPr>
                <w:ins w:id="1230" w:author="Huawei" w:date="2025-08-15T09:43:00Z"/>
                <w:lang w:eastAsia="zh-CN"/>
              </w:rPr>
            </w:pPr>
          </w:p>
        </w:tc>
        <w:tc>
          <w:tcPr>
            <w:tcW w:w="804" w:type="pct"/>
            <w:tcBorders>
              <w:top w:val="nil"/>
              <w:bottom w:val="single" w:sz="4" w:space="0" w:color="auto"/>
            </w:tcBorders>
          </w:tcPr>
          <w:p w14:paraId="11A0F1B3" w14:textId="77777777" w:rsidR="00467221" w:rsidRPr="00D1044D" w:rsidRDefault="00467221" w:rsidP="00467221">
            <w:pPr>
              <w:pStyle w:val="TAC"/>
              <w:keepNext w:val="0"/>
              <w:keepLines w:val="0"/>
              <w:rPr>
                <w:ins w:id="1231" w:author="Huawei" w:date="2025-08-15T09:43:00Z"/>
              </w:rPr>
            </w:pPr>
          </w:p>
        </w:tc>
        <w:tc>
          <w:tcPr>
            <w:tcW w:w="668" w:type="pct"/>
            <w:tcBorders>
              <w:bottom w:val="single" w:sz="4" w:space="0" w:color="auto"/>
            </w:tcBorders>
          </w:tcPr>
          <w:p w14:paraId="66650DBB" w14:textId="5585D3C2" w:rsidR="00467221" w:rsidRPr="00D1044D" w:rsidRDefault="00467221" w:rsidP="00467221">
            <w:pPr>
              <w:pStyle w:val="TAC"/>
              <w:keepNext w:val="0"/>
              <w:keepLines w:val="0"/>
              <w:rPr>
                <w:ins w:id="1232" w:author="Huawei" w:date="2025-08-15T09:43:00Z"/>
                <w:rFonts w:cs="v4.2.0"/>
                <w:lang w:eastAsia="zh-CN"/>
              </w:rPr>
            </w:pPr>
            <w:ins w:id="1233" w:author="Huawei" w:date="2025-08-15T09:43:00Z">
              <w:r w:rsidRPr="00D1044D">
                <w:rPr>
                  <w:rFonts w:cs="v4.2.0"/>
                  <w:lang w:eastAsia="zh-CN"/>
                </w:rPr>
                <w:t>3</w:t>
              </w:r>
            </w:ins>
            <w:ins w:id="1234" w:author="Huawei" w:date="2025-08-15T09:49:00Z">
              <w:r w:rsidRPr="00D1044D">
                <w:rPr>
                  <w:rFonts w:cs="v4.2.0"/>
                  <w:lang w:eastAsia="zh-CN"/>
                </w:rPr>
                <w:t>,6</w:t>
              </w:r>
            </w:ins>
          </w:p>
        </w:tc>
        <w:tc>
          <w:tcPr>
            <w:tcW w:w="1029" w:type="pct"/>
            <w:gridSpan w:val="2"/>
            <w:tcBorders>
              <w:top w:val="nil"/>
              <w:bottom w:val="single" w:sz="4" w:space="0" w:color="auto"/>
            </w:tcBorders>
          </w:tcPr>
          <w:p w14:paraId="4DCCB77E" w14:textId="0A4D3DC7" w:rsidR="00467221" w:rsidRPr="00D1044D" w:rsidRDefault="00467221" w:rsidP="00467221">
            <w:pPr>
              <w:pStyle w:val="TAC"/>
              <w:keepNext w:val="0"/>
              <w:keepLines w:val="0"/>
              <w:rPr>
                <w:ins w:id="1235" w:author="Huawei" w:date="2025-08-15T09:43:00Z"/>
                <w:lang w:eastAsia="zh-CN"/>
              </w:rPr>
            </w:pPr>
          </w:p>
        </w:tc>
        <w:tc>
          <w:tcPr>
            <w:tcW w:w="1028" w:type="pct"/>
            <w:gridSpan w:val="2"/>
            <w:tcBorders>
              <w:bottom w:val="single" w:sz="4" w:space="0" w:color="auto"/>
            </w:tcBorders>
          </w:tcPr>
          <w:p w14:paraId="41A84094" w14:textId="77777777" w:rsidR="00467221" w:rsidRPr="00D1044D" w:rsidRDefault="00467221" w:rsidP="00467221">
            <w:pPr>
              <w:pStyle w:val="TAC"/>
              <w:keepNext w:val="0"/>
              <w:keepLines w:val="0"/>
              <w:rPr>
                <w:ins w:id="1236" w:author="Huawei" w:date="2025-08-15T09:43:00Z"/>
                <w:lang w:eastAsia="zh-CN"/>
              </w:rPr>
            </w:pPr>
            <w:ins w:id="1237" w:author="Huawei" w:date="2025-08-15T09:43:00Z">
              <w:r w:rsidRPr="00D1044D">
                <w:rPr>
                  <w:lang w:eastAsia="zh-CN"/>
                </w:rPr>
                <w:t>SR.2.1 TDD</w:t>
              </w:r>
            </w:ins>
          </w:p>
        </w:tc>
      </w:tr>
      <w:tr w:rsidR="00467221" w:rsidRPr="00D1044D" w14:paraId="257DA0CC" w14:textId="77777777" w:rsidTr="00D1044D">
        <w:trPr>
          <w:cantSplit/>
          <w:jc w:val="center"/>
          <w:ins w:id="1238" w:author="Huawei" w:date="2025-08-15T09:43:00Z"/>
        </w:trPr>
        <w:tc>
          <w:tcPr>
            <w:tcW w:w="1471" w:type="pct"/>
            <w:tcBorders>
              <w:left w:val="single" w:sz="4" w:space="0" w:color="auto"/>
              <w:bottom w:val="nil"/>
            </w:tcBorders>
          </w:tcPr>
          <w:p w14:paraId="2DF15A9A" w14:textId="77777777" w:rsidR="00467221" w:rsidRPr="00D1044D" w:rsidRDefault="00467221" w:rsidP="00467221">
            <w:pPr>
              <w:pStyle w:val="TAL"/>
              <w:keepNext w:val="0"/>
              <w:keepLines w:val="0"/>
              <w:rPr>
                <w:ins w:id="1239" w:author="Huawei" w:date="2025-08-15T09:43:00Z"/>
                <w:lang w:eastAsia="zh-CN"/>
              </w:rPr>
            </w:pPr>
            <w:ins w:id="1240" w:author="Huawei" w:date="2025-08-15T09:43:00Z">
              <w:r w:rsidRPr="00D1044D">
                <w:rPr>
                  <w:lang w:eastAsia="zh-CN"/>
                </w:rPr>
                <w:t>RMSI CORESET</w:t>
              </w:r>
            </w:ins>
          </w:p>
        </w:tc>
        <w:tc>
          <w:tcPr>
            <w:tcW w:w="804" w:type="pct"/>
            <w:tcBorders>
              <w:bottom w:val="nil"/>
            </w:tcBorders>
          </w:tcPr>
          <w:p w14:paraId="1F2D9FC9" w14:textId="77777777" w:rsidR="00467221" w:rsidRPr="00D1044D" w:rsidRDefault="00467221" w:rsidP="00467221">
            <w:pPr>
              <w:pStyle w:val="TAC"/>
              <w:keepNext w:val="0"/>
              <w:keepLines w:val="0"/>
              <w:rPr>
                <w:ins w:id="1241" w:author="Huawei" w:date="2025-08-15T09:43:00Z"/>
              </w:rPr>
            </w:pPr>
          </w:p>
        </w:tc>
        <w:tc>
          <w:tcPr>
            <w:tcW w:w="668" w:type="pct"/>
            <w:tcBorders>
              <w:bottom w:val="single" w:sz="4" w:space="0" w:color="auto"/>
            </w:tcBorders>
          </w:tcPr>
          <w:p w14:paraId="3457B3B1" w14:textId="63F230B9" w:rsidR="00467221" w:rsidRPr="00D1044D" w:rsidRDefault="00467221" w:rsidP="00467221">
            <w:pPr>
              <w:pStyle w:val="TAC"/>
              <w:keepNext w:val="0"/>
              <w:keepLines w:val="0"/>
              <w:rPr>
                <w:ins w:id="1242" w:author="Huawei" w:date="2025-08-15T09:43:00Z"/>
                <w:rFonts w:cs="v4.2.0"/>
                <w:lang w:eastAsia="zh-CN"/>
              </w:rPr>
            </w:pPr>
            <w:ins w:id="1243" w:author="Huawei" w:date="2025-08-15T09:43:00Z">
              <w:r w:rsidRPr="00D1044D">
                <w:rPr>
                  <w:rFonts w:cs="v4.2.0"/>
                  <w:lang w:eastAsia="zh-CN"/>
                </w:rPr>
                <w:t>1</w:t>
              </w:r>
            </w:ins>
            <w:ins w:id="1244" w:author="Huawei" w:date="2025-08-15T10:04:00Z">
              <w:r w:rsidR="00CB64A0" w:rsidRPr="00D1044D">
                <w:rPr>
                  <w:rFonts w:cs="v4.2.0"/>
                  <w:lang w:eastAsia="zh-CN"/>
                </w:rPr>
                <w:t>,4</w:t>
              </w:r>
            </w:ins>
          </w:p>
        </w:tc>
        <w:tc>
          <w:tcPr>
            <w:tcW w:w="1029" w:type="pct"/>
            <w:gridSpan w:val="2"/>
            <w:tcBorders>
              <w:bottom w:val="nil"/>
            </w:tcBorders>
          </w:tcPr>
          <w:p w14:paraId="239566B1" w14:textId="77777777" w:rsidR="00467221" w:rsidRPr="00D1044D" w:rsidRDefault="00467221" w:rsidP="00467221">
            <w:pPr>
              <w:pStyle w:val="TAC"/>
              <w:keepNext w:val="0"/>
              <w:keepLines w:val="0"/>
              <w:rPr>
                <w:ins w:id="1245" w:author="Huawei" w:date="2025-08-15T09:43:00Z"/>
                <w:lang w:eastAsia="zh-CN"/>
              </w:rPr>
            </w:pPr>
            <w:ins w:id="1246" w:author="Huawei" w:date="2025-08-15T09:43:00Z">
              <w:r w:rsidRPr="00D1044D">
                <w:rPr>
                  <w:lang w:eastAsia="zh-CN"/>
                </w:rPr>
                <w:t>CR.1.1 FDD</w:t>
              </w:r>
            </w:ins>
          </w:p>
        </w:tc>
        <w:tc>
          <w:tcPr>
            <w:tcW w:w="1028" w:type="pct"/>
            <w:gridSpan w:val="2"/>
            <w:tcBorders>
              <w:bottom w:val="single" w:sz="4" w:space="0" w:color="auto"/>
            </w:tcBorders>
          </w:tcPr>
          <w:p w14:paraId="35916287" w14:textId="77777777" w:rsidR="00467221" w:rsidRPr="00D1044D" w:rsidRDefault="00467221" w:rsidP="00467221">
            <w:pPr>
              <w:pStyle w:val="TAC"/>
              <w:keepNext w:val="0"/>
              <w:keepLines w:val="0"/>
              <w:rPr>
                <w:ins w:id="1247" w:author="Huawei" w:date="2025-08-15T09:43:00Z"/>
                <w:lang w:eastAsia="zh-CN"/>
              </w:rPr>
            </w:pPr>
            <w:ins w:id="1248" w:author="Huawei" w:date="2025-08-15T09:43:00Z">
              <w:r w:rsidRPr="00D1044D">
                <w:rPr>
                  <w:lang w:eastAsia="zh-CN"/>
                </w:rPr>
                <w:t>CR.1.1 FDD</w:t>
              </w:r>
            </w:ins>
          </w:p>
        </w:tc>
      </w:tr>
      <w:tr w:rsidR="00467221" w:rsidRPr="00D1044D" w14:paraId="035D9F6F" w14:textId="77777777" w:rsidTr="00D1044D">
        <w:trPr>
          <w:cantSplit/>
          <w:jc w:val="center"/>
          <w:ins w:id="1249" w:author="Huawei" w:date="2025-08-15T09:43:00Z"/>
        </w:trPr>
        <w:tc>
          <w:tcPr>
            <w:tcW w:w="1471" w:type="pct"/>
            <w:tcBorders>
              <w:top w:val="nil"/>
              <w:left w:val="single" w:sz="4" w:space="0" w:color="auto"/>
              <w:bottom w:val="nil"/>
            </w:tcBorders>
          </w:tcPr>
          <w:p w14:paraId="5F8E7E16" w14:textId="77777777" w:rsidR="00467221" w:rsidRPr="00D1044D" w:rsidRDefault="00467221" w:rsidP="00467221">
            <w:pPr>
              <w:pStyle w:val="TAL"/>
              <w:keepNext w:val="0"/>
              <w:keepLines w:val="0"/>
              <w:rPr>
                <w:ins w:id="1250" w:author="Huawei" w:date="2025-08-15T09:43:00Z"/>
                <w:lang w:eastAsia="zh-CN"/>
              </w:rPr>
            </w:pPr>
            <w:ins w:id="1251" w:author="Huawei" w:date="2025-08-15T09:43:00Z">
              <w:r w:rsidRPr="00D1044D">
                <w:rPr>
                  <w:lang w:eastAsia="zh-CN"/>
                </w:rPr>
                <w:t>RMC configuration</w:t>
              </w:r>
            </w:ins>
          </w:p>
        </w:tc>
        <w:tc>
          <w:tcPr>
            <w:tcW w:w="804" w:type="pct"/>
            <w:tcBorders>
              <w:top w:val="nil"/>
              <w:bottom w:val="nil"/>
            </w:tcBorders>
          </w:tcPr>
          <w:p w14:paraId="7887F2DF" w14:textId="77777777" w:rsidR="00467221" w:rsidRPr="00D1044D" w:rsidRDefault="00467221" w:rsidP="00467221">
            <w:pPr>
              <w:pStyle w:val="TAC"/>
              <w:keepNext w:val="0"/>
              <w:keepLines w:val="0"/>
              <w:rPr>
                <w:ins w:id="1252" w:author="Huawei" w:date="2025-08-15T09:43:00Z"/>
              </w:rPr>
            </w:pPr>
          </w:p>
        </w:tc>
        <w:tc>
          <w:tcPr>
            <w:tcW w:w="668" w:type="pct"/>
            <w:tcBorders>
              <w:bottom w:val="single" w:sz="4" w:space="0" w:color="auto"/>
            </w:tcBorders>
          </w:tcPr>
          <w:p w14:paraId="127D4FE6" w14:textId="19298783" w:rsidR="00467221" w:rsidRPr="00D1044D" w:rsidRDefault="00467221" w:rsidP="00467221">
            <w:pPr>
              <w:pStyle w:val="TAC"/>
              <w:keepNext w:val="0"/>
              <w:keepLines w:val="0"/>
              <w:rPr>
                <w:ins w:id="1253" w:author="Huawei" w:date="2025-08-15T09:43:00Z"/>
                <w:rFonts w:cs="v4.2.0"/>
                <w:lang w:eastAsia="zh-CN"/>
              </w:rPr>
            </w:pPr>
            <w:ins w:id="1254" w:author="Huawei" w:date="2025-08-15T09:43:00Z">
              <w:r w:rsidRPr="00D1044D">
                <w:rPr>
                  <w:rFonts w:cs="v4.2.0"/>
                  <w:lang w:eastAsia="zh-CN"/>
                </w:rPr>
                <w:t>2</w:t>
              </w:r>
            </w:ins>
            <w:ins w:id="1255" w:author="Huawei" w:date="2025-08-15T10:04:00Z">
              <w:r w:rsidR="00CB64A0" w:rsidRPr="00D1044D">
                <w:rPr>
                  <w:rFonts w:cs="v4.2.0"/>
                  <w:lang w:eastAsia="zh-CN"/>
                </w:rPr>
                <w:t>,5</w:t>
              </w:r>
            </w:ins>
          </w:p>
        </w:tc>
        <w:tc>
          <w:tcPr>
            <w:tcW w:w="1029" w:type="pct"/>
            <w:gridSpan w:val="2"/>
            <w:tcBorders>
              <w:top w:val="nil"/>
              <w:bottom w:val="nil"/>
            </w:tcBorders>
          </w:tcPr>
          <w:p w14:paraId="6C6ED9D5" w14:textId="53BA410B" w:rsidR="00467221" w:rsidRPr="00D1044D" w:rsidRDefault="00467221" w:rsidP="00467221">
            <w:pPr>
              <w:pStyle w:val="TAC"/>
              <w:keepNext w:val="0"/>
              <w:keepLines w:val="0"/>
              <w:rPr>
                <w:ins w:id="1256" w:author="Huawei" w:date="2025-08-15T09:43:00Z"/>
                <w:lang w:eastAsia="zh-CN"/>
              </w:rPr>
            </w:pPr>
          </w:p>
        </w:tc>
        <w:tc>
          <w:tcPr>
            <w:tcW w:w="1028" w:type="pct"/>
            <w:gridSpan w:val="2"/>
            <w:tcBorders>
              <w:bottom w:val="single" w:sz="4" w:space="0" w:color="auto"/>
            </w:tcBorders>
          </w:tcPr>
          <w:p w14:paraId="73A7B1D1" w14:textId="77777777" w:rsidR="00467221" w:rsidRPr="00D1044D" w:rsidRDefault="00467221" w:rsidP="00467221">
            <w:pPr>
              <w:pStyle w:val="TAC"/>
              <w:keepNext w:val="0"/>
              <w:keepLines w:val="0"/>
              <w:rPr>
                <w:ins w:id="1257" w:author="Huawei" w:date="2025-08-15T09:43:00Z"/>
                <w:lang w:eastAsia="zh-CN"/>
              </w:rPr>
            </w:pPr>
            <w:ins w:id="1258" w:author="Huawei" w:date="2025-08-15T09:43:00Z">
              <w:r w:rsidRPr="00D1044D">
                <w:rPr>
                  <w:lang w:eastAsia="zh-CN"/>
                </w:rPr>
                <w:t>CR.1.1 TDD</w:t>
              </w:r>
            </w:ins>
          </w:p>
        </w:tc>
      </w:tr>
      <w:tr w:rsidR="00467221" w:rsidRPr="00D1044D" w14:paraId="3E20A5FE" w14:textId="77777777" w:rsidTr="00D1044D">
        <w:trPr>
          <w:cantSplit/>
          <w:jc w:val="center"/>
          <w:ins w:id="1259" w:author="Huawei" w:date="2025-08-15T09:43:00Z"/>
        </w:trPr>
        <w:tc>
          <w:tcPr>
            <w:tcW w:w="1471" w:type="pct"/>
            <w:tcBorders>
              <w:top w:val="nil"/>
              <w:left w:val="single" w:sz="4" w:space="0" w:color="auto"/>
              <w:bottom w:val="single" w:sz="4" w:space="0" w:color="auto"/>
            </w:tcBorders>
          </w:tcPr>
          <w:p w14:paraId="39BA0638" w14:textId="77777777" w:rsidR="00467221" w:rsidRPr="00D1044D" w:rsidRDefault="00467221" w:rsidP="00467221">
            <w:pPr>
              <w:pStyle w:val="TAL"/>
              <w:keepNext w:val="0"/>
              <w:keepLines w:val="0"/>
              <w:rPr>
                <w:ins w:id="1260" w:author="Huawei" w:date="2025-08-15T09:43:00Z"/>
                <w:lang w:eastAsia="zh-CN"/>
              </w:rPr>
            </w:pPr>
          </w:p>
        </w:tc>
        <w:tc>
          <w:tcPr>
            <w:tcW w:w="804" w:type="pct"/>
            <w:tcBorders>
              <w:top w:val="nil"/>
              <w:bottom w:val="single" w:sz="4" w:space="0" w:color="auto"/>
            </w:tcBorders>
          </w:tcPr>
          <w:p w14:paraId="308D6238" w14:textId="77777777" w:rsidR="00467221" w:rsidRPr="00D1044D" w:rsidRDefault="00467221" w:rsidP="00467221">
            <w:pPr>
              <w:pStyle w:val="TAC"/>
              <w:keepNext w:val="0"/>
              <w:keepLines w:val="0"/>
              <w:rPr>
                <w:ins w:id="1261" w:author="Huawei" w:date="2025-08-15T09:43:00Z"/>
              </w:rPr>
            </w:pPr>
          </w:p>
        </w:tc>
        <w:tc>
          <w:tcPr>
            <w:tcW w:w="668" w:type="pct"/>
            <w:tcBorders>
              <w:bottom w:val="single" w:sz="4" w:space="0" w:color="auto"/>
            </w:tcBorders>
          </w:tcPr>
          <w:p w14:paraId="3AFDC9F2" w14:textId="66B4F235" w:rsidR="00467221" w:rsidRPr="00D1044D" w:rsidRDefault="00467221" w:rsidP="00467221">
            <w:pPr>
              <w:pStyle w:val="TAC"/>
              <w:keepNext w:val="0"/>
              <w:keepLines w:val="0"/>
              <w:rPr>
                <w:ins w:id="1262" w:author="Huawei" w:date="2025-08-15T09:43:00Z"/>
                <w:rFonts w:cs="v4.2.0"/>
                <w:lang w:eastAsia="zh-CN"/>
              </w:rPr>
            </w:pPr>
            <w:ins w:id="1263" w:author="Huawei" w:date="2025-08-15T09:43:00Z">
              <w:r w:rsidRPr="00D1044D">
                <w:rPr>
                  <w:rFonts w:cs="v4.2.0"/>
                  <w:lang w:eastAsia="zh-CN"/>
                </w:rPr>
                <w:t>3</w:t>
              </w:r>
            </w:ins>
            <w:ins w:id="1264" w:author="Huawei" w:date="2025-08-15T10:04:00Z">
              <w:r w:rsidR="00CB64A0" w:rsidRPr="00D1044D">
                <w:rPr>
                  <w:rFonts w:cs="v4.2.0"/>
                  <w:lang w:eastAsia="zh-CN"/>
                </w:rPr>
                <w:t>,6</w:t>
              </w:r>
            </w:ins>
          </w:p>
        </w:tc>
        <w:tc>
          <w:tcPr>
            <w:tcW w:w="1029" w:type="pct"/>
            <w:gridSpan w:val="2"/>
            <w:tcBorders>
              <w:top w:val="nil"/>
              <w:bottom w:val="single" w:sz="4" w:space="0" w:color="auto"/>
            </w:tcBorders>
          </w:tcPr>
          <w:p w14:paraId="35392D52" w14:textId="1F41A6BB" w:rsidR="00467221" w:rsidRPr="00D1044D" w:rsidRDefault="00467221" w:rsidP="00467221">
            <w:pPr>
              <w:pStyle w:val="TAC"/>
              <w:keepNext w:val="0"/>
              <w:keepLines w:val="0"/>
              <w:rPr>
                <w:ins w:id="1265" w:author="Huawei" w:date="2025-08-15T09:43:00Z"/>
                <w:lang w:eastAsia="zh-CN"/>
              </w:rPr>
            </w:pPr>
          </w:p>
        </w:tc>
        <w:tc>
          <w:tcPr>
            <w:tcW w:w="1028" w:type="pct"/>
            <w:gridSpan w:val="2"/>
            <w:tcBorders>
              <w:bottom w:val="single" w:sz="4" w:space="0" w:color="auto"/>
            </w:tcBorders>
          </w:tcPr>
          <w:p w14:paraId="6D8C658C" w14:textId="77777777" w:rsidR="00467221" w:rsidRPr="00D1044D" w:rsidRDefault="00467221" w:rsidP="00467221">
            <w:pPr>
              <w:pStyle w:val="TAC"/>
              <w:keepNext w:val="0"/>
              <w:keepLines w:val="0"/>
              <w:rPr>
                <w:ins w:id="1266" w:author="Huawei" w:date="2025-08-15T09:43:00Z"/>
                <w:lang w:eastAsia="zh-CN"/>
              </w:rPr>
            </w:pPr>
            <w:ins w:id="1267" w:author="Huawei" w:date="2025-08-15T09:43:00Z">
              <w:r w:rsidRPr="00D1044D">
                <w:rPr>
                  <w:lang w:eastAsia="zh-CN"/>
                </w:rPr>
                <w:t>CR.2.1 TDD</w:t>
              </w:r>
            </w:ins>
          </w:p>
        </w:tc>
      </w:tr>
      <w:tr w:rsidR="00467221" w:rsidRPr="00D1044D" w14:paraId="0C5C8F30" w14:textId="77777777" w:rsidTr="00D1044D">
        <w:trPr>
          <w:cantSplit/>
          <w:jc w:val="center"/>
          <w:ins w:id="1268" w:author="Huawei" w:date="2025-08-15T09:43:00Z"/>
        </w:trPr>
        <w:tc>
          <w:tcPr>
            <w:tcW w:w="1471" w:type="pct"/>
            <w:tcBorders>
              <w:left w:val="single" w:sz="4" w:space="0" w:color="auto"/>
              <w:bottom w:val="nil"/>
            </w:tcBorders>
          </w:tcPr>
          <w:p w14:paraId="058CDE1D" w14:textId="77777777" w:rsidR="00467221" w:rsidRPr="00D1044D" w:rsidRDefault="00467221" w:rsidP="00467221">
            <w:pPr>
              <w:pStyle w:val="TAL"/>
              <w:keepNext w:val="0"/>
              <w:keepLines w:val="0"/>
              <w:rPr>
                <w:ins w:id="1269" w:author="Huawei" w:date="2025-08-15T09:43:00Z"/>
                <w:lang w:eastAsia="zh-CN"/>
              </w:rPr>
            </w:pPr>
            <w:ins w:id="1270" w:author="Huawei" w:date="2025-08-15T09:43:00Z">
              <w:r w:rsidRPr="00D1044D">
                <w:rPr>
                  <w:lang w:eastAsia="zh-CN"/>
                </w:rPr>
                <w:t>Dedicated CORESET</w:t>
              </w:r>
            </w:ins>
          </w:p>
        </w:tc>
        <w:tc>
          <w:tcPr>
            <w:tcW w:w="804" w:type="pct"/>
            <w:tcBorders>
              <w:bottom w:val="nil"/>
            </w:tcBorders>
          </w:tcPr>
          <w:p w14:paraId="0831B40A" w14:textId="77777777" w:rsidR="00467221" w:rsidRPr="00D1044D" w:rsidRDefault="00467221" w:rsidP="00467221">
            <w:pPr>
              <w:pStyle w:val="TAC"/>
              <w:keepNext w:val="0"/>
              <w:keepLines w:val="0"/>
              <w:rPr>
                <w:ins w:id="1271" w:author="Huawei" w:date="2025-08-15T09:43:00Z"/>
              </w:rPr>
            </w:pPr>
          </w:p>
        </w:tc>
        <w:tc>
          <w:tcPr>
            <w:tcW w:w="668" w:type="pct"/>
            <w:tcBorders>
              <w:bottom w:val="single" w:sz="4" w:space="0" w:color="auto"/>
            </w:tcBorders>
          </w:tcPr>
          <w:p w14:paraId="75D48B44" w14:textId="5D5DF794" w:rsidR="00467221" w:rsidRPr="00D1044D" w:rsidRDefault="00467221" w:rsidP="00467221">
            <w:pPr>
              <w:pStyle w:val="TAC"/>
              <w:keepNext w:val="0"/>
              <w:keepLines w:val="0"/>
              <w:rPr>
                <w:ins w:id="1272" w:author="Huawei" w:date="2025-08-15T09:43:00Z"/>
                <w:rFonts w:cs="v4.2.0"/>
                <w:lang w:eastAsia="zh-CN"/>
              </w:rPr>
            </w:pPr>
            <w:ins w:id="1273" w:author="Huawei" w:date="2025-08-15T09:43:00Z">
              <w:r w:rsidRPr="00D1044D">
                <w:rPr>
                  <w:rFonts w:cs="v4.2.0"/>
                  <w:lang w:eastAsia="zh-CN"/>
                </w:rPr>
                <w:t>1</w:t>
              </w:r>
            </w:ins>
            <w:ins w:id="1274" w:author="Huawei" w:date="2025-08-15T10:04:00Z">
              <w:r w:rsidR="00CB64A0" w:rsidRPr="00D1044D">
                <w:rPr>
                  <w:rFonts w:cs="v4.2.0"/>
                  <w:lang w:eastAsia="zh-CN"/>
                </w:rPr>
                <w:t>,4</w:t>
              </w:r>
            </w:ins>
          </w:p>
        </w:tc>
        <w:tc>
          <w:tcPr>
            <w:tcW w:w="1029" w:type="pct"/>
            <w:gridSpan w:val="2"/>
            <w:tcBorders>
              <w:bottom w:val="nil"/>
            </w:tcBorders>
          </w:tcPr>
          <w:p w14:paraId="75EFB346" w14:textId="77777777" w:rsidR="00467221" w:rsidRPr="00D1044D" w:rsidRDefault="00467221" w:rsidP="00467221">
            <w:pPr>
              <w:pStyle w:val="TAC"/>
              <w:keepNext w:val="0"/>
              <w:keepLines w:val="0"/>
              <w:rPr>
                <w:ins w:id="1275" w:author="Huawei" w:date="2025-08-15T09:43:00Z"/>
                <w:lang w:eastAsia="zh-CN"/>
              </w:rPr>
            </w:pPr>
            <w:ins w:id="1276" w:author="Huawei" w:date="2025-08-15T09:43:00Z">
              <w:r w:rsidRPr="00D1044D">
                <w:rPr>
                  <w:lang w:eastAsia="zh-CN"/>
                </w:rPr>
                <w:t>CCR.1.1 FDD</w:t>
              </w:r>
            </w:ins>
          </w:p>
        </w:tc>
        <w:tc>
          <w:tcPr>
            <w:tcW w:w="1028" w:type="pct"/>
            <w:gridSpan w:val="2"/>
            <w:tcBorders>
              <w:bottom w:val="single" w:sz="4" w:space="0" w:color="auto"/>
            </w:tcBorders>
          </w:tcPr>
          <w:p w14:paraId="07BD8323" w14:textId="77777777" w:rsidR="00467221" w:rsidRPr="00D1044D" w:rsidRDefault="00467221" w:rsidP="00467221">
            <w:pPr>
              <w:pStyle w:val="TAC"/>
              <w:keepNext w:val="0"/>
              <w:keepLines w:val="0"/>
              <w:rPr>
                <w:ins w:id="1277" w:author="Huawei" w:date="2025-08-15T09:43:00Z"/>
                <w:lang w:eastAsia="zh-CN"/>
              </w:rPr>
            </w:pPr>
            <w:ins w:id="1278" w:author="Huawei" w:date="2025-08-15T09:43:00Z">
              <w:r w:rsidRPr="00D1044D">
                <w:rPr>
                  <w:lang w:eastAsia="zh-CN"/>
                </w:rPr>
                <w:t>CCR.1.1 FDD</w:t>
              </w:r>
            </w:ins>
          </w:p>
        </w:tc>
      </w:tr>
      <w:tr w:rsidR="00467221" w:rsidRPr="00D1044D" w14:paraId="59454A63" w14:textId="77777777" w:rsidTr="00D1044D">
        <w:trPr>
          <w:cantSplit/>
          <w:jc w:val="center"/>
          <w:ins w:id="1279" w:author="Huawei" w:date="2025-08-15T09:43:00Z"/>
        </w:trPr>
        <w:tc>
          <w:tcPr>
            <w:tcW w:w="1471" w:type="pct"/>
            <w:tcBorders>
              <w:top w:val="nil"/>
              <w:left w:val="single" w:sz="4" w:space="0" w:color="auto"/>
              <w:bottom w:val="nil"/>
            </w:tcBorders>
          </w:tcPr>
          <w:p w14:paraId="55EDE420" w14:textId="77777777" w:rsidR="00467221" w:rsidRPr="00D1044D" w:rsidRDefault="00467221" w:rsidP="00467221">
            <w:pPr>
              <w:pStyle w:val="TAL"/>
              <w:keepNext w:val="0"/>
              <w:keepLines w:val="0"/>
              <w:rPr>
                <w:ins w:id="1280" w:author="Huawei" w:date="2025-08-15T09:43:00Z"/>
                <w:lang w:eastAsia="zh-CN"/>
              </w:rPr>
            </w:pPr>
            <w:ins w:id="1281" w:author="Huawei" w:date="2025-08-15T09:43:00Z">
              <w:r w:rsidRPr="00D1044D">
                <w:rPr>
                  <w:lang w:eastAsia="zh-CN"/>
                </w:rPr>
                <w:t>RMC configuration</w:t>
              </w:r>
            </w:ins>
          </w:p>
        </w:tc>
        <w:tc>
          <w:tcPr>
            <w:tcW w:w="804" w:type="pct"/>
            <w:tcBorders>
              <w:top w:val="nil"/>
              <w:bottom w:val="nil"/>
            </w:tcBorders>
          </w:tcPr>
          <w:p w14:paraId="2255889A" w14:textId="77777777" w:rsidR="00467221" w:rsidRPr="00D1044D" w:rsidRDefault="00467221" w:rsidP="00467221">
            <w:pPr>
              <w:pStyle w:val="TAC"/>
              <w:keepNext w:val="0"/>
              <w:keepLines w:val="0"/>
              <w:rPr>
                <w:ins w:id="1282" w:author="Huawei" w:date="2025-08-15T09:43:00Z"/>
              </w:rPr>
            </w:pPr>
          </w:p>
        </w:tc>
        <w:tc>
          <w:tcPr>
            <w:tcW w:w="668" w:type="pct"/>
            <w:tcBorders>
              <w:bottom w:val="single" w:sz="4" w:space="0" w:color="auto"/>
            </w:tcBorders>
          </w:tcPr>
          <w:p w14:paraId="466641C7" w14:textId="2381E988" w:rsidR="00467221" w:rsidRPr="00D1044D" w:rsidRDefault="00467221" w:rsidP="00467221">
            <w:pPr>
              <w:pStyle w:val="TAC"/>
              <w:keepNext w:val="0"/>
              <w:keepLines w:val="0"/>
              <w:rPr>
                <w:ins w:id="1283" w:author="Huawei" w:date="2025-08-15T09:43:00Z"/>
                <w:rFonts w:cs="v4.2.0"/>
                <w:lang w:eastAsia="zh-CN"/>
              </w:rPr>
            </w:pPr>
            <w:ins w:id="1284" w:author="Huawei" w:date="2025-08-15T09:43:00Z">
              <w:r w:rsidRPr="00D1044D">
                <w:rPr>
                  <w:rFonts w:cs="v4.2.0"/>
                  <w:lang w:eastAsia="zh-CN"/>
                </w:rPr>
                <w:t>2</w:t>
              </w:r>
            </w:ins>
            <w:ins w:id="1285" w:author="Huawei" w:date="2025-08-15T10:04:00Z">
              <w:r w:rsidR="00CB64A0" w:rsidRPr="00D1044D">
                <w:rPr>
                  <w:rFonts w:cs="v4.2.0"/>
                  <w:lang w:eastAsia="zh-CN"/>
                </w:rPr>
                <w:t>,5</w:t>
              </w:r>
            </w:ins>
          </w:p>
        </w:tc>
        <w:tc>
          <w:tcPr>
            <w:tcW w:w="1029" w:type="pct"/>
            <w:gridSpan w:val="2"/>
            <w:tcBorders>
              <w:top w:val="nil"/>
              <w:bottom w:val="nil"/>
            </w:tcBorders>
          </w:tcPr>
          <w:p w14:paraId="5BF65438" w14:textId="6BB54AC9" w:rsidR="00467221" w:rsidRPr="00D1044D" w:rsidRDefault="00467221" w:rsidP="00467221">
            <w:pPr>
              <w:pStyle w:val="TAC"/>
              <w:keepNext w:val="0"/>
              <w:keepLines w:val="0"/>
              <w:rPr>
                <w:ins w:id="1286" w:author="Huawei" w:date="2025-08-15T09:43:00Z"/>
                <w:lang w:eastAsia="zh-CN"/>
              </w:rPr>
            </w:pPr>
          </w:p>
        </w:tc>
        <w:tc>
          <w:tcPr>
            <w:tcW w:w="1028" w:type="pct"/>
            <w:gridSpan w:val="2"/>
            <w:tcBorders>
              <w:bottom w:val="single" w:sz="4" w:space="0" w:color="auto"/>
            </w:tcBorders>
          </w:tcPr>
          <w:p w14:paraId="1409DBE3" w14:textId="77777777" w:rsidR="00467221" w:rsidRPr="00D1044D" w:rsidRDefault="00467221" w:rsidP="00467221">
            <w:pPr>
              <w:pStyle w:val="TAC"/>
              <w:keepNext w:val="0"/>
              <w:keepLines w:val="0"/>
              <w:rPr>
                <w:ins w:id="1287" w:author="Huawei" w:date="2025-08-15T09:43:00Z"/>
                <w:lang w:eastAsia="zh-CN"/>
              </w:rPr>
            </w:pPr>
            <w:ins w:id="1288" w:author="Huawei" w:date="2025-08-15T09:43:00Z">
              <w:r w:rsidRPr="00D1044D">
                <w:rPr>
                  <w:lang w:eastAsia="zh-CN"/>
                </w:rPr>
                <w:t>CCR.1.1 TDD</w:t>
              </w:r>
            </w:ins>
          </w:p>
        </w:tc>
      </w:tr>
      <w:tr w:rsidR="00467221" w:rsidRPr="00D1044D" w14:paraId="322A4CE3" w14:textId="77777777" w:rsidTr="00D1044D">
        <w:trPr>
          <w:cantSplit/>
          <w:jc w:val="center"/>
          <w:ins w:id="1289" w:author="Huawei" w:date="2025-08-15T09:43:00Z"/>
        </w:trPr>
        <w:tc>
          <w:tcPr>
            <w:tcW w:w="1471" w:type="pct"/>
            <w:tcBorders>
              <w:top w:val="nil"/>
              <w:left w:val="single" w:sz="4" w:space="0" w:color="auto"/>
              <w:bottom w:val="single" w:sz="4" w:space="0" w:color="auto"/>
            </w:tcBorders>
          </w:tcPr>
          <w:p w14:paraId="52439746" w14:textId="77777777" w:rsidR="00467221" w:rsidRPr="00D1044D" w:rsidRDefault="00467221" w:rsidP="00467221">
            <w:pPr>
              <w:pStyle w:val="TAL"/>
              <w:keepNext w:val="0"/>
              <w:keepLines w:val="0"/>
              <w:rPr>
                <w:ins w:id="1290" w:author="Huawei" w:date="2025-08-15T09:43:00Z"/>
                <w:lang w:eastAsia="zh-CN"/>
              </w:rPr>
            </w:pPr>
          </w:p>
        </w:tc>
        <w:tc>
          <w:tcPr>
            <w:tcW w:w="804" w:type="pct"/>
            <w:tcBorders>
              <w:top w:val="nil"/>
              <w:bottom w:val="single" w:sz="4" w:space="0" w:color="auto"/>
            </w:tcBorders>
          </w:tcPr>
          <w:p w14:paraId="060F3412" w14:textId="77777777" w:rsidR="00467221" w:rsidRPr="00D1044D" w:rsidRDefault="00467221" w:rsidP="00467221">
            <w:pPr>
              <w:pStyle w:val="TAC"/>
              <w:keepNext w:val="0"/>
              <w:keepLines w:val="0"/>
              <w:rPr>
                <w:ins w:id="1291" w:author="Huawei" w:date="2025-08-15T09:43:00Z"/>
              </w:rPr>
            </w:pPr>
          </w:p>
        </w:tc>
        <w:tc>
          <w:tcPr>
            <w:tcW w:w="668" w:type="pct"/>
            <w:tcBorders>
              <w:bottom w:val="single" w:sz="4" w:space="0" w:color="auto"/>
            </w:tcBorders>
          </w:tcPr>
          <w:p w14:paraId="104D4FA3" w14:textId="0240CCFB" w:rsidR="00467221" w:rsidRPr="00D1044D" w:rsidRDefault="00467221" w:rsidP="00467221">
            <w:pPr>
              <w:pStyle w:val="TAC"/>
              <w:keepNext w:val="0"/>
              <w:keepLines w:val="0"/>
              <w:rPr>
                <w:ins w:id="1292" w:author="Huawei" w:date="2025-08-15T09:43:00Z"/>
                <w:rFonts w:cs="v4.2.0"/>
                <w:lang w:eastAsia="zh-CN"/>
              </w:rPr>
            </w:pPr>
            <w:ins w:id="1293" w:author="Huawei" w:date="2025-08-15T09:43:00Z">
              <w:r w:rsidRPr="00D1044D">
                <w:rPr>
                  <w:rFonts w:cs="v4.2.0"/>
                  <w:lang w:eastAsia="zh-CN"/>
                </w:rPr>
                <w:t>3</w:t>
              </w:r>
            </w:ins>
            <w:ins w:id="1294" w:author="Huawei" w:date="2025-08-15T10:04:00Z">
              <w:r w:rsidR="00CB64A0" w:rsidRPr="00D1044D">
                <w:rPr>
                  <w:rFonts w:cs="v4.2.0"/>
                  <w:lang w:eastAsia="zh-CN"/>
                </w:rPr>
                <w:t>,6</w:t>
              </w:r>
            </w:ins>
          </w:p>
        </w:tc>
        <w:tc>
          <w:tcPr>
            <w:tcW w:w="1029" w:type="pct"/>
            <w:gridSpan w:val="2"/>
            <w:tcBorders>
              <w:top w:val="nil"/>
              <w:bottom w:val="single" w:sz="4" w:space="0" w:color="auto"/>
            </w:tcBorders>
          </w:tcPr>
          <w:p w14:paraId="00F4E36E" w14:textId="7EE018E0" w:rsidR="00467221" w:rsidRPr="00D1044D" w:rsidRDefault="00467221" w:rsidP="00467221">
            <w:pPr>
              <w:pStyle w:val="TAC"/>
              <w:keepNext w:val="0"/>
              <w:keepLines w:val="0"/>
              <w:rPr>
                <w:ins w:id="1295" w:author="Huawei" w:date="2025-08-15T09:43:00Z"/>
                <w:lang w:eastAsia="zh-CN"/>
              </w:rPr>
            </w:pPr>
          </w:p>
        </w:tc>
        <w:tc>
          <w:tcPr>
            <w:tcW w:w="1028" w:type="pct"/>
            <w:gridSpan w:val="2"/>
            <w:tcBorders>
              <w:bottom w:val="single" w:sz="4" w:space="0" w:color="auto"/>
            </w:tcBorders>
          </w:tcPr>
          <w:p w14:paraId="4DC5A3D0" w14:textId="77777777" w:rsidR="00467221" w:rsidRPr="00D1044D" w:rsidRDefault="00467221" w:rsidP="00467221">
            <w:pPr>
              <w:pStyle w:val="TAC"/>
              <w:keepNext w:val="0"/>
              <w:keepLines w:val="0"/>
              <w:rPr>
                <w:ins w:id="1296" w:author="Huawei" w:date="2025-08-15T09:43:00Z"/>
                <w:lang w:eastAsia="zh-CN"/>
              </w:rPr>
            </w:pPr>
            <w:ins w:id="1297" w:author="Huawei" w:date="2025-08-15T09:43:00Z">
              <w:r w:rsidRPr="00D1044D">
                <w:rPr>
                  <w:lang w:eastAsia="zh-CN"/>
                </w:rPr>
                <w:t>CCR.2.1 TDD</w:t>
              </w:r>
            </w:ins>
          </w:p>
        </w:tc>
      </w:tr>
      <w:tr w:rsidR="00467221" w:rsidRPr="00D1044D" w14:paraId="637CBCF8" w14:textId="77777777" w:rsidTr="00D1044D">
        <w:trPr>
          <w:cantSplit/>
          <w:jc w:val="center"/>
          <w:ins w:id="1298" w:author="Huawei" w:date="2025-08-15T09:43:00Z"/>
        </w:trPr>
        <w:tc>
          <w:tcPr>
            <w:tcW w:w="1471" w:type="pct"/>
            <w:tcBorders>
              <w:left w:val="single" w:sz="4" w:space="0" w:color="auto"/>
              <w:bottom w:val="single" w:sz="4" w:space="0" w:color="auto"/>
            </w:tcBorders>
          </w:tcPr>
          <w:p w14:paraId="1BD47C1B" w14:textId="77777777" w:rsidR="00467221" w:rsidRPr="00D1044D" w:rsidRDefault="00467221" w:rsidP="00467221">
            <w:pPr>
              <w:pStyle w:val="TAL"/>
              <w:keepNext w:val="0"/>
              <w:keepLines w:val="0"/>
              <w:rPr>
                <w:ins w:id="1299" w:author="Huawei" w:date="2025-08-15T09:43:00Z"/>
              </w:rPr>
            </w:pPr>
            <w:ins w:id="1300" w:author="Huawei" w:date="2025-08-15T09:43:00Z">
              <w:r w:rsidRPr="00D1044D">
                <w:t>OCNG Pattern</w:t>
              </w:r>
            </w:ins>
          </w:p>
        </w:tc>
        <w:tc>
          <w:tcPr>
            <w:tcW w:w="804" w:type="pct"/>
            <w:tcBorders>
              <w:bottom w:val="single" w:sz="4" w:space="0" w:color="auto"/>
            </w:tcBorders>
          </w:tcPr>
          <w:p w14:paraId="41A9D0E7" w14:textId="77777777" w:rsidR="00467221" w:rsidRPr="00D1044D" w:rsidRDefault="00467221" w:rsidP="00467221">
            <w:pPr>
              <w:pStyle w:val="TAC"/>
              <w:keepNext w:val="0"/>
              <w:keepLines w:val="0"/>
              <w:rPr>
                <w:ins w:id="1301" w:author="Huawei" w:date="2025-08-15T09:43:00Z"/>
              </w:rPr>
            </w:pPr>
          </w:p>
        </w:tc>
        <w:tc>
          <w:tcPr>
            <w:tcW w:w="668" w:type="pct"/>
            <w:tcBorders>
              <w:bottom w:val="single" w:sz="4" w:space="0" w:color="auto"/>
            </w:tcBorders>
          </w:tcPr>
          <w:p w14:paraId="2AC0177E" w14:textId="058BFF09" w:rsidR="00467221" w:rsidRPr="00D1044D" w:rsidRDefault="00CB64A0" w:rsidP="00467221">
            <w:pPr>
              <w:pStyle w:val="TAC"/>
              <w:keepNext w:val="0"/>
              <w:keepLines w:val="0"/>
              <w:rPr>
                <w:ins w:id="1302" w:author="Huawei" w:date="2025-08-15T09:43:00Z"/>
                <w:lang w:eastAsia="zh-CN"/>
              </w:rPr>
            </w:pPr>
            <w:ins w:id="1303" w:author="Huawei" w:date="2025-08-15T10:04:00Z">
              <w:r w:rsidRPr="00D1044D">
                <w:rPr>
                  <w:lang w:eastAsia="zh-CN"/>
                </w:rPr>
                <w:t>1-6</w:t>
              </w:r>
            </w:ins>
          </w:p>
        </w:tc>
        <w:tc>
          <w:tcPr>
            <w:tcW w:w="1029" w:type="pct"/>
            <w:gridSpan w:val="2"/>
            <w:tcBorders>
              <w:bottom w:val="single" w:sz="4" w:space="0" w:color="auto"/>
            </w:tcBorders>
          </w:tcPr>
          <w:p w14:paraId="265213FE" w14:textId="77777777" w:rsidR="00467221" w:rsidRPr="00D1044D" w:rsidRDefault="00467221" w:rsidP="00467221">
            <w:pPr>
              <w:pStyle w:val="TAC"/>
              <w:keepNext w:val="0"/>
              <w:keepLines w:val="0"/>
              <w:rPr>
                <w:ins w:id="1304" w:author="Huawei" w:date="2025-08-15T09:43:00Z"/>
              </w:rPr>
            </w:pPr>
            <w:ins w:id="1305" w:author="Huawei" w:date="2025-08-15T09:43:00Z">
              <w:r w:rsidRPr="00D1044D">
                <w:rPr>
                  <w:rFonts w:cs="Arial"/>
                </w:rPr>
                <w:t>OP.1 defined in clause A.3.2.1</w:t>
              </w:r>
            </w:ins>
          </w:p>
        </w:tc>
        <w:tc>
          <w:tcPr>
            <w:tcW w:w="1028" w:type="pct"/>
            <w:gridSpan w:val="2"/>
            <w:tcBorders>
              <w:bottom w:val="single" w:sz="4" w:space="0" w:color="auto"/>
            </w:tcBorders>
          </w:tcPr>
          <w:p w14:paraId="35D5BB3C" w14:textId="77777777" w:rsidR="00467221" w:rsidRPr="00D1044D" w:rsidRDefault="00467221" w:rsidP="00467221">
            <w:pPr>
              <w:pStyle w:val="TAC"/>
              <w:keepNext w:val="0"/>
              <w:keepLines w:val="0"/>
              <w:rPr>
                <w:ins w:id="1306" w:author="Huawei" w:date="2025-08-15T09:43:00Z"/>
              </w:rPr>
            </w:pPr>
            <w:ins w:id="1307" w:author="Huawei" w:date="2025-08-15T09:43:00Z">
              <w:r w:rsidRPr="00D1044D">
                <w:rPr>
                  <w:rFonts w:cs="Arial"/>
                </w:rPr>
                <w:t>OP.1 defined in clause A.3.2.1</w:t>
              </w:r>
            </w:ins>
          </w:p>
        </w:tc>
      </w:tr>
      <w:tr w:rsidR="00467221" w:rsidRPr="00D1044D" w14:paraId="55A6C9FB" w14:textId="77777777" w:rsidTr="00D1044D">
        <w:trPr>
          <w:cantSplit/>
          <w:jc w:val="center"/>
          <w:ins w:id="1308" w:author="Huawei" w:date="2025-08-15T09:43:00Z"/>
        </w:trPr>
        <w:tc>
          <w:tcPr>
            <w:tcW w:w="1471" w:type="pct"/>
            <w:tcBorders>
              <w:left w:val="single" w:sz="4" w:space="0" w:color="auto"/>
              <w:bottom w:val="single" w:sz="4" w:space="0" w:color="auto"/>
            </w:tcBorders>
          </w:tcPr>
          <w:p w14:paraId="436A5D92" w14:textId="77777777" w:rsidR="00467221" w:rsidRPr="00D1044D" w:rsidRDefault="00467221" w:rsidP="00467221">
            <w:pPr>
              <w:pStyle w:val="TAL"/>
              <w:keepNext w:val="0"/>
              <w:keepLines w:val="0"/>
              <w:rPr>
                <w:ins w:id="1309" w:author="Huawei" w:date="2025-08-15T09:43:00Z"/>
                <w:lang w:eastAsia="zh-CN"/>
              </w:rPr>
            </w:pPr>
            <w:ins w:id="1310" w:author="Huawei" w:date="2025-08-15T09:43:00Z">
              <w:r w:rsidRPr="00D1044D">
                <w:rPr>
                  <w:lang w:eastAsia="zh-CN"/>
                </w:rPr>
                <w:t>Initial DL BWP configuration</w:t>
              </w:r>
            </w:ins>
          </w:p>
        </w:tc>
        <w:tc>
          <w:tcPr>
            <w:tcW w:w="804" w:type="pct"/>
            <w:tcBorders>
              <w:bottom w:val="single" w:sz="4" w:space="0" w:color="auto"/>
            </w:tcBorders>
          </w:tcPr>
          <w:p w14:paraId="62947DF5" w14:textId="77777777" w:rsidR="00467221" w:rsidRPr="00D1044D" w:rsidRDefault="00467221" w:rsidP="00467221">
            <w:pPr>
              <w:pStyle w:val="TAC"/>
              <w:keepNext w:val="0"/>
              <w:keepLines w:val="0"/>
              <w:rPr>
                <w:ins w:id="1311" w:author="Huawei" w:date="2025-08-15T09:43:00Z"/>
              </w:rPr>
            </w:pPr>
          </w:p>
        </w:tc>
        <w:tc>
          <w:tcPr>
            <w:tcW w:w="668" w:type="pct"/>
            <w:tcBorders>
              <w:bottom w:val="single" w:sz="4" w:space="0" w:color="auto"/>
            </w:tcBorders>
          </w:tcPr>
          <w:p w14:paraId="75B10AA0" w14:textId="7F325818" w:rsidR="00467221" w:rsidRPr="00D1044D" w:rsidRDefault="00467221" w:rsidP="00467221">
            <w:pPr>
              <w:pStyle w:val="TAC"/>
              <w:keepNext w:val="0"/>
              <w:keepLines w:val="0"/>
              <w:rPr>
                <w:ins w:id="1312" w:author="Huawei" w:date="2025-08-15T09:43:00Z"/>
                <w:lang w:eastAsia="zh-CN"/>
              </w:rPr>
            </w:pPr>
            <w:ins w:id="1313" w:author="Huawei" w:date="2025-08-15T09:43:00Z">
              <w:r w:rsidRPr="00D1044D">
                <w:rPr>
                  <w:lang w:eastAsia="zh-CN"/>
                </w:rPr>
                <w:t>1</w:t>
              </w:r>
            </w:ins>
            <w:ins w:id="1314" w:author="Huawei" w:date="2025-08-15T10:04:00Z">
              <w:r w:rsidR="00CB64A0" w:rsidRPr="00D1044D">
                <w:rPr>
                  <w:lang w:eastAsia="zh-CN"/>
                </w:rPr>
                <w:t>-6</w:t>
              </w:r>
            </w:ins>
          </w:p>
        </w:tc>
        <w:tc>
          <w:tcPr>
            <w:tcW w:w="1029" w:type="pct"/>
            <w:gridSpan w:val="2"/>
            <w:tcBorders>
              <w:bottom w:val="single" w:sz="4" w:space="0" w:color="auto"/>
            </w:tcBorders>
          </w:tcPr>
          <w:p w14:paraId="23F1882C" w14:textId="77777777" w:rsidR="00467221" w:rsidRPr="00D1044D" w:rsidRDefault="00467221" w:rsidP="00467221">
            <w:pPr>
              <w:pStyle w:val="TAC"/>
              <w:keepNext w:val="0"/>
              <w:keepLines w:val="0"/>
              <w:rPr>
                <w:ins w:id="1315" w:author="Huawei" w:date="2025-08-15T09:43:00Z"/>
                <w:rFonts w:cs="Arial"/>
                <w:lang w:eastAsia="zh-CN"/>
              </w:rPr>
            </w:pPr>
            <w:ins w:id="1316" w:author="Huawei" w:date="2025-08-15T09:43:00Z">
              <w:r w:rsidRPr="00D1044D">
                <w:rPr>
                  <w:rFonts w:cs="Arial"/>
                  <w:lang w:eastAsia="zh-CN"/>
                </w:rPr>
                <w:t>DLBWP.0.1</w:t>
              </w:r>
            </w:ins>
          </w:p>
        </w:tc>
        <w:tc>
          <w:tcPr>
            <w:tcW w:w="1028" w:type="pct"/>
            <w:gridSpan w:val="2"/>
            <w:tcBorders>
              <w:bottom w:val="single" w:sz="4" w:space="0" w:color="auto"/>
            </w:tcBorders>
          </w:tcPr>
          <w:p w14:paraId="0401D721" w14:textId="77777777" w:rsidR="00467221" w:rsidRPr="00D1044D" w:rsidRDefault="00467221" w:rsidP="00467221">
            <w:pPr>
              <w:pStyle w:val="TAC"/>
              <w:keepNext w:val="0"/>
              <w:keepLines w:val="0"/>
              <w:rPr>
                <w:ins w:id="1317" w:author="Huawei" w:date="2025-08-15T09:43:00Z"/>
                <w:rFonts w:cs="Arial"/>
              </w:rPr>
            </w:pPr>
            <w:ins w:id="1318" w:author="Huawei" w:date="2025-08-15T09:43:00Z">
              <w:r w:rsidRPr="00D1044D">
                <w:rPr>
                  <w:rFonts w:cs="Arial"/>
                  <w:lang w:eastAsia="zh-CN"/>
                </w:rPr>
                <w:t>DLBWP.0.1</w:t>
              </w:r>
            </w:ins>
          </w:p>
        </w:tc>
      </w:tr>
      <w:tr w:rsidR="00467221" w:rsidRPr="00D1044D" w14:paraId="669AD77B" w14:textId="77777777" w:rsidTr="00D1044D">
        <w:trPr>
          <w:cantSplit/>
          <w:jc w:val="center"/>
          <w:ins w:id="1319" w:author="Huawei" w:date="2025-08-15T09:43:00Z"/>
        </w:trPr>
        <w:tc>
          <w:tcPr>
            <w:tcW w:w="1471" w:type="pct"/>
            <w:tcBorders>
              <w:left w:val="single" w:sz="4" w:space="0" w:color="auto"/>
              <w:bottom w:val="single" w:sz="4" w:space="0" w:color="auto"/>
            </w:tcBorders>
          </w:tcPr>
          <w:p w14:paraId="7A9F767A" w14:textId="77777777" w:rsidR="00467221" w:rsidRPr="00D1044D" w:rsidRDefault="00467221" w:rsidP="00467221">
            <w:pPr>
              <w:pStyle w:val="TAL"/>
              <w:keepNext w:val="0"/>
              <w:keepLines w:val="0"/>
              <w:rPr>
                <w:ins w:id="1320" w:author="Huawei" w:date="2025-08-15T09:43:00Z"/>
                <w:lang w:eastAsia="zh-CN"/>
              </w:rPr>
            </w:pPr>
            <w:ins w:id="1321" w:author="Huawei" w:date="2025-08-15T09:43:00Z">
              <w:r w:rsidRPr="00D1044D">
                <w:rPr>
                  <w:lang w:eastAsia="zh-CN"/>
                </w:rPr>
                <w:t>Initial UL BWP configuration</w:t>
              </w:r>
            </w:ins>
          </w:p>
        </w:tc>
        <w:tc>
          <w:tcPr>
            <w:tcW w:w="804" w:type="pct"/>
            <w:tcBorders>
              <w:bottom w:val="single" w:sz="4" w:space="0" w:color="auto"/>
            </w:tcBorders>
          </w:tcPr>
          <w:p w14:paraId="52910D6C" w14:textId="77777777" w:rsidR="00467221" w:rsidRPr="00D1044D" w:rsidRDefault="00467221" w:rsidP="00467221">
            <w:pPr>
              <w:pStyle w:val="TAC"/>
              <w:keepNext w:val="0"/>
              <w:keepLines w:val="0"/>
              <w:rPr>
                <w:ins w:id="1322" w:author="Huawei" w:date="2025-08-15T09:43:00Z"/>
              </w:rPr>
            </w:pPr>
          </w:p>
        </w:tc>
        <w:tc>
          <w:tcPr>
            <w:tcW w:w="668" w:type="pct"/>
            <w:tcBorders>
              <w:bottom w:val="single" w:sz="4" w:space="0" w:color="auto"/>
            </w:tcBorders>
          </w:tcPr>
          <w:p w14:paraId="21BCBFAE" w14:textId="72272713" w:rsidR="00467221" w:rsidRPr="00D1044D" w:rsidRDefault="00467221" w:rsidP="00467221">
            <w:pPr>
              <w:pStyle w:val="TAC"/>
              <w:keepNext w:val="0"/>
              <w:keepLines w:val="0"/>
              <w:rPr>
                <w:ins w:id="1323" w:author="Huawei" w:date="2025-08-15T09:43:00Z"/>
                <w:lang w:eastAsia="zh-CN"/>
              </w:rPr>
            </w:pPr>
            <w:ins w:id="1324" w:author="Huawei" w:date="2025-08-15T09:43:00Z">
              <w:r w:rsidRPr="00D1044D">
                <w:rPr>
                  <w:lang w:eastAsia="zh-CN"/>
                </w:rPr>
                <w:t>1</w:t>
              </w:r>
            </w:ins>
            <w:ins w:id="1325" w:author="Huawei" w:date="2025-08-15T10:05:00Z">
              <w:r w:rsidR="00CB64A0" w:rsidRPr="00D1044D">
                <w:rPr>
                  <w:lang w:eastAsia="zh-CN"/>
                </w:rPr>
                <w:t>-6</w:t>
              </w:r>
            </w:ins>
          </w:p>
        </w:tc>
        <w:tc>
          <w:tcPr>
            <w:tcW w:w="1029" w:type="pct"/>
            <w:gridSpan w:val="2"/>
            <w:tcBorders>
              <w:bottom w:val="single" w:sz="4" w:space="0" w:color="auto"/>
            </w:tcBorders>
          </w:tcPr>
          <w:p w14:paraId="611228B6" w14:textId="77777777" w:rsidR="00467221" w:rsidRPr="00D1044D" w:rsidRDefault="00467221" w:rsidP="00467221">
            <w:pPr>
              <w:pStyle w:val="TAC"/>
              <w:keepNext w:val="0"/>
              <w:keepLines w:val="0"/>
              <w:rPr>
                <w:ins w:id="1326" w:author="Huawei" w:date="2025-08-15T09:43:00Z"/>
                <w:rFonts w:cs="Arial"/>
                <w:lang w:eastAsia="zh-CN"/>
              </w:rPr>
            </w:pPr>
            <w:ins w:id="1327" w:author="Huawei" w:date="2025-08-15T09:43:00Z">
              <w:r w:rsidRPr="00D1044D">
                <w:rPr>
                  <w:rFonts w:cs="Arial"/>
                  <w:lang w:eastAsia="zh-CN"/>
                </w:rPr>
                <w:t>ULBWP.0.1</w:t>
              </w:r>
            </w:ins>
          </w:p>
        </w:tc>
        <w:tc>
          <w:tcPr>
            <w:tcW w:w="1028" w:type="pct"/>
            <w:gridSpan w:val="2"/>
            <w:tcBorders>
              <w:bottom w:val="single" w:sz="4" w:space="0" w:color="auto"/>
            </w:tcBorders>
          </w:tcPr>
          <w:p w14:paraId="10B0B84B" w14:textId="77777777" w:rsidR="00467221" w:rsidRPr="00D1044D" w:rsidRDefault="00467221" w:rsidP="00467221">
            <w:pPr>
              <w:pStyle w:val="TAC"/>
              <w:keepNext w:val="0"/>
              <w:keepLines w:val="0"/>
              <w:rPr>
                <w:ins w:id="1328" w:author="Huawei" w:date="2025-08-15T09:43:00Z"/>
                <w:rFonts w:cs="Arial"/>
                <w:lang w:eastAsia="zh-CN"/>
              </w:rPr>
            </w:pPr>
            <w:ins w:id="1329" w:author="Huawei" w:date="2025-08-15T09:43:00Z">
              <w:r w:rsidRPr="00D1044D">
                <w:rPr>
                  <w:rFonts w:cs="Arial"/>
                  <w:lang w:eastAsia="zh-CN"/>
                </w:rPr>
                <w:t>ULBWP.0.1</w:t>
              </w:r>
            </w:ins>
          </w:p>
        </w:tc>
      </w:tr>
      <w:tr w:rsidR="00467221" w:rsidRPr="00D1044D" w14:paraId="5F1BD0BD" w14:textId="77777777" w:rsidTr="00D1044D">
        <w:trPr>
          <w:cantSplit/>
          <w:jc w:val="center"/>
          <w:ins w:id="1330" w:author="Huawei" w:date="2025-08-15T09:43:00Z"/>
        </w:trPr>
        <w:tc>
          <w:tcPr>
            <w:tcW w:w="1471" w:type="pct"/>
            <w:tcBorders>
              <w:left w:val="single" w:sz="4" w:space="0" w:color="auto"/>
              <w:bottom w:val="single" w:sz="4" w:space="0" w:color="auto"/>
            </w:tcBorders>
          </w:tcPr>
          <w:p w14:paraId="5D497966" w14:textId="77777777" w:rsidR="00467221" w:rsidRPr="00D1044D" w:rsidRDefault="00467221" w:rsidP="00467221">
            <w:pPr>
              <w:pStyle w:val="TAL"/>
              <w:keepNext w:val="0"/>
              <w:keepLines w:val="0"/>
              <w:rPr>
                <w:ins w:id="1331" w:author="Huawei" w:date="2025-08-15T09:43:00Z"/>
                <w:lang w:eastAsia="zh-CN"/>
              </w:rPr>
            </w:pPr>
            <w:ins w:id="1332" w:author="Huawei" w:date="2025-08-15T09:43:00Z">
              <w:r w:rsidRPr="00D1044D">
                <w:rPr>
                  <w:lang w:eastAsia="zh-CN"/>
                </w:rPr>
                <w:t>RLM-RS</w:t>
              </w:r>
            </w:ins>
          </w:p>
        </w:tc>
        <w:tc>
          <w:tcPr>
            <w:tcW w:w="804" w:type="pct"/>
            <w:tcBorders>
              <w:bottom w:val="single" w:sz="4" w:space="0" w:color="auto"/>
            </w:tcBorders>
          </w:tcPr>
          <w:p w14:paraId="66C33796" w14:textId="77777777" w:rsidR="00467221" w:rsidRPr="00D1044D" w:rsidRDefault="00467221" w:rsidP="00467221">
            <w:pPr>
              <w:pStyle w:val="TAC"/>
              <w:keepNext w:val="0"/>
              <w:keepLines w:val="0"/>
              <w:rPr>
                <w:ins w:id="1333" w:author="Huawei" w:date="2025-08-15T09:43:00Z"/>
              </w:rPr>
            </w:pPr>
          </w:p>
        </w:tc>
        <w:tc>
          <w:tcPr>
            <w:tcW w:w="668" w:type="pct"/>
            <w:tcBorders>
              <w:bottom w:val="single" w:sz="4" w:space="0" w:color="auto"/>
            </w:tcBorders>
          </w:tcPr>
          <w:p w14:paraId="6A386728" w14:textId="3486BD92" w:rsidR="00467221" w:rsidRPr="00D1044D" w:rsidRDefault="00467221" w:rsidP="00467221">
            <w:pPr>
              <w:pStyle w:val="TAC"/>
              <w:keepNext w:val="0"/>
              <w:keepLines w:val="0"/>
              <w:rPr>
                <w:ins w:id="1334" w:author="Huawei" w:date="2025-08-15T09:43:00Z"/>
                <w:lang w:eastAsia="zh-CN"/>
              </w:rPr>
            </w:pPr>
            <w:ins w:id="1335" w:author="Huawei" w:date="2025-08-15T09:43:00Z">
              <w:r w:rsidRPr="00D1044D">
                <w:rPr>
                  <w:lang w:eastAsia="zh-CN"/>
                </w:rPr>
                <w:t>1</w:t>
              </w:r>
            </w:ins>
            <w:ins w:id="1336" w:author="Huawei" w:date="2025-08-15T10:05:00Z">
              <w:r w:rsidR="00CB64A0" w:rsidRPr="00D1044D">
                <w:rPr>
                  <w:lang w:eastAsia="zh-CN"/>
                </w:rPr>
                <w:t>-6</w:t>
              </w:r>
            </w:ins>
          </w:p>
        </w:tc>
        <w:tc>
          <w:tcPr>
            <w:tcW w:w="1029" w:type="pct"/>
            <w:gridSpan w:val="2"/>
            <w:tcBorders>
              <w:bottom w:val="single" w:sz="4" w:space="0" w:color="auto"/>
            </w:tcBorders>
          </w:tcPr>
          <w:p w14:paraId="10DA586E" w14:textId="77777777" w:rsidR="00467221" w:rsidRPr="00D1044D" w:rsidRDefault="00467221" w:rsidP="00467221">
            <w:pPr>
              <w:pStyle w:val="TAC"/>
              <w:keepNext w:val="0"/>
              <w:keepLines w:val="0"/>
              <w:rPr>
                <w:ins w:id="1337" w:author="Huawei" w:date="2025-08-15T09:43:00Z"/>
                <w:rFonts w:cs="Arial"/>
                <w:lang w:eastAsia="zh-CN"/>
              </w:rPr>
            </w:pPr>
            <w:ins w:id="1338" w:author="Huawei" w:date="2025-08-15T09:43:00Z">
              <w:r w:rsidRPr="00D1044D">
                <w:rPr>
                  <w:rFonts w:cs="Arial"/>
                  <w:lang w:eastAsia="zh-CN"/>
                </w:rPr>
                <w:t>SSB</w:t>
              </w:r>
            </w:ins>
          </w:p>
        </w:tc>
        <w:tc>
          <w:tcPr>
            <w:tcW w:w="1028" w:type="pct"/>
            <w:gridSpan w:val="2"/>
            <w:tcBorders>
              <w:bottom w:val="single" w:sz="4" w:space="0" w:color="auto"/>
            </w:tcBorders>
          </w:tcPr>
          <w:p w14:paraId="237F20D8" w14:textId="77777777" w:rsidR="00467221" w:rsidRPr="00D1044D" w:rsidRDefault="00467221" w:rsidP="00467221">
            <w:pPr>
              <w:pStyle w:val="TAC"/>
              <w:keepNext w:val="0"/>
              <w:keepLines w:val="0"/>
              <w:rPr>
                <w:ins w:id="1339" w:author="Huawei" w:date="2025-08-15T09:43:00Z"/>
                <w:rFonts w:cs="Arial"/>
                <w:lang w:eastAsia="zh-CN"/>
              </w:rPr>
            </w:pPr>
            <w:ins w:id="1340" w:author="Huawei" w:date="2025-08-15T09:43:00Z">
              <w:r w:rsidRPr="00D1044D">
                <w:rPr>
                  <w:rFonts w:cs="Arial"/>
                  <w:lang w:eastAsia="zh-CN"/>
                </w:rPr>
                <w:t>SSB</w:t>
              </w:r>
            </w:ins>
          </w:p>
        </w:tc>
      </w:tr>
      <w:tr w:rsidR="00467221" w:rsidRPr="00D1044D" w14:paraId="496CF267" w14:textId="77777777" w:rsidTr="00D1044D">
        <w:trPr>
          <w:cantSplit/>
          <w:jc w:val="center"/>
          <w:ins w:id="1341" w:author="Huawei" w:date="2025-08-15T09:43:00Z"/>
        </w:trPr>
        <w:tc>
          <w:tcPr>
            <w:tcW w:w="1471" w:type="pct"/>
            <w:tcBorders>
              <w:bottom w:val="nil"/>
            </w:tcBorders>
          </w:tcPr>
          <w:p w14:paraId="4923CD6F" w14:textId="77777777" w:rsidR="00467221" w:rsidRPr="00D1044D" w:rsidRDefault="00467221" w:rsidP="00467221">
            <w:pPr>
              <w:pStyle w:val="TAL"/>
              <w:keepNext w:val="0"/>
              <w:keepLines w:val="0"/>
              <w:rPr>
                <w:ins w:id="1342" w:author="Huawei" w:date="2025-08-15T09:43:00Z"/>
              </w:rPr>
            </w:pPr>
            <w:proofErr w:type="spellStart"/>
            <w:ins w:id="1343" w:author="Huawei" w:date="2025-08-15T09:43:00Z">
              <w:r w:rsidRPr="00D1044D">
                <w:t>Qrxlevmin</w:t>
              </w:r>
              <w:proofErr w:type="spellEnd"/>
            </w:ins>
          </w:p>
        </w:tc>
        <w:tc>
          <w:tcPr>
            <w:tcW w:w="804" w:type="pct"/>
            <w:tcBorders>
              <w:bottom w:val="nil"/>
            </w:tcBorders>
          </w:tcPr>
          <w:p w14:paraId="7D8CEEF1" w14:textId="77777777" w:rsidR="00467221" w:rsidRPr="00D1044D" w:rsidRDefault="00467221" w:rsidP="00467221">
            <w:pPr>
              <w:pStyle w:val="TAC"/>
              <w:keepNext w:val="0"/>
              <w:keepLines w:val="0"/>
              <w:rPr>
                <w:ins w:id="1344" w:author="Huawei" w:date="2025-08-15T09:43:00Z"/>
                <w:rFonts w:cs="v4.2.0"/>
              </w:rPr>
            </w:pPr>
            <w:ins w:id="1345" w:author="Huawei" w:date="2025-08-15T09:43:00Z">
              <w:r w:rsidRPr="00D1044D">
                <w:rPr>
                  <w:rFonts w:cs="v4.2.0"/>
                </w:rPr>
                <w:t>dBm/SCS</w:t>
              </w:r>
            </w:ins>
          </w:p>
        </w:tc>
        <w:tc>
          <w:tcPr>
            <w:tcW w:w="668" w:type="pct"/>
          </w:tcPr>
          <w:p w14:paraId="22B788AA" w14:textId="31335DE8" w:rsidR="00467221" w:rsidRPr="00D1044D" w:rsidRDefault="00467221" w:rsidP="00467221">
            <w:pPr>
              <w:pStyle w:val="TAC"/>
              <w:keepNext w:val="0"/>
              <w:keepLines w:val="0"/>
              <w:rPr>
                <w:ins w:id="1346" w:author="Huawei" w:date="2025-08-15T09:43:00Z"/>
                <w:lang w:eastAsia="zh-CN"/>
              </w:rPr>
            </w:pPr>
            <w:ins w:id="1347" w:author="Huawei" w:date="2025-08-15T09:43:00Z">
              <w:r w:rsidRPr="00D1044D">
                <w:rPr>
                  <w:lang w:eastAsia="zh-CN"/>
                </w:rPr>
                <w:t>1,2</w:t>
              </w:r>
            </w:ins>
            <w:ins w:id="1348" w:author="Huawei" w:date="2025-08-15T10:06:00Z">
              <w:r w:rsidR="00CB64A0" w:rsidRPr="00D1044D">
                <w:rPr>
                  <w:lang w:eastAsia="zh-CN"/>
                </w:rPr>
                <w:t>,4,5</w:t>
              </w:r>
            </w:ins>
          </w:p>
        </w:tc>
        <w:tc>
          <w:tcPr>
            <w:tcW w:w="1029" w:type="pct"/>
            <w:gridSpan w:val="2"/>
            <w:tcBorders>
              <w:bottom w:val="nil"/>
            </w:tcBorders>
          </w:tcPr>
          <w:p w14:paraId="7602B7FF" w14:textId="77777777" w:rsidR="00467221" w:rsidRPr="00D1044D" w:rsidRDefault="00467221" w:rsidP="00467221">
            <w:pPr>
              <w:pStyle w:val="TAC"/>
              <w:keepNext w:val="0"/>
              <w:keepLines w:val="0"/>
              <w:rPr>
                <w:ins w:id="1349" w:author="Huawei" w:date="2025-08-15T09:43:00Z"/>
              </w:rPr>
            </w:pPr>
            <w:ins w:id="1350" w:author="Huawei" w:date="2025-08-15T09:43:00Z">
              <w:r w:rsidRPr="00D1044D">
                <w:t>-140</w:t>
              </w:r>
            </w:ins>
          </w:p>
        </w:tc>
        <w:tc>
          <w:tcPr>
            <w:tcW w:w="1028" w:type="pct"/>
            <w:gridSpan w:val="2"/>
          </w:tcPr>
          <w:p w14:paraId="6159B476" w14:textId="77777777" w:rsidR="00467221" w:rsidRPr="00D1044D" w:rsidRDefault="00467221" w:rsidP="00467221">
            <w:pPr>
              <w:pStyle w:val="TAC"/>
              <w:keepNext w:val="0"/>
              <w:keepLines w:val="0"/>
              <w:rPr>
                <w:ins w:id="1351" w:author="Huawei" w:date="2025-08-15T09:43:00Z"/>
              </w:rPr>
            </w:pPr>
            <w:ins w:id="1352" w:author="Huawei" w:date="2025-08-15T09:43:00Z">
              <w:r w:rsidRPr="00D1044D">
                <w:t>-140</w:t>
              </w:r>
            </w:ins>
          </w:p>
        </w:tc>
      </w:tr>
      <w:tr w:rsidR="00467221" w:rsidRPr="00D1044D" w14:paraId="1B4791DE" w14:textId="77777777" w:rsidTr="00D1044D">
        <w:trPr>
          <w:cantSplit/>
          <w:jc w:val="center"/>
          <w:ins w:id="1353" w:author="Huawei" w:date="2025-08-15T09:43:00Z"/>
        </w:trPr>
        <w:tc>
          <w:tcPr>
            <w:tcW w:w="1471" w:type="pct"/>
            <w:tcBorders>
              <w:top w:val="nil"/>
            </w:tcBorders>
          </w:tcPr>
          <w:p w14:paraId="739C2398" w14:textId="77777777" w:rsidR="00467221" w:rsidRPr="00D1044D" w:rsidRDefault="00467221" w:rsidP="00467221">
            <w:pPr>
              <w:pStyle w:val="TAL"/>
              <w:keepNext w:val="0"/>
              <w:keepLines w:val="0"/>
              <w:rPr>
                <w:ins w:id="1354" w:author="Huawei" w:date="2025-08-15T09:43:00Z"/>
              </w:rPr>
            </w:pPr>
          </w:p>
        </w:tc>
        <w:tc>
          <w:tcPr>
            <w:tcW w:w="804" w:type="pct"/>
            <w:tcBorders>
              <w:top w:val="nil"/>
            </w:tcBorders>
          </w:tcPr>
          <w:p w14:paraId="480E77AD" w14:textId="77777777" w:rsidR="00467221" w:rsidRPr="00D1044D" w:rsidRDefault="00467221" w:rsidP="00467221">
            <w:pPr>
              <w:pStyle w:val="TAC"/>
              <w:keepNext w:val="0"/>
              <w:keepLines w:val="0"/>
              <w:rPr>
                <w:ins w:id="1355" w:author="Huawei" w:date="2025-08-15T09:43:00Z"/>
                <w:rFonts w:cs="v4.2.0"/>
              </w:rPr>
            </w:pPr>
          </w:p>
        </w:tc>
        <w:tc>
          <w:tcPr>
            <w:tcW w:w="668" w:type="pct"/>
          </w:tcPr>
          <w:p w14:paraId="6E12129E" w14:textId="56024C3B" w:rsidR="00467221" w:rsidRPr="00D1044D" w:rsidRDefault="00467221" w:rsidP="00467221">
            <w:pPr>
              <w:pStyle w:val="TAC"/>
              <w:keepNext w:val="0"/>
              <w:keepLines w:val="0"/>
              <w:rPr>
                <w:ins w:id="1356" w:author="Huawei" w:date="2025-08-15T09:43:00Z"/>
                <w:lang w:eastAsia="zh-CN"/>
              </w:rPr>
            </w:pPr>
            <w:ins w:id="1357" w:author="Huawei" w:date="2025-08-15T09:43:00Z">
              <w:r w:rsidRPr="00D1044D">
                <w:rPr>
                  <w:lang w:eastAsia="zh-CN"/>
                </w:rPr>
                <w:t>3</w:t>
              </w:r>
            </w:ins>
            <w:ins w:id="1358" w:author="Huawei" w:date="2025-08-15T10:06:00Z">
              <w:r w:rsidR="00CB64A0" w:rsidRPr="00D1044D">
                <w:rPr>
                  <w:lang w:eastAsia="zh-CN"/>
                </w:rPr>
                <w:t>,6</w:t>
              </w:r>
            </w:ins>
          </w:p>
        </w:tc>
        <w:tc>
          <w:tcPr>
            <w:tcW w:w="1029" w:type="pct"/>
            <w:gridSpan w:val="2"/>
            <w:tcBorders>
              <w:top w:val="nil"/>
            </w:tcBorders>
          </w:tcPr>
          <w:p w14:paraId="46613162" w14:textId="1AA66B65" w:rsidR="00467221" w:rsidRPr="00D1044D" w:rsidRDefault="00467221" w:rsidP="00467221">
            <w:pPr>
              <w:pStyle w:val="TAC"/>
              <w:keepNext w:val="0"/>
              <w:keepLines w:val="0"/>
              <w:rPr>
                <w:ins w:id="1359" w:author="Huawei" w:date="2025-08-15T09:43:00Z"/>
              </w:rPr>
            </w:pPr>
          </w:p>
        </w:tc>
        <w:tc>
          <w:tcPr>
            <w:tcW w:w="1028" w:type="pct"/>
            <w:gridSpan w:val="2"/>
          </w:tcPr>
          <w:p w14:paraId="19B04B5B" w14:textId="77777777" w:rsidR="00467221" w:rsidRPr="00D1044D" w:rsidRDefault="00467221" w:rsidP="00467221">
            <w:pPr>
              <w:pStyle w:val="TAC"/>
              <w:keepNext w:val="0"/>
              <w:keepLines w:val="0"/>
              <w:rPr>
                <w:ins w:id="1360" w:author="Huawei" w:date="2025-08-15T09:43:00Z"/>
              </w:rPr>
            </w:pPr>
            <w:ins w:id="1361" w:author="Huawei" w:date="2025-08-15T09:43:00Z">
              <w:r w:rsidRPr="00D1044D">
                <w:t>-137</w:t>
              </w:r>
            </w:ins>
          </w:p>
        </w:tc>
      </w:tr>
      <w:tr w:rsidR="00467221" w:rsidRPr="00D1044D" w14:paraId="4C842B0E" w14:textId="77777777" w:rsidTr="00D1044D">
        <w:trPr>
          <w:cantSplit/>
          <w:jc w:val="center"/>
          <w:ins w:id="1362" w:author="Huawei" w:date="2025-08-15T09:43:00Z"/>
        </w:trPr>
        <w:tc>
          <w:tcPr>
            <w:tcW w:w="1471" w:type="pct"/>
          </w:tcPr>
          <w:p w14:paraId="23B3A0C8" w14:textId="77777777" w:rsidR="00467221" w:rsidRPr="00D1044D" w:rsidRDefault="00467221" w:rsidP="00467221">
            <w:pPr>
              <w:pStyle w:val="TAL"/>
              <w:keepNext w:val="0"/>
              <w:keepLines w:val="0"/>
              <w:rPr>
                <w:ins w:id="1363" w:author="Huawei" w:date="2025-08-15T09:43:00Z"/>
              </w:rPr>
            </w:pPr>
            <w:proofErr w:type="spellStart"/>
            <w:ins w:id="1364" w:author="Huawei" w:date="2025-08-15T09:43:00Z">
              <w:r w:rsidRPr="00D1044D">
                <w:t>Pcompensation</w:t>
              </w:r>
              <w:proofErr w:type="spellEnd"/>
            </w:ins>
          </w:p>
        </w:tc>
        <w:tc>
          <w:tcPr>
            <w:tcW w:w="804" w:type="pct"/>
          </w:tcPr>
          <w:p w14:paraId="3D2BD5CC" w14:textId="77777777" w:rsidR="00467221" w:rsidRPr="00D1044D" w:rsidRDefault="00467221" w:rsidP="00467221">
            <w:pPr>
              <w:pStyle w:val="TAC"/>
              <w:keepNext w:val="0"/>
              <w:keepLines w:val="0"/>
              <w:rPr>
                <w:ins w:id="1365" w:author="Huawei" w:date="2025-08-15T09:43:00Z"/>
              </w:rPr>
            </w:pPr>
            <w:ins w:id="1366" w:author="Huawei" w:date="2025-08-15T09:43:00Z">
              <w:r w:rsidRPr="00D1044D">
                <w:rPr>
                  <w:rFonts w:cs="v4.2.0"/>
                </w:rPr>
                <w:t>dB</w:t>
              </w:r>
            </w:ins>
          </w:p>
        </w:tc>
        <w:tc>
          <w:tcPr>
            <w:tcW w:w="668" w:type="pct"/>
          </w:tcPr>
          <w:p w14:paraId="55B5D557" w14:textId="2FF67736" w:rsidR="00467221" w:rsidRPr="00D1044D" w:rsidRDefault="00467221" w:rsidP="00467221">
            <w:pPr>
              <w:pStyle w:val="TAC"/>
              <w:keepNext w:val="0"/>
              <w:keepLines w:val="0"/>
              <w:rPr>
                <w:ins w:id="1367" w:author="Huawei" w:date="2025-08-15T09:43:00Z"/>
                <w:rFonts w:cs="v4.2.0"/>
              </w:rPr>
            </w:pPr>
            <w:ins w:id="1368" w:author="Huawei" w:date="2025-08-15T09:43:00Z">
              <w:r w:rsidRPr="00D1044D">
                <w:rPr>
                  <w:lang w:eastAsia="zh-CN"/>
                </w:rPr>
                <w:t>1</w:t>
              </w:r>
            </w:ins>
            <w:ins w:id="1369" w:author="Huawei" w:date="2025-08-15T10:07:00Z">
              <w:r w:rsidR="00CB64A0" w:rsidRPr="00D1044D">
                <w:rPr>
                  <w:lang w:eastAsia="zh-CN"/>
                </w:rPr>
                <w:t>-6</w:t>
              </w:r>
            </w:ins>
          </w:p>
        </w:tc>
        <w:tc>
          <w:tcPr>
            <w:tcW w:w="1029" w:type="pct"/>
            <w:gridSpan w:val="2"/>
          </w:tcPr>
          <w:p w14:paraId="3BC64977" w14:textId="77777777" w:rsidR="00467221" w:rsidRPr="00D1044D" w:rsidRDefault="00467221" w:rsidP="00467221">
            <w:pPr>
              <w:pStyle w:val="TAC"/>
              <w:keepNext w:val="0"/>
              <w:keepLines w:val="0"/>
              <w:rPr>
                <w:ins w:id="1370" w:author="Huawei" w:date="2025-08-15T09:43:00Z"/>
                <w:rFonts w:cs="Arial"/>
              </w:rPr>
            </w:pPr>
            <w:ins w:id="1371" w:author="Huawei" w:date="2025-08-15T09:43:00Z">
              <w:r w:rsidRPr="00D1044D">
                <w:t>0</w:t>
              </w:r>
            </w:ins>
          </w:p>
        </w:tc>
        <w:tc>
          <w:tcPr>
            <w:tcW w:w="1028" w:type="pct"/>
            <w:gridSpan w:val="2"/>
          </w:tcPr>
          <w:p w14:paraId="40FD326C" w14:textId="77777777" w:rsidR="00467221" w:rsidRPr="00D1044D" w:rsidRDefault="00467221" w:rsidP="00467221">
            <w:pPr>
              <w:pStyle w:val="TAC"/>
              <w:keepNext w:val="0"/>
              <w:keepLines w:val="0"/>
              <w:rPr>
                <w:ins w:id="1372" w:author="Huawei" w:date="2025-08-15T09:43:00Z"/>
                <w:rFonts w:cs="Arial"/>
              </w:rPr>
            </w:pPr>
            <w:ins w:id="1373" w:author="Huawei" w:date="2025-08-15T09:43:00Z">
              <w:r w:rsidRPr="00D1044D">
                <w:t>0</w:t>
              </w:r>
            </w:ins>
          </w:p>
        </w:tc>
      </w:tr>
      <w:tr w:rsidR="00467221" w:rsidRPr="00D1044D" w14:paraId="217DF432" w14:textId="77777777" w:rsidTr="00D1044D">
        <w:trPr>
          <w:cantSplit/>
          <w:jc w:val="center"/>
          <w:ins w:id="1374" w:author="Huawei" w:date="2025-08-15T09:43:00Z"/>
        </w:trPr>
        <w:tc>
          <w:tcPr>
            <w:tcW w:w="1471" w:type="pct"/>
          </w:tcPr>
          <w:p w14:paraId="05749F6A" w14:textId="77777777" w:rsidR="00467221" w:rsidRPr="00D1044D" w:rsidRDefault="00467221" w:rsidP="00467221">
            <w:pPr>
              <w:pStyle w:val="TAL"/>
              <w:keepNext w:val="0"/>
              <w:keepLines w:val="0"/>
              <w:rPr>
                <w:ins w:id="1375" w:author="Huawei" w:date="2025-08-15T09:43:00Z"/>
              </w:rPr>
            </w:pPr>
            <w:proofErr w:type="spellStart"/>
            <w:ins w:id="1376" w:author="Huawei" w:date="2025-08-15T09:43:00Z">
              <w:r w:rsidRPr="00D1044D">
                <w:t>Cell_selection_and</w:t>
              </w:r>
              <w:proofErr w:type="spellEnd"/>
              <w:r w:rsidRPr="00D1044D">
                <w:t>_</w:t>
              </w:r>
            </w:ins>
          </w:p>
          <w:p w14:paraId="66146B7D" w14:textId="77777777" w:rsidR="00467221" w:rsidRPr="00D1044D" w:rsidRDefault="00467221" w:rsidP="00467221">
            <w:pPr>
              <w:pStyle w:val="TAL"/>
              <w:keepNext w:val="0"/>
              <w:keepLines w:val="0"/>
              <w:rPr>
                <w:ins w:id="1377" w:author="Huawei" w:date="2025-08-15T09:43:00Z"/>
              </w:rPr>
            </w:pPr>
            <w:proofErr w:type="spellStart"/>
            <w:ins w:id="1378" w:author="Huawei" w:date="2025-08-15T09:43:00Z">
              <w:r w:rsidRPr="00D1044D">
                <w:t>reselection_quality_measurement</w:t>
              </w:r>
              <w:proofErr w:type="spellEnd"/>
            </w:ins>
          </w:p>
        </w:tc>
        <w:tc>
          <w:tcPr>
            <w:tcW w:w="804" w:type="pct"/>
          </w:tcPr>
          <w:p w14:paraId="386C8D47" w14:textId="77777777" w:rsidR="00467221" w:rsidRPr="00D1044D" w:rsidRDefault="00467221" w:rsidP="00467221">
            <w:pPr>
              <w:pStyle w:val="TAC"/>
              <w:keepNext w:val="0"/>
              <w:keepLines w:val="0"/>
              <w:rPr>
                <w:ins w:id="1379" w:author="Huawei" w:date="2025-08-15T09:43:00Z"/>
              </w:rPr>
            </w:pPr>
          </w:p>
        </w:tc>
        <w:tc>
          <w:tcPr>
            <w:tcW w:w="668" w:type="pct"/>
          </w:tcPr>
          <w:p w14:paraId="3774A1BA" w14:textId="64BA3D93" w:rsidR="00467221" w:rsidRPr="00D1044D" w:rsidRDefault="00C05354" w:rsidP="00467221">
            <w:pPr>
              <w:pStyle w:val="TAC"/>
              <w:keepNext w:val="0"/>
              <w:keepLines w:val="0"/>
              <w:rPr>
                <w:ins w:id="1380" w:author="Huawei" w:date="2025-08-15T09:43:00Z"/>
                <w:rFonts w:cs="v4.2.0"/>
              </w:rPr>
            </w:pPr>
            <w:ins w:id="1381" w:author="Huawei" w:date="2025-08-15T11:23:00Z">
              <w:r w:rsidRPr="00D1044D">
                <w:rPr>
                  <w:lang w:eastAsia="zh-CN"/>
                </w:rPr>
                <w:t>1-6</w:t>
              </w:r>
            </w:ins>
          </w:p>
        </w:tc>
        <w:tc>
          <w:tcPr>
            <w:tcW w:w="1029" w:type="pct"/>
            <w:gridSpan w:val="2"/>
          </w:tcPr>
          <w:p w14:paraId="106D3A9C" w14:textId="77777777" w:rsidR="00467221" w:rsidRPr="00D1044D" w:rsidRDefault="00467221" w:rsidP="00467221">
            <w:pPr>
              <w:pStyle w:val="TAC"/>
              <w:keepNext w:val="0"/>
              <w:keepLines w:val="0"/>
              <w:rPr>
                <w:ins w:id="1382" w:author="Huawei" w:date="2025-08-15T09:43:00Z"/>
                <w:rFonts w:cs="Arial"/>
              </w:rPr>
            </w:pPr>
            <w:ins w:id="1383" w:author="Huawei" w:date="2025-08-15T09:43:00Z">
              <w:r w:rsidRPr="00D1044D">
                <w:t>SS-RSRP</w:t>
              </w:r>
            </w:ins>
          </w:p>
        </w:tc>
        <w:tc>
          <w:tcPr>
            <w:tcW w:w="1028" w:type="pct"/>
            <w:gridSpan w:val="2"/>
          </w:tcPr>
          <w:p w14:paraId="496E2493" w14:textId="77777777" w:rsidR="00467221" w:rsidRPr="00D1044D" w:rsidRDefault="00467221" w:rsidP="00467221">
            <w:pPr>
              <w:pStyle w:val="TAC"/>
              <w:keepNext w:val="0"/>
              <w:keepLines w:val="0"/>
              <w:rPr>
                <w:ins w:id="1384" w:author="Huawei" w:date="2025-08-15T09:43:00Z"/>
                <w:rFonts w:cs="Arial"/>
              </w:rPr>
            </w:pPr>
            <w:ins w:id="1385" w:author="Huawei" w:date="2025-08-15T09:43:00Z">
              <w:r w:rsidRPr="00D1044D">
                <w:t>SS-RSRP</w:t>
              </w:r>
            </w:ins>
          </w:p>
        </w:tc>
      </w:tr>
      <w:tr w:rsidR="00467221" w:rsidRPr="00D1044D" w14:paraId="3E2D49EC" w14:textId="77777777" w:rsidTr="00D1044D">
        <w:trPr>
          <w:cantSplit/>
          <w:jc w:val="center"/>
          <w:ins w:id="1386" w:author="Huawei" w:date="2025-08-15T09:43:00Z"/>
        </w:trPr>
        <w:tc>
          <w:tcPr>
            <w:tcW w:w="1471" w:type="pct"/>
            <w:tcBorders>
              <w:bottom w:val="nil"/>
            </w:tcBorders>
          </w:tcPr>
          <w:p w14:paraId="780DDF01" w14:textId="77777777" w:rsidR="00467221" w:rsidRPr="00D1044D" w:rsidRDefault="00467221" w:rsidP="00467221">
            <w:pPr>
              <w:pStyle w:val="TAL"/>
              <w:keepNext w:val="0"/>
              <w:keepLines w:val="0"/>
              <w:rPr>
                <w:ins w:id="1387" w:author="Huawei" w:date="2025-08-15T09:43:00Z"/>
              </w:rPr>
            </w:pPr>
            <w:ins w:id="1388" w:author="Huawei" w:date="2025-08-15T09:43:00Z">
              <w:r w:rsidRPr="00D1044D">
                <w:rPr>
                  <w:position w:val="-12"/>
                </w:rPr>
                <w:object w:dxaOrig="620" w:dyaOrig="380" w14:anchorId="03146BFF">
                  <v:shape id="_x0000_i1039" type="#_x0000_t75" style="width:29.95pt;height:14.75pt" o:ole="" fillcolor="window">
                    <v:imagedata r:id="rId18" o:title=""/>
                  </v:shape>
                  <o:OLEObject Type="Embed" ProgID="Equation.3" ShapeID="_x0000_i1039" DrawAspect="Content" ObjectID="_1817886640" r:id="rId32"/>
                </w:object>
              </w:r>
            </w:ins>
          </w:p>
        </w:tc>
        <w:tc>
          <w:tcPr>
            <w:tcW w:w="804" w:type="pct"/>
            <w:tcBorders>
              <w:bottom w:val="nil"/>
            </w:tcBorders>
          </w:tcPr>
          <w:p w14:paraId="47311616" w14:textId="77777777" w:rsidR="00467221" w:rsidRPr="00D1044D" w:rsidRDefault="00467221" w:rsidP="00467221">
            <w:pPr>
              <w:pStyle w:val="TAC"/>
              <w:keepNext w:val="0"/>
              <w:keepLines w:val="0"/>
              <w:rPr>
                <w:ins w:id="1389" w:author="Huawei" w:date="2025-08-15T09:43:00Z"/>
                <w:rFonts w:cs="v4.2.0"/>
              </w:rPr>
            </w:pPr>
            <w:ins w:id="1390" w:author="Huawei" w:date="2025-08-15T09:43:00Z">
              <w:r w:rsidRPr="00D1044D">
                <w:rPr>
                  <w:rFonts w:cs="v4.2.0"/>
                </w:rPr>
                <w:t>dB</w:t>
              </w:r>
            </w:ins>
          </w:p>
        </w:tc>
        <w:tc>
          <w:tcPr>
            <w:tcW w:w="668" w:type="pct"/>
          </w:tcPr>
          <w:p w14:paraId="4129130C" w14:textId="484BFDBB" w:rsidR="00467221" w:rsidRPr="00D1044D" w:rsidRDefault="00467221" w:rsidP="00467221">
            <w:pPr>
              <w:pStyle w:val="TAC"/>
              <w:keepNext w:val="0"/>
              <w:keepLines w:val="0"/>
              <w:rPr>
                <w:ins w:id="1391" w:author="Huawei" w:date="2025-08-15T09:43:00Z"/>
                <w:rFonts w:cs="v4.2.0"/>
                <w:lang w:eastAsia="zh-CN"/>
              </w:rPr>
            </w:pPr>
            <w:ins w:id="1392" w:author="Huawei" w:date="2025-08-15T09:43:00Z">
              <w:r w:rsidRPr="00D1044D">
                <w:rPr>
                  <w:rFonts w:cs="v4.2.0"/>
                  <w:lang w:eastAsia="zh-CN"/>
                </w:rPr>
                <w:t>1</w:t>
              </w:r>
            </w:ins>
            <w:ins w:id="1393" w:author="Huawei" w:date="2025-08-15T10:47:00Z">
              <w:r w:rsidR="001D41C0" w:rsidRPr="00D1044D">
                <w:rPr>
                  <w:rFonts w:cs="v4.2.0"/>
                  <w:lang w:eastAsia="zh-CN"/>
                </w:rPr>
                <w:t>-6</w:t>
              </w:r>
            </w:ins>
          </w:p>
        </w:tc>
        <w:tc>
          <w:tcPr>
            <w:tcW w:w="514" w:type="pct"/>
            <w:tcBorders>
              <w:bottom w:val="nil"/>
            </w:tcBorders>
          </w:tcPr>
          <w:p w14:paraId="45E4489B" w14:textId="77777777" w:rsidR="00467221" w:rsidRPr="00D1044D" w:rsidRDefault="00467221" w:rsidP="00467221">
            <w:pPr>
              <w:pStyle w:val="TAC"/>
              <w:keepNext w:val="0"/>
              <w:keepLines w:val="0"/>
              <w:rPr>
                <w:ins w:id="1394" w:author="Huawei" w:date="2025-08-15T09:43:00Z"/>
                <w:rFonts w:cs="v4.2.0"/>
                <w:lang w:eastAsia="zh-CN"/>
              </w:rPr>
            </w:pPr>
            <w:ins w:id="1395" w:author="Huawei" w:date="2025-08-15T09:43:00Z">
              <w:r w:rsidRPr="00D1044D">
                <w:rPr>
                  <w:lang w:eastAsia="zh-CN"/>
                </w:rPr>
                <w:t>14</w:t>
              </w:r>
            </w:ins>
          </w:p>
        </w:tc>
        <w:tc>
          <w:tcPr>
            <w:tcW w:w="515" w:type="pct"/>
            <w:tcBorders>
              <w:bottom w:val="nil"/>
            </w:tcBorders>
          </w:tcPr>
          <w:p w14:paraId="61C22957" w14:textId="760B06AC" w:rsidR="00467221" w:rsidRPr="00D1044D" w:rsidRDefault="00B93F17" w:rsidP="00467221">
            <w:pPr>
              <w:pStyle w:val="TAC"/>
              <w:keepNext w:val="0"/>
              <w:keepLines w:val="0"/>
              <w:rPr>
                <w:ins w:id="1396" w:author="Huawei" w:date="2025-08-15T09:43:00Z"/>
                <w:rFonts w:cs="v4.2.0"/>
                <w:lang w:eastAsia="zh-CN"/>
              </w:rPr>
            </w:pPr>
            <w:ins w:id="1397" w:author="Huawei" w:date="2025-08-15T12:19:00Z">
              <w:r w:rsidRPr="00D1044D">
                <w:rPr>
                  <w:rFonts w:eastAsia="Times New Roman" w:cs="v4.2.0"/>
                </w:rPr>
                <w:t>14</w:t>
              </w:r>
            </w:ins>
          </w:p>
        </w:tc>
        <w:tc>
          <w:tcPr>
            <w:tcW w:w="514" w:type="pct"/>
            <w:tcBorders>
              <w:bottom w:val="nil"/>
            </w:tcBorders>
          </w:tcPr>
          <w:p w14:paraId="7D0E0226" w14:textId="77777777" w:rsidR="00467221" w:rsidRPr="00D1044D" w:rsidRDefault="00467221" w:rsidP="00467221">
            <w:pPr>
              <w:pStyle w:val="TAC"/>
              <w:keepNext w:val="0"/>
              <w:keepLines w:val="0"/>
              <w:rPr>
                <w:ins w:id="1398" w:author="Huawei" w:date="2025-08-15T09:43:00Z"/>
                <w:rFonts w:cs="v4.2.0"/>
              </w:rPr>
            </w:pPr>
            <w:ins w:id="1399" w:author="Huawei" w:date="2025-08-15T09:43:00Z">
              <w:r w:rsidRPr="00D1044D">
                <w:rPr>
                  <w:rFonts w:cs="v4.2.0"/>
                </w:rPr>
                <w:t>-infinity</w:t>
              </w:r>
            </w:ins>
          </w:p>
        </w:tc>
        <w:tc>
          <w:tcPr>
            <w:tcW w:w="514" w:type="pct"/>
            <w:tcBorders>
              <w:bottom w:val="nil"/>
            </w:tcBorders>
          </w:tcPr>
          <w:p w14:paraId="1D75759A" w14:textId="556DEA70" w:rsidR="00467221" w:rsidRPr="00D1044D" w:rsidRDefault="00B93F17" w:rsidP="00467221">
            <w:pPr>
              <w:pStyle w:val="TAC"/>
              <w:keepNext w:val="0"/>
              <w:keepLines w:val="0"/>
              <w:rPr>
                <w:ins w:id="1400" w:author="Huawei" w:date="2025-08-15T09:43:00Z"/>
                <w:rFonts w:cs="v4.2.0"/>
              </w:rPr>
            </w:pPr>
            <w:ins w:id="1401" w:author="Huawei" w:date="2025-08-15T12:20:00Z">
              <w:r w:rsidRPr="00D1044D">
                <w:rPr>
                  <w:lang w:eastAsia="zh-CN"/>
                </w:rPr>
                <w:t>12</w:t>
              </w:r>
            </w:ins>
          </w:p>
        </w:tc>
      </w:tr>
      <w:tr w:rsidR="00E963F8" w:rsidRPr="00D1044D" w14:paraId="095ED1EB" w14:textId="77777777" w:rsidTr="00D1044D">
        <w:trPr>
          <w:cantSplit/>
          <w:jc w:val="center"/>
          <w:ins w:id="1402" w:author="Huawei" w:date="2025-08-15T09:43:00Z"/>
        </w:trPr>
        <w:tc>
          <w:tcPr>
            <w:tcW w:w="1471" w:type="pct"/>
            <w:tcBorders>
              <w:bottom w:val="nil"/>
            </w:tcBorders>
          </w:tcPr>
          <w:p w14:paraId="5C216009" w14:textId="77777777" w:rsidR="00E963F8" w:rsidRPr="00D1044D" w:rsidRDefault="00E963F8" w:rsidP="00467221">
            <w:pPr>
              <w:pStyle w:val="TAL"/>
              <w:keepNext w:val="0"/>
              <w:keepLines w:val="0"/>
              <w:rPr>
                <w:ins w:id="1403" w:author="Huawei" w:date="2025-08-15T09:43:00Z"/>
              </w:rPr>
            </w:pPr>
            <w:ins w:id="1404" w:author="Huawei" w:date="2025-08-15T09:43:00Z">
              <w:r w:rsidRPr="00D1044D">
                <w:rPr>
                  <w:position w:val="-12"/>
                </w:rPr>
                <w:object w:dxaOrig="400" w:dyaOrig="360" w14:anchorId="417FBAE0">
                  <v:shape id="_x0000_i1040" type="#_x0000_t75" style="width:20.8pt;height:20.8pt" o:ole="" fillcolor="window">
                    <v:imagedata r:id="rId15" o:title=""/>
                  </v:shape>
                  <o:OLEObject Type="Embed" ProgID="Equation.3" ShapeID="_x0000_i1040" DrawAspect="Content" ObjectID="_1817886641" r:id="rId33"/>
                </w:object>
              </w:r>
            </w:ins>
            <w:ins w:id="1405" w:author="Huawei" w:date="2025-08-15T09:43:00Z">
              <w:r w:rsidRPr="00D1044D">
                <w:t xml:space="preserve"> </w:t>
              </w:r>
              <w:r w:rsidRPr="00D1044D">
                <w:rPr>
                  <w:vertAlign w:val="superscript"/>
                </w:rPr>
                <w:t>Note2</w:t>
              </w:r>
            </w:ins>
          </w:p>
        </w:tc>
        <w:tc>
          <w:tcPr>
            <w:tcW w:w="804" w:type="pct"/>
            <w:tcBorders>
              <w:bottom w:val="nil"/>
            </w:tcBorders>
          </w:tcPr>
          <w:p w14:paraId="076E2D43" w14:textId="77777777" w:rsidR="00E963F8" w:rsidRPr="00D1044D" w:rsidRDefault="00E963F8" w:rsidP="00467221">
            <w:pPr>
              <w:pStyle w:val="TAC"/>
              <w:keepNext w:val="0"/>
              <w:keepLines w:val="0"/>
              <w:rPr>
                <w:ins w:id="1406" w:author="Huawei" w:date="2025-08-15T09:43:00Z"/>
                <w:rFonts w:cs="v4.2.0"/>
              </w:rPr>
            </w:pPr>
            <w:ins w:id="1407" w:author="Huawei" w:date="2025-08-15T09:43:00Z">
              <w:r w:rsidRPr="00D1044D">
                <w:rPr>
                  <w:rFonts w:cs="v4.2.0"/>
                </w:rPr>
                <w:t>dBm/SCS</w:t>
              </w:r>
            </w:ins>
          </w:p>
        </w:tc>
        <w:tc>
          <w:tcPr>
            <w:tcW w:w="668" w:type="pct"/>
          </w:tcPr>
          <w:p w14:paraId="28CB1DB6" w14:textId="1F16CF23" w:rsidR="00E963F8" w:rsidRPr="00D1044D" w:rsidRDefault="00E963F8" w:rsidP="00467221">
            <w:pPr>
              <w:pStyle w:val="TAC"/>
              <w:keepNext w:val="0"/>
              <w:keepLines w:val="0"/>
              <w:rPr>
                <w:ins w:id="1408" w:author="Huawei" w:date="2025-08-15T09:43:00Z"/>
                <w:rFonts w:cs="v4.2.0"/>
                <w:lang w:eastAsia="zh-CN"/>
              </w:rPr>
            </w:pPr>
            <w:ins w:id="1409" w:author="Huawei" w:date="2025-08-15T09:43:00Z">
              <w:r w:rsidRPr="00D1044D">
                <w:rPr>
                  <w:rFonts w:cs="v4.2.0"/>
                  <w:lang w:eastAsia="zh-CN"/>
                </w:rPr>
                <w:t>1</w:t>
              </w:r>
            </w:ins>
            <w:ins w:id="1410" w:author="Huawei" w:date="2025-08-15T10:47:00Z">
              <w:r w:rsidR="001D41C0" w:rsidRPr="00D1044D">
                <w:rPr>
                  <w:rFonts w:cs="v4.2.0"/>
                  <w:lang w:eastAsia="zh-CN"/>
                </w:rPr>
                <w:t>,</w:t>
              </w:r>
            </w:ins>
            <w:ins w:id="1411" w:author="Huawei" w:date="2025-08-15T12:11:00Z">
              <w:r w:rsidR="001F7307" w:rsidRPr="00D1044D">
                <w:rPr>
                  <w:rFonts w:cs="v4.2.0"/>
                  <w:lang w:eastAsia="zh-CN"/>
                </w:rPr>
                <w:t>2,</w:t>
              </w:r>
            </w:ins>
            <w:ins w:id="1412" w:author="Huawei" w:date="2025-08-15T10:47:00Z">
              <w:r w:rsidR="001D41C0" w:rsidRPr="00D1044D">
                <w:rPr>
                  <w:rFonts w:cs="v4.2.0"/>
                  <w:lang w:eastAsia="zh-CN"/>
                </w:rPr>
                <w:t>4</w:t>
              </w:r>
            </w:ins>
            <w:ins w:id="1413" w:author="Huawei" w:date="2025-08-15T12:11:00Z">
              <w:r w:rsidR="001F7307" w:rsidRPr="00D1044D">
                <w:rPr>
                  <w:rFonts w:cs="v4.2.0"/>
                  <w:lang w:eastAsia="zh-CN"/>
                </w:rPr>
                <w:t>,5</w:t>
              </w:r>
            </w:ins>
          </w:p>
        </w:tc>
        <w:tc>
          <w:tcPr>
            <w:tcW w:w="1029" w:type="pct"/>
            <w:gridSpan w:val="2"/>
            <w:tcBorders>
              <w:bottom w:val="nil"/>
            </w:tcBorders>
          </w:tcPr>
          <w:p w14:paraId="3A75E194" w14:textId="60FEEEA3" w:rsidR="00E963F8" w:rsidRPr="00D1044D" w:rsidRDefault="00E963F8" w:rsidP="00E963F8">
            <w:pPr>
              <w:pStyle w:val="TAC"/>
              <w:keepNext w:val="0"/>
              <w:keepLines w:val="0"/>
              <w:rPr>
                <w:ins w:id="1414" w:author="Huawei" w:date="2025-08-15T09:43:00Z"/>
                <w:lang w:eastAsia="zh-CN"/>
              </w:rPr>
            </w:pPr>
            <w:ins w:id="1415" w:author="Huawei" w:date="2025-08-15T09:43:00Z">
              <w:r w:rsidRPr="00D1044D">
                <w:t>-98</w:t>
              </w:r>
            </w:ins>
          </w:p>
        </w:tc>
        <w:tc>
          <w:tcPr>
            <w:tcW w:w="1028" w:type="pct"/>
            <w:gridSpan w:val="2"/>
          </w:tcPr>
          <w:p w14:paraId="133F95B4" w14:textId="3C156EAF" w:rsidR="00E963F8" w:rsidRPr="00D1044D" w:rsidRDefault="00E963F8" w:rsidP="00467221">
            <w:pPr>
              <w:pStyle w:val="TAC"/>
              <w:rPr>
                <w:ins w:id="1416" w:author="Huawei" w:date="2025-08-15T09:43:00Z"/>
                <w:lang w:eastAsia="zh-CN"/>
              </w:rPr>
            </w:pPr>
            <w:ins w:id="1417" w:author="Huawei" w:date="2025-08-15T10:46:00Z">
              <w:r w:rsidRPr="00D1044D">
                <w:rPr>
                  <w:lang w:eastAsia="zh-CN"/>
                </w:rPr>
                <w:t>-98</w:t>
              </w:r>
            </w:ins>
          </w:p>
        </w:tc>
      </w:tr>
      <w:tr w:rsidR="00E963F8" w:rsidRPr="00D1044D" w14:paraId="41210F01" w14:textId="77777777" w:rsidTr="00D1044D">
        <w:trPr>
          <w:cantSplit/>
          <w:jc w:val="center"/>
          <w:ins w:id="1418" w:author="Huawei" w:date="2025-08-15T09:43:00Z"/>
        </w:trPr>
        <w:tc>
          <w:tcPr>
            <w:tcW w:w="1471" w:type="pct"/>
            <w:tcBorders>
              <w:top w:val="nil"/>
            </w:tcBorders>
          </w:tcPr>
          <w:p w14:paraId="70100B43" w14:textId="77777777" w:rsidR="00E963F8" w:rsidRPr="00D1044D" w:rsidRDefault="00E963F8" w:rsidP="00467221">
            <w:pPr>
              <w:pStyle w:val="TAL"/>
              <w:keepNext w:val="0"/>
              <w:keepLines w:val="0"/>
              <w:rPr>
                <w:ins w:id="1419" w:author="Huawei" w:date="2025-08-15T09:43:00Z"/>
              </w:rPr>
            </w:pPr>
          </w:p>
        </w:tc>
        <w:tc>
          <w:tcPr>
            <w:tcW w:w="804" w:type="pct"/>
            <w:tcBorders>
              <w:top w:val="nil"/>
            </w:tcBorders>
          </w:tcPr>
          <w:p w14:paraId="328D0C77" w14:textId="77777777" w:rsidR="00E963F8" w:rsidRPr="00D1044D" w:rsidRDefault="00E963F8" w:rsidP="00467221">
            <w:pPr>
              <w:pStyle w:val="TAC"/>
              <w:keepNext w:val="0"/>
              <w:keepLines w:val="0"/>
              <w:rPr>
                <w:ins w:id="1420" w:author="Huawei" w:date="2025-08-15T09:43:00Z"/>
                <w:rFonts w:cs="v4.2.0"/>
              </w:rPr>
            </w:pPr>
          </w:p>
        </w:tc>
        <w:tc>
          <w:tcPr>
            <w:tcW w:w="668" w:type="pct"/>
          </w:tcPr>
          <w:p w14:paraId="68240646" w14:textId="24007CD6" w:rsidR="00E963F8" w:rsidRPr="00D1044D" w:rsidRDefault="00E963F8" w:rsidP="00467221">
            <w:pPr>
              <w:pStyle w:val="TAC"/>
              <w:keepNext w:val="0"/>
              <w:keepLines w:val="0"/>
              <w:rPr>
                <w:ins w:id="1421" w:author="Huawei" w:date="2025-08-15T09:43:00Z"/>
                <w:rFonts w:cs="v4.2.0"/>
                <w:lang w:eastAsia="zh-CN"/>
              </w:rPr>
            </w:pPr>
            <w:ins w:id="1422" w:author="Huawei" w:date="2025-08-15T09:43:00Z">
              <w:r w:rsidRPr="00D1044D">
                <w:rPr>
                  <w:rFonts w:cs="v4.2.0"/>
                  <w:lang w:eastAsia="zh-CN"/>
                </w:rPr>
                <w:t>3</w:t>
              </w:r>
            </w:ins>
            <w:ins w:id="1423" w:author="Huawei" w:date="2025-08-15T10:47:00Z">
              <w:r w:rsidR="001D41C0" w:rsidRPr="00D1044D">
                <w:rPr>
                  <w:rFonts w:cs="v4.2.0"/>
                  <w:lang w:eastAsia="zh-CN"/>
                </w:rPr>
                <w:t>,6</w:t>
              </w:r>
            </w:ins>
          </w:p>
        </w:tc>
        <w:tc>
          <w:tcPr>
            <w:tcW w:w="1029" w:type="pct"/>
            <w:gridSpan w:val="2"/>
            <w:tcBorders>
              <w:top w:val="nil"/>
            </w:tcBorders>
          </w:tcPr>
          <w:p w14:paraId="2DD115F7" w14:textId="77777777" w:rsidR="00E963F8" w:rsidRPr="00D1044D" w:rsidRDefault="00E963F8" w:rsidP="00467221">
            <w:pPr>
              <w:pStyle w:val="TAC"/>
              <w:keepNext w:val="0"/>
              <w:keepLines w:val="0"/>
              <w:rPr>
                <w:ins w:id="1424" w:author="Huawei" w:date="2025-08-15T09:43:00Z"/>
                <w:lang w:eastAsia="zh-CN"/>
              </w:rPr>
            </w:pPr>
          </w:p>
        </w:tc>
        <w:tc>
          <w:tcPr>
            <w:tcW w:w="1028" w:type="pct"/>
            <w:gridSpan w:val="2"/>
          </w:tcPr>
          <w:p w14:paraId="49118B7D" w14:textId="4182AFCB" w:rsidR="00E963F8" w:rsidRPr="00D1044D" w:rsidRDefault="00E963F8" w:rsidP="00467221">
            <w:pPr>
              <w:pStyle w:val="TAC"/>
              <w:keepNext w:val="0"/>
              <w:keepLines w:val="0"/>
              <w:rPr>
                <w:ins w:id="1425" w:author="Huawei" w:date="2025-08-15T09:43:00Z"/>
                <w:lang w:eastAsia="zh-CN"/>
              </w:rPr>
            </w:pPr>
            <w:ins w:id="1426" w:author="Huawei" w:date="2025-08-15T10:46:00Z">
              <w:r w:rsidRPr="00D1044D">
                <w:rPr>
                  <w:lang w:eastAsia="zh-CN"/>
                </w:rPr>
                <w:t>-95</w:t>
              </w:r>
            </w:ins>
          </w:p>
        </w:tc>
      </w:tr>
      <w:tr w:rsidR="00467221" w:rsidRPr="00D1044D" w14:paraId="2B6468CE" w14:textId="77777777" w:rsidTr="00467221">
        <w:trPr>
          <w:cantSplit/>
          <w:jc w:val="center"/>
          <w:ins w:id="1427" w:author="Huawei" w:date="2025-08-15T09:43:00Z"/>
        </w:trPr>
        <w:tc>
          <w:tcPr>
            <w:tcW w:w="1471" w:type="pct"/>
            <w:tcBorders>
              <w:bottom w:val="nil"/>
            </w:tcBorders>
          </w:tcPr>
          <w:p w14:paraId="2C4975FA" w14:textId="77777777" w:rsidR="00467221" w:rsidRPr="00D1044D" w:rsidRDefault="00467221" w:rsidP="00467221">
            <w:pPr>
              <w:pStyle w:val="TAL"/>
              <w:keepNext w:val="0"/>
              <w:keepLines w:val="0"/>
              <w:rPr>
                <w:ins w:id="1428" w:author="Huawei" w:date="2025-08-15T09:43:00Z"/>
              </w:rPr>
            </w:pPr>
            <w:ins w:id="1429" w:author="Huawei" w:date="2025-08-15T09:43:00Z">
              <w:r w:rsidRPr="00D1044D">
                <w:rPr>
                  <w:position w:val="-12"/>
                </w:rPr>
                <w:object w:dxaOrig="400" w:dyaOrig="360" w14:anchorId="5C3107C8">
                  <v:shape id="_x0000_i1041" type="#_x0000_t75" style="width:20.8pt;height:20.8pt" o:ole="" fillcolor="window">
                    <v:imagedata r:id="rId15" o:title=""/>
                  </v:shape>
                  <o:OLEObject Type="Embed" ProgID="Equation.3" ShapeID="_x0000_i1041" DrawAspect="Content" ObjectID="_1817886642" r:id="rId34"/>
                </w:object>
              </w:r>
            </w:ins>
            <w:ins w:id="1430" w:author="Huawei" w:date="2025-08-15T09:43:00Z">
              <w:r w:rsidRPr="00D1044D">
                <w:t xml:space="preserve"> </w:t>
              </w:r>
              <w:r w:rsidRPr="00D1044D">
                <w:rPr>
                  <w:vertAlign w:val="superscript"/>
                </w:rPr>
                <w:t>Note2</w:t>
              </w:r>
            </w:ins>
          </w:p>
        </w:tc>
        <w:tc>
          <w:tcPr>
            <w:tcW w:w="804" w:type="pct"/>
            <w:tcBorders>
              <w:bottom w:val="nil"/>
            </w:tcBorders>
          </w:tcPr>
          <w:p w14:paraId="193FBEC8" w14:textId="77777777" w:rsidR="00467221" w:rsidRPr="00D1044D" w:rsidRDefault="00467221" w:rsidP="00467221">
            <w:pPr>
              <w:pStyle w:val="TAC"/>
              <w:keepNext w:val="0"/>
              <w:keepLines w:val="0"/>
              <w:rPr>
                <w:ins w:id="1431" w:author="Huawei" w:date="2025-08-15T09:43:00Z"/>
                <w:rFonts w:cs="v4.2.0"/>
              </w:rPr>
            </w:pPr>
            <w:ins w:id="1432" w:author="Huawei" w:date="2025-08-15T09:43:00Z">
              <w:r w:rsidRPr="00D1044D">
                <w:rPr>
                  <w:rFonts w:cs="v4.2.0"/>
                </w:rPr>
                <w:t>dBm/15 kHz</w:t>
              </w:r>
            </w:ins>
          </w:p>
        </w:tc>
        <w:tc>
          <w:tcPr>
            <w:tcW w:w="668" w:type="pct"/>
          </w:tcPr>
          <w:p w14:paraId="3D86B2A8" w14:textId="3BEAFC2F" w:rsidR="00467221" w:rsidRPr="00D1044D" w:rsidRDefault="00ED556B" w:rsidP="00467221">
            <w:pPr>
              <w:pStyle w:val="TAC"/>
              <w:keepNext w:val="0"/>
              <w:keepLines w:val="0"/>
              <w:rPr>
                <w:ins w:id="1433" w:author="Huawei" w:date="2025-08-15T09:43:00Z"/>
                <w:rFonts w:cs="v4.2.0"/>
                <w:lang w:eastAsia="zh-CN"/>
              </w:rPr>
            </w:pPr>
            <w:ins w:id="1434" w:author="Huawei" w:date="2025-08-15T11:52:00Z">
              <w:r w:rsidRPr="00D1044D">
                <w:rPr>
                  <w:rFonts w:cs="v4.2.0"/>
                  <w:lang w:eastAsia="zh-CN"/>
                </w:rPr>
                <w:t>1-6</w:t>
              </w:r>
            </w:ins>
          </w:p>
        </w:tc>
        <w:tc>
          <w:tcPr>
            <w:tcW w:w="2057" w:type="pct"/>
            <w:gridSpan w:val="4"/>
            <w:tcBorders>
              <w:bottom w:val="nil"/>
            </w:tcBorders>
          </w:tcPr>
          <w:p w14:paraId="7380B31E" w14:textId="77777777" w:rsidR="00467221" w:rsidRPr="00D1044D" w:rsidRDefault="00467221" w:rsidP="00467221">
            <w:pPr>
              <w:pStyle w:val="TAC"/>
              <w:keepNext w:val="0"/>
              <w:keepLines w:val="0"/>
              <w:rPr>
                <w:ins w:id="1435" w:author="Huawei" w:date="2025-08-15T09:43:00Z"/>
                <w:rFonts w:cs="v4.2.0"/>
              </w:rPr>
            </w:pPr>
            <w:ins w:id="1436" w:author="Huawei" w:date="2025-08-15T09:43:00Z">
              <w:r w:rsidRPr="00D1044D">
                <w:t>-98</w:t>
              </w:r>
            </w:ins>
          </w:p>
        </w:tc>
      </w:tr>
      <w:tr w:rsidR="00467221" w:rsidRPr="00D1044D" w14:paraId="65875D84" w14:textId="77777777" w:rsidTr="00D1044D">
        <w:trPr>
          <w:cantSplit/>
          <w:jc w:val="center"/>
          <w:ins w:id="1437" w:author="Huawei" w:date="2025-08-15T09:43:00Z"/>
        </w:trPr>
        <w:tc>
          <w:tcPr>
            <w:tcW w:w="1471" w:type="pct"/>
            <w:tcBorders>
              <w:bottom w:val="nil"/>
            </w:tcBorders>
          </w:tcPr>
          <w:p w14:paraId="3B451C72" w14:textId="77777777" w:rsidR="00467221" w:rsidRPr="00D1044D" w:rsidRDefault="00467221" w:rsidP="00467221">
            <w:pPr>
              <w:pStyle w:val="TAL"/>
              <w:keepNext w:val="0"/>
              <w:keepLines w:val="0"/>
              <w:rPr>
                <w:ins w:id="1438" w:author="Huawei" w:date="2025-08-15T09:43:00Z"/>
              </w:rPr>
            </w:pPr>
            <w:ins w:id="1439" w:author="Huawei" w:date="2025-08-15T09:43:00Z">
              <w:r w:rsidRPr="00D1044D">
                <w:rPr>
                  <w:position w:val="-12"/>
                </w:rPr>
                <w:object w:dxaOrig="800" w:dyaOrig="380" w14:anchorId="60045D6B">
                  <v:shape id="_x0000_i1042" type="#_x0000_t75" style="width:43.35pt;height:14.75pt" o:ole="" fillcolor="window">
                    <v:imagedata r:id="rId35" o:title=""/>
                  </v:shape>
                  <o:OLEObject Type="Embed" ProgID="Equation.3" ShapeID="_x0000_i1042" DrawAspect="Content" ObjectID="_1817886643" r:id="rId36"/>
                </w:object>
              </w:r>
            </w:ins>
          </w:p>
        </w:tc>
        <w:tc>
          <w:tcPr>
            <w:tcW w:w="804" w:type="pct"/>
            <w:tcBorders>
              <w:bottom w:val="nil"/>
            </w:tcBorders>
          </w:tcPr>
          <w:p w14:paraId="65611ACD" w14:textId="77777777" w:rsidR="00467221" w:rsidRPr="00D1044D" w:rsidRDefault="00467221" w:rsidP="00467221">
            <w:pPr>
              <w:pStyle w:val="TAC"/>
              <w:keepNext w:val="0"/>
              <w:keepLines w:val="0"/>
              <w:rPr>
                <w:ins w:id="1440" w:author="Huawei" w:date="2025-08-15T09:43:00Z"/>
                <w:rFonts w:cs="v4.2.0"/>
              </w:rPr>
            </w:pPr>
            <w:ins w:id="1441" w:author="Huawei" w:date="2025-08-15T09:43:00Z">
              <w:r w:rsidRPr="00D1044D">
                <w:rPr>
                  <w:rFonts w:cs="v4.2.0"/>
                </w:rPr>
                <w:t>dB</w:t>
              </w:r>
            </w:ins>
          </w:p>
        </w:tc>
        <w:tc>
          <w:tcPr>
            <w:tcW w:w="668" w:type="pct"/>
          </w:tcPr>
          <w:p w14:paraId="594E1F0F" w14:textId="2C52CEA3" w:rsidR="00467221" w:rsidRPr="00D1044D" w:rsidRDefault="00467221" w:rsidP="00467221">
            <w:pPr>
              <w:pStyle w:val="TAC"/>
              <w:keepNext w:val="0"/>
              <w:keepLines w:val="0"/>
              <w:rPr>
                <w:ins w:id="1442" w:author="Huawei" w:date="2025-08-15T09:43:00Z"/>
                <w:rFonts w:cs="v4.2.0"/>
                <w:lang w:eastAsia="zh-CN"/>
              </w:rPr>
            </w:pPr>
            <w:ins w:id="1443" w:author="Huawei" w:date="2025-08-15T09:43:00Z">
              <w:r w:rsidRPr="00D1044D">
                <w:rPr>
                  <w:rFonts w:cs="v4.2.0"/>
                  <w:lang w:eastAsia="zh-CN"/>
                </w:rPr>
                <w:t>1</w:t>
              </w:r>
            </w:ins>
            <w:ins w:id="1444" w:author="Huawei" w:date="2025-08-15T11:53:00Z">
              <w:r w:rsidR="00ED556B" w:rsidRPr="00D1044D">
                <w:rPr>
                  <w:rFonts w:cs="v4.2.0"/>
                  <w:lang w:eastAsia="zh-CN"/>
                </w:rPr>
                <w:t>-6</w:t>
              </w:r>
            </w:ins>
          </w:p>
        </w:tc>
        <w:tc>
          <w:tcPr>
            <w:tcW w:w="514" w:type="pct"/>
            <w:tcBorders>
              <w:bottom w:val="nil"/>
            </w:tcBorders>
          </w:tcPr>
          <w:p w14:paraId="1D26AAA8" w14:textId="77777777" w:rsidR="00467221" w:rsidRPr="00D1044D" w:rsidRDefault="00467221" w:rsidP="00467221">
            <w:pPr>
              <w:pStyle w:val="TAC"/>
              <w:keepNext w:val="0"/>
              <w:keepLines w:val="0"/>
              <w:rPr>
                <w:ins w:id="1445" w:author="Huawei" w:date="2025-08-15T09:43:00Z"/>
              </w:rPr>
            </w:pPr>
            <w:ins w:id="1446" w:author="Huawei" w:date="2025-08-15T09:43:00Z">
              <w:r w:rsidRPr="00D1044D">
                <w:t>14</w:t>
              </w:r>
            </w:ins>
          </w:p>
        </w:tc>
        <w:tc>
          <w:tcPr>
            <w:tcW w:w="515" w:type="pct"/>
            <w:tcBorders>
              <w:bottom w:val="nil"/>
            </w:tcBorders>
          </w:tcPr>
          <w:p w14:paraId="6F6DA98C" w14:textId="7655C03B" w:rsidR="00467221" w:rsidRPr="00D1044D" w:rsidRDefault="00B93F17" w:rsidP="00467221">
            <w:pPr>
              <w:pStyle w:val="TAC"/>
              <w:keepNext w:val="0"/>
              <w:keepLines w:val="0"/>
              <w:rPr>
                <w:ins w:id="1447" w:author="Huawei" w:date="2025-08-15T09:43:00Z"/>
              </w:rPr>
            </w:pPr>
            <w:ins w:id="1448" w:author="Huawei" w:date="2025-08-15T12:19:00Z">
              <w:r w:rsidRPr="00D1044D">
                <w:t>14</w:t>
              </w:r>
            </w:ins>
          </w:p>
        </w:tc>
        <w:tc>
          <w:tcPr>
            <w:tcW w:w="514" w:type="pct"/>
            <w:tcBorders>
              <w:bottom w:val="nil"/>
            </w:tcBorders>
          </w:tcPr>
          <w:p w14:paraId="0ABC00AC" w14:textId="77777777" w:rsidR="00467221" w:rsidRPr="00D1044D" w:rsidRDefault="00467221" w:rsidP="00467221">
            <w:pPr>
              <w:pStyle w:val="TAC"/>
              <w:keepNext w:val="0"/>
              <w:keepLines w:val="0"/>
              <w:rPr>
                <w:ins w:id="1449" w:author="Huawei" w:date="2025-08-15T09:43:00Z"/>
              </w:rPr>
            </w:pPr>
            <w:ins w:id="1450" w:author="Huawei" w:date="2025-08-15T09:43:00Z">
              <w:r w:rsidRPr="00D1044D">
                <w:t>-infinity</w:t>
              </w:r>
            </w:ins>
          </w:p>
        </w:tc>
        <w:tc>
          <w:tcPr>
            <w:tcW w:w="514" w:type="pct"/>
            <w:tcBorders>
              <w:bottom w:val="nil"/>
            </w:tcBorders>
          </w:tcPr>
          <w:p w14:paraId="69726B32" w14:textId="1B37B341" w:rsidR="00467221" w:rsidRPr="00D1044D" w:rsidRDefault="00B93F17" w:rsidP="00467221">
            <w:pPr>
              <w:pStyle w:val="TAC"/>
              <w:keepNext w:val="0"/>
              <w:keepLines w:val="0"/>
              <w:rPr>
                <w:ins w:id="1451" w:author="Huawei" w:date="2025-08-15T09:43:00Z"/>
              </w:rPr>
            </w:pPr>
            <w:ins w:id="1452" w:author="Huawei" w:date="2025-08-15T12:19:00Z">
              <w:r w:rsidRPr="00D1044D">
                <w:t>12</w:t>
              </w:r>
            </w:ins>
          </w:p>
        </w:tc>
      </w:tr>
      <w:tr w:rsidR="00B93F17" w:rsidRPr="00D1044D" w14:paraId="3E4D457B" w14:textId="77777777" w:rsidTr="00D1044D">
        <w:trPr>
          <w:cantSplit/>
          <w:jc w:val="center"/>
          <w:ins w:id="1453" w:author="Huawei" w:date="2025-08-15T09:43:00Z"/>
        </w:trPr>
        <w:tc>
          <w:tcPr>
            <w:tcW w:w="1471" w:type="pct"/>
            <w:tcBorders>
              <w:bottom w:val="nil"/>
            </w:tcBorders>
          </w:tcPr>
          <w:p w14:paraId="0824B2EA" w14:textId="77777777" w:rsidR="00B93F17" w:rsidRPr="00D1044D" w:rsidRDefault="00B93F17" w:rsidP="00B93F17">
            <w:pPr>
              <w:pStyle w:val="TAL"/>
              <w:keepNext w:val="0"/>
              <w:keepLines w:val="0"/>
              <w:rPr>
                <w:ins w:id="1454" w:author="Huawei" w:date="2025-08-15T09:43:00Z"/>
              </w:rPr>
            </w:pPr>
            <w:ins w:id="1455" w:author="Huawei" w:date="2025-08-15T09:43:00Z">
              <w:r w:rsidRPr="00D1044D">
                <w:t xml:space="preserve">SS-RSRP </w:t>
              </w:r>
              <w:r w:rsidRPr="00D1044D">
                <w:rPr>
                  <w:vertAlign w:val="superscript"/>
                </w:rPr>
                <w:t>Note3</w:t>
              </w:r>
            </w:ins>
          </w:p>
        </w:tc>
        <w:tc>
          <w:tcPr>
            <w:tcW w:w="804" w:type="pct"/>
            <w:tcBorders>
              <w:bottom w:val="nil"/>
            </w:tcBorders>
          </w:tcPr>
          <w:p w14:paraId="02F05D1B" w14:textId="77777777" w:rsidR="00B93F17" w:rsidRPr="00D1044D" w:rsidRDefault="00B93F17" w:rsidP="00B93F17">
            <w:pPr>
              <w:pStyle w:val="TAC"/>
              <w:keepNext w:val="0"/>
              <w:keepLines w:val="0"/>
              <w:rPr>
                <w:ins w:id="1456" w:author="Huawei" w:date="2025-08-15T09:43:00Z"/>
                <w:rFonts w:cs="v4.2.0"/>
              </w:rPr>
            </w:pPr>
            <w:ins w:id="1457" w:author="Huawei" w:date="2025-08-15T09:43:00Z">
              <w:r w:rsidRPr="00D1044D">
                <w:rPr>
                  <w:rFonts w:cs="v4.2.0"/>
                </w:rPr>
                <w:t>dBm/SCS</w:t>
              </w:r>
            </w:ins>
          </w:p>
        </w:tc>
        <w:tc>
          <w:tcPr>
            <w:tcW w:w="668" w:type="pct"/>
          </w:tcPr>
          <w:p w14:paraId="5A307AB9" w14:textId="54E89D7B" w:rsidR="00B93F17" w:rsidRPr="00D1044D" w:rsidRDefault="00B93F17" w:rsidP="00B93F17">
            <w:pPr>
              <w:pStyle w:val="TAC"/>
              <w:keepNext w:val="0"/>
              <w:keepLines w:val="0"/>
              <w:rPr>
                <w:ins w:id="1458" w:author="Huawei" w:date="2025-08-15T09:43:00Z"/>
                <w:rFonts w:cs="v4.2.0"/>
                <w:lang w:eastAsia="zh-CN"/>
              </w:rPr>
            </w:pPr>
            <w:ins w:id="1459" w:author="Huawei" w:date="2025-08-15T09:43:00Z">
              <w:r w:rsidRPr="00D1044D">
                <w:rPr>
                  <w:rFonts w:cs="v4.2.0"/>
                  <w:lang w:eastAsia="zh-CN"/>
                </w:rPr>
                <w:t>1</w:t>
              </w:r>
            </w:ins>
            <w:ins w:id="1460" w:author="Huawei" w:date="2025-08-15T10:47:00Z">
              <w:r w:rsidRPr="00D1044D">
                <w:rPr>
                  <w:rFonts w:cs="v4.2.0"/>
                  <w:lang w:eastAsia="zh-CN"/>
                </w:rPr>
                <w:t>,</w:t>
              </w:r>
            </w:ins>
            <w:ins w:id="1461" w:author="Huawei" w:date="2025-08-15T11:26:00Z">
              <w:r w:rsidRPr="00D1044D">
                <w:rPr>
                  <w:rFonts w:cs="v4.2.0"/>
                  <w:lang w:eastAsia="zh-CN"/>
                </w:rPr>
                <w:t>2</w:t>
              </w:r>
            </w:ins>
            <w:ins w:id="1462" w:author="Huawei" w:date="2025-08-15T11:27:00Z">
              <w:r w:rsidRPr="00D1044D">
                <w:rPr>
                  <w:rFonts w:cs="v4.2.0"/>
                  <w:lang w:eastAsia="zh-CN"/>
                </w:rPr>
                <w:t>,</w:t>
              </w:r>
            </w:ins>
            <w:ins w:id="1463" w:author="Huawei" w:date="2025-08-15T10:47:00Z">
              <w:r w:rsidRPr="00D1044D">
                <w:rPr>
                  <w:rFonts w:cs="v4.2.0"/>
                  <w:lang w:eastAsia="zh-CN"/>
                </w:rPr>
                <w:t>4</w:t>
              </w:r>
            </w:ins>
            <w:ins w:id="1464" w:author="Huawei" w:date="2025-08-15T11:27:00Z">
              <w:r w:rsidRPr="00D1044D">
                <w:rPr>
                  <w:rFonts w:cs="v4.2.0"/>
                  <w:lang w:eastAsia="zh-CN"/>
                </w:rPr>
                <w:t>,5</w:t>
              </w:r>
            </w:ins>
          </w:p>
        </w:tc>
        <w:tc>
          <w:tcPr>
            <w:tcW w:w="514" w:type="pct"/>
            <w:tcBorders>
              <w:bottom w:val="nil"/>
            </w:tcBorders>
          </w:tcPr>
          <w:p w14:paraId="1E3BABFC" w14:textId="50E3A177" w:rsidR="00B93F17" w:rsidRPr="00D1044D" w:rsidRDefault="00B93F17" w:rsidP="00B93F17">
            <w:pPr>
              <w:pStyle w:val="TAC"/>
              <w:keepNext w:val="0"/>
              <w:keepLines w:val="0"/>
              <w:rPr>
                <w:ins w:id="1465" w:author="Huawei" w:date="2025-08-15T09:43:00Z"/>
                <w:lang w:eastAsia="zh-CN"/>
              </w:rPr>
            </w:pPr>
            <w:ins w:id="1466" w:author="Huawei" w:date="2025-08-15T12:20:00Z">
              <w:r w:rsidRPr="00D1044D">
                <w:rPr>
                  <w:rFonts w:cs="Arial"/>
                  <w:lang w:eastAsia="zh-CN"/>
                </w:rPr>
                <w:t>-84</w:t>
              </w:r>
            </w:ins>
          </w:p>
        </w:tc>
        <w:tc>
          <w:tcPr>
            <w:tcW w:w="515" w:type="pct"/>
            <w:tcBorders>
              <w:bottom w:val="nil"/>
            </w:tcBorders>
          </w:tcPr>
          <w:p w14:paraId="7241B09F" w14:textId="36AAF356" w:rsidR="00B93F17" w:rsidRPr="00D1044D" w:rsidRDefault="00B93F17" w:rsidP="00B93F17">
            <w:pPr>
              <w:pStyle w:val="TAC"/>
              <w:keepNext w:val="0"/>
              <w:keepLines w:val="0"/>
              <w:rPr>
                <w:ins w:id="1467" w:author="Huawei" w:date="2025-08-15T09:43:00Z"/>
                <w:lang w:eastAsia="zh-CN"/>
              </w:rPr>
            </w:pPr>
            <w:ins w:id="1468" w:author="Huawei" w:date="2025-08-15T12:20:00Z">
              <w:r w:rsidRPr="00D1044D">
                <w:rPr>
                  <w:rFonts w:cs="Arial"/>
                  <w:lang w:eastAsia="zh-CN"/>
                </w:rPr>
                <w:t>-84</w:t>
              </w:r>
            </w:ins>
          </w:p>
        </w:tc>
        <w:tc>
          <w:tcPr>
            <w:tcW w:w="514" w:type="pct"/>
            <w:tcBorders>
              <w:bottom w:val="single" w:sz="4" w:space="0" w:color="auto"/>
            </w:tcBorders>
          </w:tcPr>
          <w:p w14:paraId="6F349CD8" w14:textId="4D67EF83" w:rsidR="00B93F17" w:rsidRPr="00D1044D" w:rsidRDefault="00B93F17" w:rsidP="00B93F17">
            <w:pPr>
              <w:pStyle w:val="TAC"/>
              <w:keepNext w:val="0"/>
              <w:keepLines w:val="0"/>
              <w:rPr>
                <w:ins w:id="1469" w:author="Huawei" w:date="2025-08-15T09:43:00Z"/>
              </w:rPr>
            </w:pPr>
            <w:ins w:id="1470" w:author="Huawei" w:date="2025-08-15T11:46:00Z">
              <w:r w:rsidRPr="00D1044D">
                <w:t>-infinity</w:t>
              </w:r>
            </w:ins>
          </w:p>
        </w:tc>
        <w:tc>
          <w:tcPr>
            <w:tcW w:w="514" w:type="pct"/>
          </w:tcPr>
          <w:p w14:paraId="5071F192" w14:textId="0A087447" w:rsidR="00B93F17" w:rsidRPr="00D1044D" w:rsidRDefault="00B93F17" w:rsidP="00B93F17">
            <w:pPr>
              <w:pStyle w:val="TAC"/>
              <w:keepNext w:val="0"/>
              <w:keepLines w:val="0"/>
              <w:rPr>
                <w:ins w:id="1471" w:author="Huawei" w:date="2025-08-15T09:43:00Z"/>
                <w:lang w:eastAsia="zh-CN"/>
              </w:rPr>
            </w:pPr>
            <w:ins w:id="1472" w:author="Huawei" w:date="2025-08-15T12:20:00Z">
              <w:r w:rsidRPr="00D1044D">
                <w:rPr>
                  <w:rFonts w:cs="Arial"/>
                  <w:lang w:eastAsia="zh-CN"/>
                </w:rPr>
                <w:t>-86</w:t>
              </w:r>
            </w:ins>
          </w:p>
        </w:tc>
      </w:tr>
      <w:tr w:rsidR="00467221" w:rsidRPr="00D1044D" w14:paraId="0E8EC2C9" w14:textId="77777777" w:rsidTr="00D1044D">
        <w:trPr>
          <w:cantSplit/>
          <w:jc w:val="center"/>
          <w:ins w:id="1473" w:author="Huawei" w:date="2025-08-15T09:43:00Z"/>
        </w:trPr>
        <w:tc>
          <w:tcPr>
            <w:tcW w:w="1471" w:type="pct"/>
            <w:tcBorders>
              <w:top w:val="nil"/>
            </w:tcBorders>
          </w:tcPr>
          <w:p w14:paraId="6D3DC6B8" w14:textId="77777777" w:rsidR="00467221" w:rsidRPr="00D1044D" w:rsidRDefault="00467221" w:rsidP="00467221">
            <w:pPr>
              <w:pStyle w:val="TAL"/>
              <w:keepNext w:val="0"/>
              <w:keepLines w:val="0"/>
              <w:rPr>
                <w:ins w:id="1474" w:author="Huawei" w:date="2025-08-15T09:43:00Z"/>
              </w:rPr>
            </w:pPr>
          </w:p>
        </w:tc>
        <w:tc>
          <w:tcPr>
            <w:tcW w:w="804" w:type="pct"/>
            <w:tcBorders>
              <w:top w:val="nil"/>
              <w:bottom w:val="single" w:sz="4" w:space="0" w:color="auto"/>
            </w:tcBorders>
          </w:tcPr>
          <w:p w14:paraId="75FD6CE3" w14:textId="77777777" w:rsidR="00467221" w:rsidRPr="00D1044D" w:rsidRDefault="00467221" w:rsidP="00467221">
            <w:pPr>
              <w:pStyle w:val="TAC"/>
              <w:keepNext w:val="0"/>
              <w:keepLines w:val="0"/>
              <w:rPr>
                <w:ins w:id="1475" w:author="Huawei" w:date="2025-08-15T09:43:00Z"/>
                <w:rFonts w:cs="v4.2.0"/>
              </w:rPr>
            </w:pPr>
          </w:p>
        </w:tc>
        <w:tc>
          <w:tcPr>
            <w:tcW w:w="668" w:type="pct"/>
          </w:tcPr>
          <w:p w14:paraId="16473DF9" w14:textId="77834952" w:rsidR="00467221" w:rsidRPr="00D1044D" w:rsidRDefault="00467221" w:rsidP="00467221">
            <w:pPr>
              <w:pStyle w:val="TAC"/>
              <w:keepNext w:val="0"/>
              <w:keepLines w:val="0"/>
              <w:rPr>
                <w:ins w:id="1476" w:author="Huawei" w:date="2025-08-15T09:43:00Z"/>
                <w:rFonts w:cs="v4.2.0"/>
                <w:lang w:eastAsia="zh-CN"/>
              </w:rPr>
            </w:pPr>
            <w:ins w:id="1477" w:author="Huawei" w:date="2025-08-15T09:43:00Z">
              <w:r w:rsidRPr="00D1044D">
                <w:rPr>
                  <w:rFonts w:cs="v4.2.0"/>
                  <w:lang w:eastAsia="zh-CN"/>
                </w:rPr>
                <w:t>3</w:t>
              </w:r>
            </w:ins>
            <w:ins w:id="1478" w:author="Huawei" w:date="2025-08-15T10:47:00Z">
              <w:r w:rsidR="001D41C0" w:rsidRPr="00D1044D">
                <w:rPr>
                  <w:rFonts w:cs="v4.2.0"/>
                  <w:lang w:eastAsia="zh-CN"/>
                </w:rPr>
                <w:t>,6</w:t>
              </w:r>
            </w:ins>
          </w:p>
        </w:tc>
        <w:tc>
          <w:tcPr>
            <w:tcW w:w="514" w:type="pct"/>
            <w:tcBorders>
              <w:top w:val="nil"/>
              <w:bottom w:val="single" w:sz="4" w:space="0" w:color="auto"/>
            </w:tcBorders>
          </w:tcPr>
          <w:p w14:paraId="03358DF2" w14:textId="405FB440" w:rsidR="00467221" w:rsidRPr="00D1044D" w:rsidRDefault="00467221" w:rsidP="00467221">
            <w:pPr>
              <w:pStyle w:val="TAC"/>
              <w:keepNext w:val="0"/>
              <w:keepLines w:val="0"/>
              <w:rPr>
                <w:ins w:id="1479" w:author="Huawei" w:date="2025-08-15T09:43:00Z"/>
                <w:lang w:eastAsia="zh-CN"/>
              </w:rPr>
            </w:pPr>
          </w:p>
        </w:tc>
        <w:tc>
          <w:tcPr>
            <w:tcW w:w="515" w:type="pct"/>
            <w:tcBorders>
              <w:top w:val="nil"/>
              <w:bottom w:val="single" w:sz="4" w:space="0" w:color="auto"/>
            </w:tcBorders>
          </w:tcPr>
          <w:p w14:paraId="38933988" w14:textId="6D2505E3" w:rsidR="00467221" w:rsidRPr="00D1044D" w:rsidRDefault="00467221" w:rsidP="00467221">
            <w:pPr>
              <w:pStyle w:val="TAC"/>
              <w:keepNext w:val="0"/>
              <w:keepLines w:val="0"/>
              <w:rPr>
                <w:ins w:id="1480" w:author="Huawei" w:date="2025-08-15T09:43:00Z"/>
                <w:lang w:eastAsia="zh-CN"/>
              </w:rPr>
            </w:pPr>
          </w:p>
        </w:tc>
        <w:tc>
          <w:tcPr>
            <w:tcW w:w="514" w:type="pct"/>
            <w:tcBorders>
              <w:top w:val="single" w:sz="4" w:space="0" w:color="auto"/>
            </w:tcBorders>
          </w:tcPr>
          <w:p w14:paraId="0849ED0F" w14:textId="7978ECA0" w:rsidR="00467221" w:rsidRPr="00D1044D" w:rsidRDefault="00533158" w:rsidP="00467221">
            <w:pPr>
              <w:pStyle w:val="TAC"/>
              <w:keepNext w:val="0"/>
              <w:keepLines w:val="0"/>
              <w:rPr>
                <w:ins w:id="1481" w:author="Huawei" w:date="2025-08-15T09:43:00Z"/>
              </w:rPr>
            </w:pPr>
            <w:ins w:id="1482" w:author="Huawei" w:date="2025-08-15T11:46:00Z">
              <w:r w:rsidRPr="00D1044D">
                <w:t>-infinity</w:t>
              </w:r>
            </w:ins>
          </w:p>
        </w:tc>
        <w:tc>
          <w:tcPr>
            <w:tcW w:w="514" w:type="pct"/>
          </w:tcPr>
          <w:p w14:paraId="1717FE98" w14:textId="047C82D7" w:rsidR="00467221" w:rsidRPr="00D1044D" w:rsidRDefault="00467221" w:rsidP="00467221">
            <w:pPr>
              <w:pStyle w:val="TAC"/>
              <w:keepNext w:val="0"/>
              <w:keepLines w:val="0"/>
              <w:rPr>
                <w:ins w:id="1483" w:author="Huawei" w:date="2025-08-15T09:43:00Z"/>
                <w:lang w:eastAsia="zh-CN"/>
              </w:rPr>
            </w:pPr>
            <w:ins w:id="1484" w:author="Huawei" w:date="2025-08-15T09:43:00Z">
              <w:r w:rsidRPr="00D1044D">
                <w:rPr>
                  <w:lang w:eastAsia="zh-CN"/>
                </w:rPr>
                <w:t>-8</w:t>
              </w:r>
            </w:ins>
            <w:ins w:id="1485" w:author="Huawei" w:date="2025-08-15T12:21:00Z">
              <w:r w:rsidR="00B93F17" w:rsidRPr="00D1044D">
                <w:rPr>
                  <w:lang w:eastAsia="zh-CN"/>
                </w:rPr>
                <w:t>3</w:t>
              </w:r>
            </w:ins>
          </w:p>
        </w:tc>
      </w:tr>
      <w:tr w:rsidR="00467221" w:rsidRPr="00D1044D" w14:paraId="54867487" w14:textId="77777777" w:rsidTr="00D1044D">
        <w:trPr>
          <w:cantSplit/>
          <w:jc w:val="center"/>
          <w:ins w:id="1486" w:author="Huawei" w:date="2025-08-15T09:43:00Z"/>
        </w:trPr>
        <w:tc>
          <w:tcPr>
            <w:tcW w:w="1471" w:type="pct"/>
            <w:tcBorders>
              <w:bottom w:val="nil"/>
            </w:tcBorders>
          </w:tcPr>
          <w:p w14:paraId="15D35EBE" w14:textId="77777777" w:rsidR="00467221" w:rsidRPr="00D1044D" w:rsidRDefault="00467221" w:rsidP="00467221">
            <w:pPr>
              <w:pStyle w:val="TAL"/>
              <w:keepNext w:val="0"/>
              <w:keepLines w:val="0"/>
              <w:rPr>
                <w:ins w:id="1487" w:author="Huawei" w:date="2025-08-15T09:43:00Z"/>
              </w:rPr>
            </w:pPr>
            <w:ins w:id="1488" w:author="Huawei" w:date="2025-08-15T09:43:00Z">
              <w:r w:rsidRPr="00D1044D">
                <w:t>Io</w:t>
              </w:r>
            </w:ins>
          </w:p>
        </w:tc>
        <w:tc>
          <w:tcPr>
            <w:tcW w:w="804" w:type="pct"/>
            <w:tcBorders>
              <w:bottom w:val="nil"/>
            </w:tcBorders>
          </w:tcPr>
          <w:p w14:paraId="68E66651" w14:textId="7BD54252" w:rsidR="00467221" w:rsidRPr="00D1044D" w:rsidRDefault="00467221" w:rsidP="00467221">
            <w:pPr>
              <w:pStyle w:val="TAC"/>
              <w:keepNext w:val="0"/>
              <w:keepLines w:val="0"/>
              <w:rPr>
                <w:ins w:id="1489" w:author="Huawei" w:date="2025-08-15T09:43:00Z"/>
                <w:rFonts w:cs="v4.2.0"/>
                <w:lang w:eastAsia="zh-CN"/>
              </w:rPr>
            </w:pPr>
            <w:ins w:id="1490" w:author="Huawei" w:date="2025-08-15T09:43:00Z">
              <w:r w:rsidRPr="00D1044D">
                <w:rPr>
                  <w:rFonts w:cs="v4.2.0"/>
                  <w:lang w:eastAsia="zh-CN"/>
                </w:rPr>
                <w:t>dBm/</w:t>
              </w:r>
            </w:ins>
            <w:ins w:id="1491" w:author="Huawei" w:date="2025-08-15T11:47:00Z">
              <w:r w:rsidR="00533158" w:rsidRPr="00D1044D">
                <w:rPr>
                  <w:rFonts w:cs="v4.2.0"/>
                  <w:lang w:eastAsia="zh-CN"/>
                </w:rPr>
                <w:t>Ch BW</w:t>
              </w:r>
            </w:ins>
          </w:p>
        </w:tc>
        <w:tc>
          <w:tcPr>
            <w:tcW w:w="668" w:type="pct"/>
          </w:tcPr>
          <w:p w14:paraId="69F017F7" w14:textId="1F18BB24" w:rsidR="00467221" w:rsidRPr="00D1044D" w:rsidRDefault="00467221" w:rsidP="00467221">
            <w:pPr>
              <w:pStyle w:val="TAC"/>
              <w:keepNext w:val="0"/>
              <w:keepLines w:val="0"/>
              <w:rPr>
                <w:ins w:id="1492" w:author="Huawei" w:date="2025-08-15T09:43:00Z"/>
                <w:rFonts w:cs="v4.2.0"/>
                <w:lang w:eastAsia="zh-CN"/>
              </w:rPr>
            </w:pPr>
            <w:ins w:id="1493" w:author="Huawei" w:date="2025-08-15T09:43:00Z">
              <w:r w:rsidRPr="00D1044D">
                <w:rPr>
                  <w:rFonts w:cs="v4.2.0"/>
                  <w:lang w:eastAsia="zh-CN"/>
                </w:rPr>
                <w:t>1</w:t>
              </w:r>
            </w:ins>
            <w:ins w:id="1494" w:author="Huawei" w:date="2025-08-15T10:47:00Z">
              <w:r w:rsidR="001D41C0" w:rsidRPr="00D1044D">
                <w:rPr>
                  <w:rFonts w:cs="v4.2.0"/>
                  <w:lang w:eastAsia="zh-CN"/>
                </w:rPr>
                <w:t>,</w:t>
              </w:r>
            </w:ins>
            <w:ins w:id="1495" w:author="Huawei" w:date="2025-08-15T11:47:00Z">
              <w:r w:rsidR="00533158" w:rsidRPr="00D1044D">
                <w:rPr>
                  <w:rFonts w:cs="v4.2.0"/>
                  <w:lang w:eastAsia="zh-CN"/>
                </w:rPr>
                <w:t>2,</w:t>
              </w:r>
            </w:ins>
            <w:ins w:id="1496" w:author="Huawei" w:date="2025-08-15T10:47:00Z">
              <w:r w:rsidR="001D41C0" w:rsidRPr="00D1044D">
                <w:rPr>
                  <w:rFonts w:cs="v4.2.0"/>
                  <w:lang w:eastAsia="zh-CN"/>
                </w:rPr>
                <w:t>4</w:t>
              </w:r>
            </w:ins>
            <w:ins w:id="1497" w:author="Huawei" w:date="2025-08-15T11:47:00Z">
              <w:r w:rsidR="00533158" w:rsidRPr="00D1044D">
                <w:rPr>
                  <w:rFonts w:cs="v4.2.0"/>
                  <w:lang w:eastAsia="zh-CN"/>
                </w:rPr>
                <w:t>,5</w:t>
              </w:r>
            </w:ins>
          </w:p>
        </w:tc>
        <w:tc>
          <w:tcPr>
            <w:tcW w:w="514" w:type="pct"/>
            <w:tcBorders>
              <w:bottom w:val="nil"/>
            </w:tcBorders>
          </w:tcPr>
          <w:p w14:paraId="7AFB25AA" w14:textId="77777777" w:rsidR="00467221" w:rsidRPr="00D1044D" w:rsidRDefault="00467221" w:rsidP="00467221">
            <w:pPr>
              <w:pStyle w:val="TAC"/>
              <w:keepNext w:val="0"/>
              <w:keepLines w:val="0"/>
              <w:rPr>
                <w:ins w:id="1498" w:author="Huawei" w:date="2025-08-15T09:43:00Z"/>
                <w:lang w:eastAsia="zh-CN"/>
              </w:rPr>
            </w:pPr>
            <w:ins w:id="1499" w:author="Huawei" w:date="2025-08-15T09:43:00Z">
              <w:r w:rsidRPr="00D1044D">
                <w:rPr>
                  <w:rFonts w:cs="Arial"/>
                  <w:lang w:eastAsia="zh-CN"/>
                </w:rPr>
                <w:t>-55.88</w:t>
              </w:r>
            </w:ins>
          </w:p>
        </w:tc>
        <w:tc>
          <w:tcPr>
            <w:tcW w:w="515" w:type="pct"/>
            <w:tcBorders>
              <w:bottom w:val="nil"/>
            </w:tcBorders>
          </w:tcPr>
          <w:p w14:paraId="0FE0E33F" w14:textId="37BC21E5" w:rsidR="00467221" w:rsidRPr="00D1044D" w:rsidRDefault="00B93F17" w:rsidP="00467221">
            <w:pPr>
              <w:pStyle w:val="TAC"/>
              <w:keepNext w:val="0"/>
              <w:keepLines w:val="0"/>
              <w:rPr>
                <w:ins w:id="1500" w:author="Huawei" w:date="2025-08-15T09:43:00Z"/>
                <w:lang w:eastAsia="zh-CN"/>
              </w:rPr>
            </w:pPr>
            <w:ins w:id="1501" w:author="Huawei" w:date="2025-08-15T12:21:00Z">
              <w:r w:rsidRPr="00D1044D">
                <w:rPr>
                  <w:rFonts w:cs="Arial"/>
                  <w:lang w:eastAsia="zh-CN"/>
                </w:rPr>
                <w:t>-55.88</w:t>
              </w:r>
            </w:ins>
          </w:p>
        </w:tc>
        <w:tc>
          <w:tcPr>
            <w:tcW w:w="514" w:type="pct"/>
          </w:tcPr>
          <w:p w14:paraId="181A0B49" w14:textId="77777777" w:rsidR="00467221" w:rsidRPr="00D1044D" w:rsidRDefault="00467221" w:rsidP="00467221">
            <w:pPr>
              <w:pStyle w:val="TAC"/>
              <w:keepNext w:val="0"/>
              <w:keepLines w:val="0"/>
              <w:rPr>
                <w:ins w:id="1502" w:author="Huawei" w:date="2025-08-15T09:43:00Z"/>
              </w:rPr>
            </w:pPr>
            <w:ins w:id="1503" w:author="Huawei" w:date="2025-08-15T09:43:00Z">
              <w:r w:rsidRPr="00D1044D">
                <w:t>-70.05</w:t>
              </w:r>
            </w:ins>
          </w:p>
        </w:tc>
        <w:tc>
          <w:tcPr>
            <w:tcW w:w="514" w:type="pct"/>
          </w:tcPr>
          <w:p w14:paraId="3A2FBD85" w14:textId="7F93AEAD" w:rsidR="00467221" w:rsidRPr="00D1044D" w:rsidRDefault="00B93F17" w:rsidP="00467221">
            <w:pPr>
              <w:pStyle w:val="TAC"/>
              <w:keepNext w:val="0"/>
              <w:keepLines w:val="0"/>
              <w:rPr>
                <w:ins w:id="1504" w:author="Huawei" w:date="2025-08-15T09:43:00Z"/>
                <w:lang w:eastAsia="zh-CN"/>
              </w:rPr>
            </w:pPr>
            <w:ins w:id="1505" w:author="Huawei" w:date="2025-08-15T12:21:00Z">
              <w:r w:rsidRPr="00D1044D">
                <w:rPr>
                  <w:rFonts w:cs="Arial"/>
                  <w:lang w:eastAsia="zh-CN"/>
                </w:rPr>
                <w:t>-57.78</w:t>
              </w:r>
            </w:ins>
          </w:p>
        </w:tc>
      </w:tr>
      <w:tr w:rsidR="00467221" w:rsidRPr="00D1044D" w14:paraId="3635DCA7" w14:textId="77777777" w:rsidTr="00D1044D">
        <w:trPr>
          <w:cantSplit/>
          <w:jc w:val="center"/>
          <w:ins w:id="1506" w:author="Huawei" w:date="2025-08-15T09:43:00Z"/>
        </w:trPr>
        <w:tc>
          <w:tcPr>
            <w:tcW w:w="1471" w:type="pct"/>
            <w:tcBorders>
              <w:top w:val="nil"/>
            </w:tcBorders>
          </w:tcPr>
          <w:p w14:paraId="2C94CB60" w14:textId="77777777" w:rsidR="00467221" w:rsidRPr="00D1044D" w:rsidRDefault="00467221" w:rsidP="00467221">
            <w:pPr>
              <w:pStyle w:val="TAL"/>
              <w:keepNext w:val="0"/>
              <w:keepLines w:val="0"/>
              <w:rPr>
                <w:ins w:id="1507" w:author="Huawei" w:date="2025-08-15T09:43:00Z"/>
              </w:rPr>
            </w:pPr>
          </w:p>
        </w:tc>
        <w:tc>
          <w:tcPr>
            <w:tcW w:w="804" w:type="pct"/>
            <w:tcBorders>
              <w:top w:val="nil"/>
            </w:tcBorders>
          </w:tcPr>
          <w:p w14:paraId="634AE921" w14:textId="31FF5A3D" w:rsidR="00467221" w:rsidRPr="00D1044D" w:rsidRDefault="00467221" w:rsidP="00467221">
            <w:pPr>
              <w:pStyle w:val="TAC"/>
              <w:keepNext w:val="0"/>
              <w:keepLines w:val="0"/>
              <w:rPr>
                <w:ins w:id="1508" w:author="Huawei" w:date="2025-08-15T09:43:00Z"/>
                <w:rFonts w:cs="v4.2.0"/>
                <w:lang w:eastAsia="zh-CN"/>
              </w:rPr>
            </w:pPr>
          </w:p>
        </w:tc>
        <w:tc>
          <w:tcPr>
            <w:tcW w:w="668" w:type="pct"/>
          </w:tcPr>
          <w:p w14:paraId="4BDE8D3A" w14:textId="0B109636" w:rsidR="00467221" w:rsidRPr="00D1044D" w:rsidRDefault="00467221" w:rsidP="00467221">
            <w:pPr>
              <w:pStyle w:val="TAC"/>
              <w:keepNext w:val="0"/>
              <w:keepLines w:val="0"/>
              <w:rPr>
                <w:ins w:id="1509" w:author="Huawei" w:date="2025-08-15T09:43:00Z"/>
                <w:rFonts w:cs="v4.2.0"/>
                <w:lang w:eastAsia="zh-CN"/>
              </w:rPr>
            </w:pPr>
            <w:ins w:id="1510" w:author="Huawei" w:date="2025-08-15T09:43:00Z">
              <w:r w:rsidRPr="00D1044D">
                <w:rPr>
                  <w:rFonts w:cs="v4.2.0"/>
                  <w:lang w:eastAsia="zh-CN"/>
                </w:rPr>
                <w:t>3</w:t>
              </w:r>
            </w:ins>
            <w:ins w:id="1511" w:author="Huawei" w:date="2025-08-15T10:47:00Z">
              <w:r w:rsidR="001D41C0" w:rsidRPr="00D1044D">
                <w:rPr>
                  <w:rFonts w:cs="v4.2.0"/>
                  <w:lang w:eastAsia="zh-CN"/>
                </w:rPr>
                <w:t>,6</w:t>
              </w:r>
            </w:ins>
          </w:p>
        </w:tc>
        <w:tc>
          <w:tcPr>
            <w:tcW w:w="514" w:type="pct"/>
            <w:tcBorders>
              <w:top w:val="nil"/>
            </w:tcBorders>
          </w:tcPr>
          <w:p w14:paraId="35326BE4" w14:textId="5A168528" w:rsidR="00467221" w:rsidRPr="00D1044D" w:rsidRDefault="00467221" w:rsidP="00467221">
            <w:pPr>
              <w:pStyle w:val="TAC"/>
              <w:keepNext w:val="0"/>
              <w:keepLines w:val="0"/>
              <w:rPr>
                <w:ins w:id="1512" w:author="Huawei" w:date="2025-08-15T09:43:00Z"/>
                <w:lang w:eastAsia="zh-CN"/>
              </w:rPr>
            </w:pPr>
          </w:p>
        </w:tc>
        <w:tc>
          <w:tcPr>
            <w:tcW w:w="515" w:type="pct"/>
            <w:tcBorders>
              <w:top w:val="nil"/>
            </w:tcBorders>
          </w:tcPr>
          <w:p w14:paraId="6A61CC96" w14:textId="67203823" w:rsidR="00467221" w:rsidRPr="00D1044D" w:rsidRDefault="00467221" w:rsidP="00467221">
            <w:pPr>
              <w:pStyle w:val="TAC"/>
              <w:keepNext w:val="0"/>
              <w:keepLines w:val="0"/>
              <w:rPr>
                <w:ins w:id="1513" w:author="Huawei" w:date="2025-08-15T09:43:00Z"/>
                <w:lang w:eastAsia="zh-CN"/>
              </w:rPr>
            </w:pPr>
          </w:p>
        </w:tc>
        <w:tc>
          <w:tcPr>
            <w:tcW w:w="514" w:type="pct"/>
          </w:tcPr>
          <w:p w14:paraId="28A326D0" w14:textId="77777777" w:rsidR="00467221" w:rsidRPr="00D1044D" w:rsidRDefault="00467221" w:rsidP="00467221">
            <w:pPr>
              <w:pStyle w:val="TAC"/>
              <w:keepNext w:val="0"/>
              <w:keepLines w:val="0"/>
              <w:rPr>
                <w:ins w:id="1514" w:author="Huawei" w:date="2025-08-15T09:43:00Z"/>
              </w:rPr>
            </w:pPr>
            <w:ins w:id="1515" w:author="Huawei" w:date="2025-08-15T09:43:00Z">
              <w:r w:rsidRPr="00D1044D">
                <w:t>-63.96</w:t>
              </w:r>
            </w:ins>
          </w:p>
        </w:tc>
        <w:tc>
          <w:tcPr>
            <w:tcW w:w="514" w:type="pct"/>
          </w:tcPr>
          <w:p w14:paraId="1614C77E" w14:textId="26F22462" w:rsidR="00467221" w:rsidRPr="00D1044D" w:rsidRDefault="00B93F17" w:rsidP="00467221">
            <w:pPr>
              <w:pStyle w:val="TAC"/>
              <w:keepNext w:val="0"/>
              <w:keepLines w:val="0"/>
              <w:rPr>
                <w:ins w:id="1516" w:author="Huawei" w:date="2025-08-15T09:43:00Z"/>
                <w:lang w:eastAsia="zh-CN"/>
              </w:rPr>
            </w:pPr>
            <w:ins w:id="1517" w:author="Huawei" w:date="2025-08-15T12:21:00Z">
              <w:r w:rsidRPr="00D1044D">
                <w:rPr>
                  <w:lang w:eastAsia="zh-CN"/>
                </w:rPr>
                <w:t>-51.69</w:t>
              </w:r>
            </w:ins>
          </w:p>
        </w:tc>
      </w:tr>
      <w:tr w:rsidR="00467221" w:rsidRPr="00D1044D" w14:paraId="563A0387" w14:textId="77777777" w:rsidTr="00D1044D">
        <w:trPr>
          <w:cantSplit/>
          <w:jc w:val="center"/>
          <w:ins w:id="1518" w:author="Huawei" w:date="2025-08-15T09:43:00Z"/>
        </w:trPr>
        <w:tc>
          <w:tcPr>
            <w:tcW w:w="1471" w:type="pct"/>
          </w:tcPr>
          <w:p w14:paraId="4B5ECF21" w14:textId="77777777" w:rsidR="00467221" w:rsidRPr="00D1044D" w:rsidRDefault="00467221" w:rsidP="00467221">
            <w:pPr>
              <w:pStyle w:val="TAL"/>
              <w:keepNext w:val="0"/>
              <w:keepLines w:val="0"/>
              <w:rPr>
                <w:ins w:id="1519" w:author="Huawei" w:date="2025-08-15T09:43:00Z"/>
              </w:rPr>
            </w:pPr>
            <w:proofErr w:type="spellStart"/>
            <w:ins w:id="1520" w:author="Huawei" w:date="2025-08-15T09:43:00Z">
              <w:r w:rsidRPr="00D1044D">
                <w:t>Treselection</w:t>
              </w:r>
              <w:proofErr w:type="spellEnd"/>
            </w:ins>
          </w:p>
        </w:tc>
        <w:tc>
          <w:tcPr>
            <w:tcW w:w="804" w:type="pct"/>
          </w:tcPr>
          <w:p w14:paraId="0F3D0460" w14:textId="77777777" w:rsidR="00467221" w:rsidRPr="00D1044D" w:rsidRDefault="00467221" w:rsidP="00467221">
            <w:pPr>
              <w:pStyle w:val="TAC"/>
              <w:keepNext w:val="0"/>
              <w:keepLines w:val="0"/>
              <w:rPr>
                <w:ins w:id="1521" w:author="Huawei" w:date="2025-08-15T09:43:00Z"/>
              </w:rPr>
            </w:pPr>
            <w:ins w:id="1522" w:author="Huawei" w:date="2025-08-15T09:43:00Z">
              <w:r w:rsidRPr="00D1044D">
                <w:rPr>
                  <w:rFonts w:cs="v4.2.0"/>
                </w:rPr>
                <w:t>s</w:t>
              </w:r>
            </w:ins>
          </w:p>
        </w:tc>
        <w:tc>
          <w:tcPr>
            <w:tcW w:w="668" w:type="pct"/>
          </w:tcPr>
          <w:p w14:paraId="32DD931E" w14:textId="69D7C339" w:rsidR="00467221" w:rsidRPr="00D1044D" w:rsidRDefault="001D41C0" w:rsidP="00467221">
            <w:pPr>
              <w:pStyle w:val="TAC"/>
              <w:keepNext w:val="0"/>
              <w:keepLines w:val="0"/>
              <w:rPr>
                <w:ins w:id="1523" w:author="Huawei" w:date="2025-08-15T09:43:00Z"/>
                <w:rFonts w:cs="v4.2.0"/>
                <w:lang w:eastAsia="zh-CN"/>
              </w:rPr>
            </w:pPr>
            <w:ins w:id="1524" w:author="Huawei" w:date="2025-08-15T10:48:00Z">
              <w:r w:rsidRPr="00D1044D">
                <w:rPr>
                  <w:rFonts w:cs="v4.2.0"/>
                  <w:lang w:eastAsia="zh-CN"/>
                </w:rPr>
                <w:t>1-6</w:t>
              </w:r>
            </w:ins>
          </w:p>
        </w:tc>
        <w:tc>
          <w:tcPr>
            <w:tcW w:w="514" w:type="pct"/>
          </w:tcPr>
          <w:p w14:paraId="363F04BF" w14:textId="77777777" w:rsidR="00467221" w:rsidRPr="00D1044D" w:rsidRDefault="00467221" w:rsidP="00467221">
            <w:pPr>
              <w:pStyle w:val="TAC"/>
              <w:keepNext w:val="0"/>
              <w:keepLines w:val="0"/>
              <w:rPr>
                <w:ins w:id="1525" w:author="Huawei" w:date="2025-08-15T09:43:00Z"/>
                <w:rFonts w:cs="Arial"/>
              </w:rPr>
            </w:pPr>
            <w:ins w:id="1526" w:author="Huawei" w:date="2025-08-15T09:43:00Z">
              <w:r w:rsidRPr="00D1044D">
                <w:t>0</w:t>
              </w:r>
            </w:ins>
          </w:p>
        </w:tc>
        <w:tc>
          <w:tcPr>
            <w:tcW w:w="515" w:type="pct"/>
          </w:tcPr>
          <w:p w14:paraId="2AA5E73C" w14:textId="77777777" w:rsidR="00467221" w:rsidRPr="00D1044D" w:rsidRDefault="00467221" w:rsidP="00467221">
            <w:pPr>
              <w:pStyle w:val="TAC"/>
              <w:keepNext w:val="0"/>
              <w:keepLines w:val="0"/>
              <w:rPr>
                <w:ins w:id="1527" w:author="Huawei" w:date="2025-08-15T09:43:00Z"/>
                <w:rFonts w:cs="Arial"/>
              </w:rPr>
            </w:pPr>
            <w:ins w:id="1528" w:author="Huawei" w:date="2025-08-15T09:43:00Z">
              <w:r w:rsidRPr="00D1044D">
                <w:t>0</w:t>
              </w:r>
            </w:ins>
          </w:p>
        </w:tc>
        <w:tc>
          <w:tcPr>
            <w:tcW w:w="514" w:type="pct"/>
          </w:tcPr>
          <w:p w14:paraId="7C848A28" w14:textId="77777777" w:rsidR="00467221" w:rsidRPr="00D1044D" w:rsidRDefault="00467221" w:rsidP="00467221">
            <w:pPr>
              <w:pStyle w:val="TAC"/>
              <w:keepNext w:val="0"/>
              <w:keepLines w:val="0"/>
              <w:rPr>
                <w:ins w:id="1529" w:author="Huawei" w:date="2025-08-15T09:43:00Z"/>
                <w:rFonts w:cs="Arial"/>
              </w:rPr>
            </w:pPr>
            <w:ins w:id="1530" w:author="Huawei" w:date="2025-08-15T09:43:00Z">
              <w:r w:rsidRPr="00D1044D">
                <w:t>0</w:t>
              </w:r>
            </w:ins>
          </w:p>
        </w:tc>
        <w:tc>
          <w:tcPr>
            <w:tcW w:w="514" w:type="pct"/>
          </w:tcPr>
          <w:p w14:paraId="03B51D84" w14:textId="77777777" w:rsidR="00467221" w:rsidRPr="00D1044D" w:rsidRDefault="00467221" w:rsidP="00467221">
            <w:pPr>
              <w:pStyle w:val="TAC"/>
              <w:keepNext w:val="0"/>
              <w:keepLines w:val="0"/>
              <w:rPr>
                <w:ins w:id="1531" w:author="Huawei" w:date="2025-08-15T09:43:00Z"/>
                <w:rFonts w:cs="Arial"/>
              </w:rPr>
            </w:pPr>
            <w:ins w:id="1532" w:author="Huawei" w:date="2025-08-15T09:43:00Z">
              <w:r w:rsidRPr="00D1044D">
                <w:t>0</w:t>
              </w:r>
            </w:ins>
          </w:p>
        </w:tc>
      </w:tr>
      <w:tr w:rsidR="001D41C0" w:rsidRPr="00D1044D" w14:paraId="6B46B501" w14:textId="77777777" w:rsidTr="00D1044D">
        <w:trPr>
          <w:cantSplit/>
          <w:jc w:val="center"/>
          <w:ins w:id="1533" w:author="Huawei" w:date="2025-08-15T09:43:00Z"/>
        </w:trPr>
        <w:tc>
          <w:tcPr>
            <w:tcW w:w="1471" w:type="pct"/>
          </w:tcPr>
          <w:p w14:paraId="0AA64330" w14:textId="77777777" w:rsidR="001D41C0" w:rsidRPr="00D1044D" w:rsidRDefault="001D41C0" w:rsidP="001D41C0">
            <w:pPr>
              <w:pStyle w:val="TAL"/>
              <w:keepNext w:val="0"/>
              <w:keepLines w:val="0"/>
              <w:rPr>
                <w:ins w:id="1534" w:author="Huawei" w:date="2025-08-15T09:43:00Z"/>
              </w:rPr>
            </w:pPr>
            <w:proofErr w:type="spellStart"/>
            <w:ins w:id="1535" w:author="Huawei" w:date="2025-08-15T09:43:00Z">
              <w:r w:rsidRPr="00D1044D">
                <w:t>SnonintrasearchP</w:t>
              </w:r>
              <w:proofErr w:type="spellEnd"/>
            </w:ins>
          </w:p>
        </w:tc>
        <w:tc>
          <w:tcPr>
            <w:tcW w:w="804" w:type="pct"/>
          </w:tcPr>
          <w:p w14:paraId="276C468E" w14:textId="77777777" w:rsidR="001D41C0" w:rsidRPr="00D1044D" w:rsidRDefault="001D41C0" w:rsidP="001D41C0">
            <w:pPr>
              <w:pStyle w:val="TAC"/>
              <w:keepNext w:val="0"/>
              <w:keepLines w:val="0"/>
              <w:rPr>
                <w:ins w:id="1536" w:author="Huawei" w:date="2025-08-15T09:43:00Z"/>
              </w:rPr>
            </w:pPr>
            <w:ins w:id="1537" w:author="Huawei" w:date="2025-08-15T09:43:00Z">
              <w:r w:rsidRPr="00D1044D">
                <w:rPr>
                  <w:rFonts w:cs="v4.2.0"/>
                </w:rPr>
                <w:t>dB</w:t>
              </w:r>
            </w:ins>
          </w:p>
        </w:tc>
        <w:tc>
          <w:tcPr>
            <w:tcW w:w="668" w:type="pct"/>
          </w:tcPr>
          <w:p w14:paraId="7FDB7F50" w14:textId="108FA985" w:rsidR="001D41C0" w:rsidRPr="00D1044D" w:rsidRDefault="001D41C0" w:rsidP="001D41C0">
            <w:pPr>
              <w:pStyle w:val="TAC"/>
              <w:keepNext w:val="0"/>
              <w:keepLines w:val="0"/>
              <w:rPr>
                <w:ins w:id="1538" w:author="Huawei" w:date="2025-08-15T09:43:00Z"/>
                <w:rFonts w:cs="v4.2.0"/>
                <w:lang w:eastAsia="zh-CN"/>
              </w:rPr>
            </w:pPr>
            <w:ins w:id="1539" w:author="Huawei" w:date="2025-08-15T10:48:00Z">
              <w:r w:rsidRPr="00D1044D">
                <w:rPr>
                  <w:rFonts w:cs="v4.2.0"/>
                  <w:lang w:eastAsia="zh-CN"/>
                </w:rPr>
                <w:t>1-6</w:t>
              </w:r>
            </w:ins>
          </w:p>
        </w:tc>
        <w:tc>
          <w:tcPr>
            <w:tcW w:w="1029" w:type="pct"/>
            <w:gridSpan w:val="2"/>
          </w:tcPr>
          <w:p w14:paraId="22B01614" w14:textId="77777777" w:rsidR="001D41C0" w:rsidRPr="00D1044D" w:rsidRDefault="001D41C0" w:rsidP="001D41C0">
            <w:pPr>
              <w:pStyle w:val="TAC"/>
              <w:keepNext w:val="0"/>
              <w:keepLines w:val="0"/>
              <w:rPr>
                <w:ins w:id="1540" w:author="Huawei" w:date="2025-08-15T09:43:00Z"/>
                <w:rFonts w:cs="Arial"/>
              </w:rPr>
            </w:pPr>
            <w:ins w:id="1541" w:author="Huawei" w:date="2025-08-15T09:43:00Z">
              <w:r w:rsidRPr="00D1044D">
                <w:t>50</w:t>
              </w:r>
            </w:ins>
          </w:p>
        </w:tc>
        <w:tc>
          <w:tcPr>
            <w:tcW w:w="1028" w:type="pct"/>
            <w:gridSpan w:val="2"/>
          </w:tcPr>
          <w:p w14:paraId="584BB409" w14:textId="77777777" w:rsidR="001D41C0" w:rsidRPr="00D1044D" w:rsidRDefault="001D41C0" w:rsidP="001D41C0">
            <w:pPr>
              <w:pStyle w:val="TAC"/>
              <w:keepNext w:val="0"/>
              <w:keepLines w:val="0"/>
              <w:rPr>
                <w:ins w:id="1542" w:author="Huawei" w:date="2025-08-15T09:43:00Z"/>
                <w:rFonts w:cs="Arial"/>
              </w:rPr>
            </w:pPr>
            <w:ins w:id="1543" w:author="Huawei" w:date="2025-08-15T09:43:00Z">
              <w:r w:rsidRPr="00D1044D">
                <w:t>50</w:t>
              </w:r>
            </w:ins>
          </w:p>
        </w:tc>
      </w:tr>
      <w:tr w:rsidR="001D41C0" w:rsidRPr="00D1044D" w14:paraId="2E02DF21" w14:textId="77777777" w:rsidTr="00D1044D">
        <w:trPr>
          <w:cantSplit/>
          <w:jc w:val="center"/>
          <w:ins w:id="1544" w:author="Huawei" w:date="2025-08-15T09:43:00Z"/>
        </w:trPr>
        <w:tc>
          <w:tcPr>
            <w:tcW w:w="1471" w:type="pct"/>
          </w:tcPr>
          <w:p w14:paraId="129ACB3F" w14:textId="77777777" w:rsidR="001D41C0" w:rsidRPr="00D1044D" w:rsidRDefault="001D41C0" w:rsidP="001D41C0">
            <w:pPr>
              <w:pStyle w:val="TAL"/>
              <w:keepNext w:val="0"/>
              <w:keepLines w:val="0"/>
              <w:rPr>
                <w:ins w:id="1545" w:author="Huawei" w:date="2025-08-15T09:43:00Z"/>
              </w:rPr>
            </w:pPr>
            <w:proofErr w:type="spellStart"/>
            <w:ins w:id="1546" w:author="Huawei" w:date="2025-08-15T09:43:00Z">
              <w:r w:rsidRPr="00D1044D">
                <w:t>Thresh</w:t>
              </w:r>
              <w:r w:rsidRPr="00D1044D">
                <w:rPr>
                  <w:vertAlign w:val="subscript"/>
                </w:rPr>
                <w:t>x</w:t>
              </w:r>
              <w:proofErr w:type="spellEnd"/>
              <w:r w:rsidRPr="00D1044D">
                <w:rPr>
                  <w:vertAlign w:val="subscript"/>
                </w:rPr>
                <w:t xml:space="preserve">, </w:t>
              </w:r>
              <w:proofErr w:type="spellStart"/>
              <w:r w:rsidRPr="00D1044D">
                <w:rPr>
                  <w:vertAlign w:val="subscript"/>
                </w:rPr>
                <w:t>highP</w:t>
              </w:r>
              <w:proofErr w:type="spellEnd"/>
            </w:ins>
          </w:p>
        </w:tc>
        <w:tc>
          <w:tcPr>
            <w:tcW w:w="804" w:type="pct"/>
          </w:tcPr>
          <w:p w14:paraId="5773E84E" w14:textId="77777777" w:rsidR="001D41C0" w:rsidRPr="00D1044D" w:rsidRDefault="001D41C0" w:rsidP="001D41C0">
            <w:pPr>
              <w:pStyle w:val="TAC"/>
              <w:keepNext w:val="0"/>
              <w:keepLines w:val="0"/>
              <w:rPr>
                <w:ins w:id="1547" w:author="Huawei" w:date="2025-08-15T09:43:00Z"/>
                <w:rFonts w:cs="v4.2.0"/>
              </w:rPr>
            </w:pPr>
            <w:ins w:id="1548" w:author="Huawei" w:date="2025-08-15T09:43:00Z">
              <w:r w:rsidRPr="00D1044D">
                <w:rPr>
                  <w:rFonts w:cs="v4.2.0"/>
                </w:rPr>
                <w:t>dB</w:t>
              </w:r>
            </w:ins>
          </w:p>
        </w:tc>
        <w:tc>
          <w:tcPr>
            <w:tcW w:w="668" w:type="pct"/>
          </w:tcPr>
          <w:p w14:paraId="14A3EFED" w14:textId="3564396D" w:rsidR="001D41C0" w:rsidRPr="00D1044D" w:rsidRDefault="001D41C0" w:rsidP="001D41C0">
            <w:pPr>
              <w:pStyle w:val="TAC"/>
              <w:keepNext w:val="0"/>
              <w:keepLines w:val="0"/>
              <w:rPr>
                <w:ins w:id="1549" w:author="Huawei" w:date="2025-08-15T09:43:00Z"/>
                <w:rFonts w:cs="v4.2.0"/>
                <w:lang w:eastAsia="zh-CN"/>
              </w:rPr>
            </w:pPr>
            <w:ins w:id="1550" w:author="Huawei" w:date="2025-08-15T10:48:00Z">
              <w:r w:rsidRPr="00D1044D">
                <w:rPr>
                  <w:rFonts w:cs="v4.2.0"/>
                  <w:lang w:eastAsia="zh-CN"/>
                </w:rPr>
                <w:t>1-6</w:t>
              </w:r>
            </w:ins>
          </w:p>
        </w:tc>
        <w:tc>
          <w:tcPr>
            <w:tcW w:w="1029" w:type="pct"/>
            <w:gridSpan w:val="2"/>
          </w:tcPr>
          <w:p w14:paraId="703806AD" w14:textId="77777777" w:rsidR="001D41C0" w:rsidRPr="00D1044D" w:rsidRDefault="001D41C0" w:rsidP="001D41C0">
            <w:pPr>
              <w:pStyle w:val="TAC"/>
              <w:keepNext w:val="0"/>
              <w:keepLines w:val="0"/>
              <w:rPr>
                <w:ins w:id="1551" w:author="Huawei" w:date="2025-08-15T09:43:00Z"/>
              </w:rPr>
            </w:pPr>
            <w:ins w:id="1552" w:author="Huawei" w:date="2025-08-15T09:43:00Z">
              <w:r w:rsidRPr="00D1044D">
                <w:t>48</w:t>
              </w:r>
            </w:ins>
          </w:p>
        </w:tc>
        <w:tc>
          <w:tcPr>
            <w:tcW w:w="1028" w:type="pct"/>
            <w:gridSpan w:val="2"/>
          </w:tcPr>
          <w:p w14:paraId="306501CD" w14:textId="77777777" w:rsidR="001D41C0" w:rsidRPr="00D1044D" w:rsidRDefault="001D41C0" w:rsidP="001D41C0">
            <w:pPr>
              <w:pStyle w:val="TAC"/>
              <w:keepNext w:val="0"/>
              <w:keepLines w:val="0"/>
              <w:rPr>
                <w:ins w:id="1553" w:author="Huawei" w:date="2025-08-15T09:43:00Z"/>
              </w:rPr>
            </w:pPr>
            <w:ins w:id="1554" w:author="Huawei" w:date="2025-08-15T09:43:00Z">
              <w:r w:rsidRPr="00D1044D">
                <w:t>48</w:t>
              </w:r>
            </w:ins>
          </w:p>
        </w:tc>
      </w:tr>
      <w:tr w:rsidR="001D41C0" w:rsidRPr="00D1044D" w14:paraId="479B45B2" w14:textId="77777777" w:rsidTr="00D1044D">
        <w:trPr>
          <w:cantSplit/>
          <w:jc w:val="center"/>
          <w:ins w:id="1555" w:author="Huawei" w:date="2025-08-15T09:43:00Z"/>
        </w:trPr>
        <w:tc>
          <w:tcPr>
            <w:tcW w:w="1471" w:type="pct"/>
          </w:tcPr>
          <w:p w14:paraId="3F36BDAB" w14:textId="77777777" w:rsidR="001D41C0" w:rsidRPr="00D1044D" w:rsidRDefault="001D41C0" w:rsidP="001D41C0">
            <w:pPr>
              <w:pStyle w:val="TAL"/>
              <w:keepNext w:val="0"/>
              <w:keepLines w:val="0"/>
              <w:rPr>
                <w:ins w:id="1556" w:author="Huawei" w:date="2025-08-15T09:43:00Z"/>
              </w:rPr>
            </w:pPr>
            <w:proofErr w:type="spellStart"/>
            <w:ins w:id="1557" w:author="Huawei" w:date="2025-08-15T09:43:00Z">
              <w:r w:rsidRPr="00D1044D">
                <w:t>Thresh</w:t>
              </w:r>
              <w:r w:rsidRPr="00D1044D">
                <w:rPr>
                  <w:vertAlign w:val="subscript"/>
                </w:rPr>
                <w:t>serving</w:t>
              </w:r>
              <w:proofErr w:type="spellEnd"/>
              <w:r w:rsidRPr="00D1044D">
                <w:rPr>
                  <w:vertAlign w:val="subscript"/>
                </w:rPr>
                <w:t xml:space="preserve">, </w:t>
              </w:r>
              <w:proofErr w:type="spellStart"/>
              <w:r w:rsidRPr="00D1044D">
                <w:rPr>
                  <w:vertAlign w:val="subscript"/>
                </w:rPr>
                <w:t>lowP</w:t>
              </w:r>
              <w:proofErr w:type="spellEnd"/>
            </w:ins>
          </w:p>
        </w:tc>
        <w:tc>
          <w:tcPr>
            <w:tcW w:w="804" w:type="pct"/>
          </w:tcPr>
          <w:p w14:paraId="32172A4E" w14:textId="77777777" w:rsidR="001D41C0" w:rsidRPr="00D1044D" w:rsidRDefault="001D41C0" w:rsidP="001D41C0">
            <w:pPr>
              <w:pStyle w:val="TAC"/>
              <w:keepNext w:val="0"/>
              <w:keepLines w:val="0"/>
              <w:rPr>
                <w:ins w:id="1558" w:author="Huawei" w:date="2025-08-15T09:43:00Z"/>
                <w:rFonts w:cs="v4.2.0"/>
              </w:rPr>
            </w:pPr>
            <w:ins w:id="1559" w:author="Huawei" w:date="2025-08-15T09:43:00Z">
              <w:r w:rsidRPr="00D1044D">
                <w:rPr>
                  <w:rFonts w:cs="v4.2.0"/>
                </w:rPr>
                <w:t>dB</w:t>
              </w:r>
            </w:ins>
          </w:p>
        </w:tc>
        <w:tc>
          <w:tcPr>
            <w:tcW w:w="668" w:type="pct"/>
          </w:tcPr>
          <w:p w14:paraId="3DBEBC5E" w14:textId="5758F138" w:rsidR="001D41C0" w:rsidRPr="00D1044D" w:rsidRDefault="001D41C0" w:rsidP="001D41C0">
            <w:pPr>
              <w:pStyle w:val="TAC"/>
              <w:keepNext w:val="0"/>
              <w:keepLines w:val="0"/>
              <w:rPr>
                <w:ins w:id="1560" w:author="Huawei" w:date="2025-08-15T09:43:00Z"/>
                <w:rFonts w:cs="v4.2.0"/>
                <w:lang w:eastAsia="zh-CN"/>
              </w:rPr>
            </w:pPr>
            <w:ins w:id="1561" w:author="Huawei" w:date="2025-08-15T10:48:00Z">
              <w:r w:rsidRPr="00D1044D">
                <w:rPr>
                  <w:rFonts w:cs="v4.2.0"/>
                  <w:lang w:eastAsia="zh-CN"/>
                </w:rPr>
                <w:t>1-6</w:t>
              </w:r>
            </w:ins>
          </w:p>
        </w:tc>
        <w:tc>
          <w:tcPr>
            <w:tcW w:w="1029" w:type="pct"/>
            <w:gridSpan w:val="2"/>
          </w:tcPr>
          <w:p w14:paraId="594D274E" w14:textId="77777777" w:rsidR="001D41C0" w:rsidRPr="00D1044D" w:rsidRDefault="001D41C0" w:rsidP="001D41C0">
            <w:pPr>
              <w:pStyle w:val="TAC"/>
              <w:keepNext w:val="0"/>
              <w:keepLines w:val="0"/>
              <w:rPr>
                <w:ins w:id="1562" w:author="Huawei" w:date="2025-08-15T09:43:00Z"/>
              </w:rPr>
            </w:pPr>
            <w:ins w:id="1563" w:author="Huawei" w:date="2025-08-15T09:43:00Z">
              <w:r w:rsidRPr="00D1044D">
                <w:t>44</w:t>
              </w:r>
            </w:ins>
          </w:p>
        </w:tc>
        <w:tc>
          <w:tcPr>
            <w:tcW w:w="1028" w:type="pct"/>
            <w:gridSpan w:val="2"/>
          </w:tcPr>
          <w:p w14:paraId="7FE9CE46" w14:textId="77777777" w:rsidR="001D41C0" w:rsidRPr="00D1044D" w:rsidRDefault="001D41C0" w:rsidP="001D41C0">
            <w:pPr>
              <w:pStyle w:val="TAC"/>
              <w:keepNext w:val="0"/>
              <w:keepLines w:val="0"/>
              <w:rPr>
                <w:ins w:id="1564" w:author="Huawei" w:date="2025-08-15T09:43:00Z"/>
              </w:rPr>
            </w:pPr>
            <w:ins w:id="1565" w:author="Huawei" w:date="2025-08-15T09:43:00Z">
              <w:r w:rsidRPr="00D1044D">
                <w:t>44</w:t>
              </w:r>
            </w:ins>
          </w:p>
        </w:tc>
      </w:tr>
      <w:tr w:rsidR="001D41C0" w:rsidRPr="00D1044D" w14:paraId="446E793E" w14:textId="77777777" w:rsidTr="00D1044D">
        <w:trPr>
          <w:cantSplit/>
          <w:jc w:val="center"/>
          <w:ins w:id="1566" w:author="Huawei" w:date="2025-08-15T09:43:00Z"/>
        </w:trPr>
        <w:tc>
          <w:tcPr>
            <w:tcW w:w="1471" w:type="pct"/>
          </w:tcPr>
          <w:p w14:paraId="2ACD97A8" w14:textId="77777777" w:rsidR="001D41C0" w:rsidRPr="00D1044D" w:rsidRDefault="001D41C0" w:rsidP="001D41C0">
            <w:pPr>
              <w:pStyle w:val="TAL"/>
              <w:keepNext w:val="0"/>
              <w:keepLines w:val="0"/>
              <w:rPr>
                <w:ins w:id="1567" w:author="Huawei" w:date="2025-08-15T09:43:00Z"/>
              </w:rPr>
            </w:pPr>
            <w:proofErr w:type="spellStart"/>
            <w:ins w:id="1568" w:author="Huawei" w:date="2025-08-15T09:43:00Z">
              <w:r w:rsidRPr="00D1044D">
                <w:t>Thresh</w:t>
              </w:r>
              <w:r w:rsidRPr="00D1044D">
                <w:rPr>
                  <w:vertAlign w:val="subscript"/>
                </w:rPr>
                <w:t>x</w:t>
              </w:r>
              <w:proofErr w:type="spellEnd"/>
              <w:r w:rsidRPr="00D1044D">
                <w:rPr>
                  <w:vertAlign w:val="subscript"/>
                </w:rPr>
                <w:t xml:space="preserve">, </w:t>
              </w:r>
              <w:proofErr w:type="spellStart"/>
              <w:r w:rsidRPr="00D1044D">
                <w:rPr>
                  <w:vertAlign w:val="subscript"/>
                </w:rPr>
                <w:t>lowP</w:t>
              </w:r>
              <w:proofErr w:type="spellEnd"/>
              <w:r w:rsidRPr="00D1044D">
                <w:rPr>
                  <w:vertAlign w:val="subscript"/>
                </w:rPr>
                <w:t xml:space="preserve">  </w:t>
              </w:r>
            </w:ins>
          </w:p>
        </w:tc>
        <w:tc>
          <w:tcPr>
            <w:tcW w:w="804" w:type="pct"/>
          </w:tcPr>
          <w:p w14:paraId="2C3FC147" w14:textId="77777777" w:rsidR="001D41C0" w:rsidRPr="00D1044D" w:rsidRDefault="001D41C0" w:rsidP="001D41C0">
            <w:pPr>
              <w:pStyle w:val="TAC"/>
              <w:keepNext w:val="0"/>
              <w:keepLines w:val="0"/>
              <w:rPr>
                <w:ins w:id="1569" w:author="Huawei" w:date="2025-08-15T09:43:00Z"/>
                <w:rFonts w:cs="v4.2.0"/>
              </w:rPr>
            </w:pPr>
            <w:ins w:id="1570" w:author="Huawei" w:date="2025-08-15T09:43:00Z">
              <w:r w:rsidRPr="00D1044D">
                <w:rPr>
                  <w:rFonts w:cs="v4.2.0"/>
                </w:rPr>
                <w:t>dB</w:t>
              </w:r>
            </w:ins>
          </w:p>
        </w:tc>
        <w:tc>
          <w:tcPr>
            <w:tcW w:w="668" w:type="pct"/>
          </w:tcPr>
          <w:p w14:paraId="24E691F1" w14:textId="5F2FCDCA" w:rsidR="001D41C0" w:rsidRPr="00D1044D" w:rsidRDefault="001D41C0" w:rsidP="001D41C0">
            <w:pPr>
              <w:pStyle w:val="TAC"/>
              <w:keepNext w:val="0"/>
              <w:keepLines w:val="0"/>
              <w:rPr>
                <w:ins w:id="1571" w:author="Huawei" w:date="2025-08-15T09:43:00Z"/>
                <w:rFonts w:cs="v4.2.0"/>
                <w:lang w:eastAsia="zh-CN"/>
              </w:rPr>
            </w:pPr>
            <w:ins w:id="1572" w:author="Huawei" w:date="2025-08-15T10:48:00Z">
              <w:r w:rsidRPr="00D1044D">
                <w:rPr>
                  <w:rFonts w:cs="v4.2.0"/>
                  <w:lang w:eastAsia="zh-CN"/>
                </w:rPr>
                <w:t>1-6</w:t>
              </w:r>
            </w:ins>
          </w:p>
        </w:tc>
        <w:tc>
          <w:tcPr>
            <w:tcW w:w="1029" w:type="pct"/>
            <w:gridSpan w:val="2"/>
          </w:tcPr>
          <w:p w14:paraId="3C799987" w14:textId="77777777" w:rsidR="001D41C0" w:rsidRPr="00D1044D" w:rsidRDefault="001D41C0" w:rsidP="001D41C0">
            <w:pPr>
              <w:pStyle w:val="TAC"/>
              <w:keepNext w:val="0"/>
              <w:keepLines w:val="0"/>
              <w:rPr>
                <w:ins w:id="1573" w:author="Huawei" w:date="2025-08-15T09:43:00Z"/>
              </w:rPr>
            </w:pPr>
            <w:ins w:id="1574" w:author="Huawei" w:date="2025-08-15T09:43:00Z">
              <w:r w:rsidRPr="00D1044D">
                <w:t>50</w:t>
              </w:r>
            </w:ins>
          </w:p>
        </w:tc>
        <w:tc>
          <w:tcPr>
            <w:tcW w:w="1028" w:type="pct"/>
            <w:gridSpan w:val="2"/>
          </w:tcPr>
          <w:p w14:paraId="200394C1" w14:textId="77777777" w:rsidR="001D41C0" w:rsidRPr="00D1044D" w:rsidRDefault="001D41C0" w:rsidP="001D41C0">
            <w:pPr>
              <w:pStyle w:val="TAC"/>
              <w:keepNext w:val="0"/>
              <w:keepLines w:val="0"/>
              <w:rPr>
                <w:ins w:id="1575" w:author="Huawei" w:date="2025-08-15T09:43:00Z"/>
              </w:rPr>
            </w:pPr>
            <w:ins w:id="1576" w:author="Huawei" w:date="2025-08-15T09:43:00Z">
              <w:r w:rsidRPr="00D1044D">
                <w:t>50</w:t>
              </w:r>
            </w:ins>
          </w:p>
        </w:tc>
      </w:tr>
      <w:tr w:rsidR="001D41C0" w:rsidRPr="00D1044D" w14:paraId="0BC493C3" w14:textId="77777777" w:rsidTr="00467221">
        <w:trPr>
          <w:cantSplit/>
          <w:jc w:val="center"/>
          <w:ins w:id="1577" w:author="Huawei" w:date="2025-08-15T09:43:00Z"/>
        </w:trPr>
        <w:tc>
          <w:tcPr>
            <w:tcW w:w="1471" w:type="pct"/>
          </w:tcPr>
          <w:p w14:paraId="5D2E2427" w14:textId="77777777" w:rsidR="001D41C0" w:rsidRPr="00D1044D" w:rsidRDefault="001D41C0" w:rsidP="001D41C0">
            <w:pPr>
              <w:pStyle w:val="TAL"/>
              <w:keepLines w:val="0"/>
              <w:rPr>
                <w:ins w:id="1578" w:author="Huawei" w:date="2025-08-15T09:43:00Z"/>
              </w:rPr>
            </w:pPr>
            <w:ins w:id="1579" w:author="Huawei" w:date="2025-08-15T09:43:00Z">
              <w:r w:rsidRPr="00D1044D">
                <w:t xml:space="preserve">Propagation Condition </w:t>
              </w:r>
            </w:ins>
          </w:p>
        </w:tc>
        <w:tc>
          <w:tcPr>
            <w:tcW w:w="804" w:type="pct"/>
          </w:tcPr>
          <w:p w14:paraId="4E2DC3D5" w14:textId="77777777" w:rsidR="001D41C0" w:rsidRPr="00D1044D" w:rsidRDefault="001D41C0" w:rsidP="001D41C0">
            <w:pPr>
              <w:pStyle w:val="TAC"/>
              <w:keepLines w:val="0"/>
              <w:rPr>
                <w:ins w:id="1580" w:author="Huawei" w:date="2025-08-15T09:43:00Z"/>
              </w:rPr>
            </w:pPr>
          </w:p>
        </w:tc>
        <w:tc>
          <w:tcPr>
            <w:tcW w:w="668" w:type="pct"/>
          </w:tcPr>
          <w:p w14:paraId="4CBEB026" w14:textId="5210EEA8" w:rsidR="001D41C0" w:rsidRPr="00D1044D" w:rsidRDefault="001D41C0" w:rsidP="001D41C0">
            <w:pPr>
              <w:pStyle w:val="TAC"/>
              <w:keepLines w:val="0"/>
              <w:rPr>
                <w:ins w:id="1581" w:author="Huawei" w:date="2025-08-15T09:43:00Z"/>
                <w:rFonts w:cs="v4.2.0"/>
                <w:lang w:eastAsia="zh-CN"/>
              </w:rPr>
            </w:pPr>
            <w:ins w:id="1582" w:author="Huawei" w:date="2025-08-15T10:48:00Z">
              <w:r w:rsidRPr="00D1044D">
                <w:rPr>
                  <w:rFonts w:cs="v4.2.0"/>
                  <w:lang w:eastAsia="zh-CN"/>
                </w:rPr>
                <w:t>1-6</w:t>
              </w:r>
            </w:ins>
          </w:p>
        </w:tc>
        <w:tc>
          <w:tcPr>
            <w:tcW w:w="2057" w:type="pct"/>
            <w:gridSpan w:val="4"/>
          </w:tcPr>
          <w:p w14:paraId="4A787F9D" w14:textId="77777777" w:rsidR="001D41C0" w:rsidRPr="00D1044D" w:rsidRDefault="001D41C0" w:rsidP="001D41C0">
            <w:pPr>
              <w:pStyle w:val="TAC"/>
              <w:keepLines w:val="0"/>
              <w:rPr>
                <w:ins w:id="1583" w:author="Huawei" w:date="2025-08-15T09:43:00Z"/>
              </w:rPr>
            </w:pPr>
            <w:ins w:id="1584" w:author="Huawei" w:date="2025-08-15T09:43:00Z">
              <w:r w:rsidRPr="00D1044D">
                <w:rPr>
                  <w:rFonts w:cs="v4.2.0"/>
                </w:rPr>
                <w:t>AWGN</w:t>
              </w:r>
            </w:ins>
          </w:p>
        </w:tc>
      </w:tr>
      <w:tr w:rsidR="00467221" w:rsidRPr="00D1044D" w14:paraId="360572CD" w14:textId="77777777" w:rsidTr="00467221">
        <w:trPr>
          <w:cantSplit/>
          <w:jc w:val="center"/>
          <w:ins w:id="1585" w:author="Huawei" w:date="2025-08-15T09:43:00Z"/>
        </w:trPr>
        <w:tc>
          <w:tcPr>
            <w:tcW w:w="5000" w:type="pct"/>
            <w:gridSpan w:val="7"/>
          </w:tcPr>
          <w:p w14:paraId="0F655EA2" w14:textId="77777777" w:rsidR="00467221" w:rsidRPr="00D1044D" w:rsidRDefault="00467221" w:rsidP="00467221">
            <w:pPr>
              <w:pStyle w:val="TAN"/>
              <w:keepNext w:val="0"/>
              <w:keepLines w:val="0"/>
              <w:rPr>
                <w:ins w:id="1586" w:author="Huawei" w:date="2025-08-15T09:43:00Z"/>
              </w:rPr>
            </w:pPr>
            <w:ins w:id="1587" w:author="Huawei" w:date="2025-08-15T09:43:00Z">
              <w:r w:rsidRPr="00D1044D">
                <w:t>NOTE 1:</w:t>
              </w:r>
              <w:r w:rsidRPr="00D1044D">
                <w:tab/>
                <w:t xml:space="preserve">OCNG shall be used such that both cells are fully allocated and a constant total transmitted power spectral </w:t>
              </w:r>
              <w:r w:rsidRPr="00D1044D">
                <w:rPr>
                  <w:rFonts w:cs="v4.2.0"/>
                </w:rPr>
                <w:t>density</w:t>
              </w:r>
              <w:r w:rsidRPr="00D1044D">
                <w:t xml:space="preserve"> is achieved for all OFDM symbols.</w:t>
              </w:r>
            </w:ins>
          </w:p>
          <w:p w14:paraId="3EEC2892" w14:textId="77777777" w:rsidR="00467221" w:rsidRPr="00D1044D" w:rsidRDefault="00467221" w:rsidP="00467221">
            <w:pPr>
              <w:pStyle w:val="TAN"/>
              <w:keepNext w:val="0"/>
              <w:keepLines w:val="0"/>
              <w:rPr>
                <w:ins w:id="1588" w:author="Huawei" w:date="2025-08-15T09:43:00Z"/>
              </w:rPr>
            </w:pPr>
            <w:ins w:id="1589" w:author="Huawei" w:date="2025-08-15T09:43:00Z">
              <w:r w:rsidRPr="00D1044D">
                <w:t>NOTE 2:</w:t>
              </w:r>
              <w:r w:rsidRPr="00D1044D">
                <w:tab/>
                <w:t xml:space="preserve">Interference from other cells and noise sources not specified in the test is assumed to be constant over subcarriers and time and shall be modelled as AWGN of appropriate power for </w:t>
              </w:r>
            </w:ins>
            <w:ins w:id="1590" w:author="Huawei" w:date="2025-08-15T09:43:00Z">
              <w:r w:rsidRPr="00D1044D">
                <w:object w:dxaOrig="400" w:dyaOrig="360" w14:anchorId="2280C2F1">
                  <v:shape id="_x0000_i1043" type="#_x0000_t75" style="width:20.8pt;height:20.8pt" o:ole="" fillcolor="window">
                    <v:imagedata r:id="rId15" o:title=""/>
                  </v:shape>
                  <o:OLEObject Type="Embed" ProgID="Equation.3" ShapeID="_x0000_i1043" DrawAspect="Content" ObjectID="_1817886644" r:id="rId37"/>
                </w:object>
              </w:r>
            </w:ins>
            <w:ins w:id="1591" w:author="Huawei" w:date="2025-08-15T09:43:00Z">
              <w:r w:rsidRPr="00D1044D">
                <w:t xml:space="preserve"> to be fulfilled.</w:t>
              </w:r>
            </w:ins>
          </w:p>
          <w:p w14:paraId="04DD39F7" w14:textId="77777777" w:rsidR="00467221" w:rsidRPr="00D1044D" w:rsidRDefault="00467221" w:rsidP="00467221">
            <w:pPr>
              <w:pStyle w:val="TAN"/>
              <w:keepNext w:val="0"/>
              <w:keepLines w:val="0"/>
              <w:rPr>
                <w:ins w:id="1592" w:author="Huawei" w:date="2025-08-15T09:43:00Z"/>
                <w:rFonts w:cs="v4.2.0"/>
              </w:rPr>
            </w:pPr>
            <w:ins w:id="1593" w:author="Huawei" w:date="2025-08-15T09:43:00Z">
              <w:r w:rsidRPr="00D1044D">
                <w:t>NOTE 3:</w:t>
              </w:r>
              <w:r w:rsidRPr="00D1044D">
                <w:tab/>
                <w:t>SS-RSRP levels have been derived from other parameters for information purposes. They are not settable parameters themselves.</w:t>
              </w:r>
            </w:ins>
          </w:p>
        </w:tc>
      </w:tr>
    </w:tbl>
    <w:p w14:paraId="38DFF9ED" w14:textId="6A4FC603" w:rsidR="003C03E5" w:rsidRPr="00D1044D" w:rsidDel="00467221" w:rsidRDefault="003C03E5" w:rsidP="00F51E36">
      <w:pPr>
        <w:overflowPunct w:val="0"/>
        <w:autoSpaceDE w:val="0"/>
        <w:autoSpaceDN w:val="0"/>
        <w:adjustRightInd w:val="0"/>
        <w:spacing w:before="60"/>
        <w:jc w:val="center"/>
        <w:textAlignment w:val="baseline"/>
        <w:rPr>
          <w:del w:id="1594" w:author="Huawei" w:date="2025-07-30T12:24:00Z"/>
          <w:rFonts w:ascii="Arial" w:eastAsia="Times New Roman" w:hAnsi="Arial"/>
          <w:b/>
        </w:rPr>
      </w:pPr>
    </w:p>
    <w:p w14:paraId="116C4EB7" w14:textId="77777777" w:rsidR="00467221" w:rsidRPr="00D1044D" w:rsidRDefault="00467221" w:rsidP="00F51E36">
      <w:pPr>
        <w:overflowPunct w:val="0"/>
        <w:autoSpaceDE w:val="0"/>
        <w:autoSpaceDN w:val="0"/>
        <w:adjustRightInd w:val="0"/>
        <w:spacing w:before="60"/>
        <w:jc w:val="center"/>
        <w:textAlignment w:val="baseline"/>
        <w:rPr>
          <w:ins w:id="1595" w:author="Huawei" w:date="2025-08-15T09:43:00Z"/>
          <w:rFonts w:ascii="Arial" w:eastAsia="Times New Roman"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28"/>
        <w:gridCol w:w="1547"/>
        <w:gridCol w:w="1286"/>
        <w:gridCol w:w="710"/>
        <w:gridCol w:w="667"/>
        <w:gridCol w:w="714"/>
        <w:gridCol w:w="647"/>
        <w:gridCol w:w="643"/>
        <w:gridCol w:w="587"/>
      </w:tblGrid>
      <w:tr w:rsidR="00F51E36" w:rsidRPr="00D1044D" w:rsidDel="003C03E5" w14:paraId="7ECEB6DE" w14:textId="365E9DAC" w:rsidTr="00F51E36">
        <w:trPr>
          <w:cantSplit/>
          <w:tblHeader/>
          <w:jc w:val="center"/>
          <w:del w:id="1596" w:author="Huawei" w:date="2025-07-30T12:24:00Z"/>
        </w:trPr>
        <w:tc>
          <w:tcPr>
            <w:tcW w:w="944" w:type="pct"/>
            <w:tcBorders>
              <w:top w:val="single" w:sz="4" w:space="0" w:color="auto"/>
              <w:left w:val="single" w:sz="4" w:space="0" w:color="auto"/>
              <w:bottom w:val="nil"/>
              <w:right w:val="single" w:sz="4" w:space="0" w:color="auto"/>
            </w:tcBorders>
            <w:hideMark/>
          </w:tcPr>
          <w:p w14:paraId="30BD15A4" w14:textId="1E10EB20" w:rsidR="00F51E36" w:rsidRPr="00D1044D" w:rsidDel="003C03E5" w:rsidRDefault="00F51E36" w:rsidP="00F51E36">
            <w:pPr>
              <w:overflowPunct w:val="0"/>
              <w:autoSpaceDE w:val="0"/>
              <w:autoSpaceDN w:val="0"/>
              <w:adjustRightInd w:val="0"/>
              <w:spacing w:after="0"/>
              <w:jc w:val="center"/>
              <w:textAlignment w:val="baseline"/>
              <w:rPr>
                <w:del w:id="1597" w:author="Huawei" w:date="2025-07-30T12:24:00Z"/>
                <w:rFonts w:ascii="Arial" w:eastAsia="Times New Roman" w:hAnsi="Arial" w:cs="Arial"/>
                <w:b/>
                <w:sz w:val="18"/>
              </w:rPr>
            </w:pPr>
            <w:bookmarkStart w:id="1598" w:name="_Hlk204770102"/>
            <w:del w:id="1599" w:author="Huawei" w:date="2025-07-30T12:24:00Z">
              <w:r w:rsidRPr="00D1044D" w:rsidDel="003C03E5">
                <w:rPr>
                  <w:rFonts w:ascii="Arial" w:eastAsia="Times New Roman" w:hAnsi="Arial"/>
                  <w:b/>
                  <w:sz w:val="18"/>
                </w:rPr>
                <w:delText>Parameter</w:delText>
              </w:r>
            </w:del>
          </w:p>
        </w:tc>
        <w:tc>
          <w:tcPr>
            <w:tcW w:w="869" w:type="pct"/>
            <w:tcBorders>
              <w:top w:val="single" w:sz="4" w:space="0" w:color="auto"/>
              <w:left w:val="single" w:sz="4" w:space="0" w:color="auto"/>
              <w:bottom w:val="nil"/>
              <w:right w:val="single" w:sz="4" w:space="0" w:color="auto"/>
            </w:tcBorders>
            <w:hideMark/>
          </w:tcPr>
          <w:p w14:paraId="60F4043A" w14:textId="7907465A" w:rsidR="00F51E36" w:rsidRPr="00D1044D" w:rsidDel="003C03E5" w:rsidRDefault="00F51E36" w:rsidP="00F51E36">
            <w:pPr>
              <w:overflowPunct w:val="0"/>
              <w:autoSpaceDE w:val="0"/>
              <w:autoSpaceDN w:val="0"/>
              <w:adjustRightInd w:val="0"/>
              <w:spacing w:after="0"/>
              <w:jc w:val="center"/>
              <w:textAlignment w:val="baseline"/>
              <w:rPr>
                <w:del w:id="1600" w:author="Huawei" w:date="2025-07-30T12:24:00Z"/>
                <w:rFonts w:ascii="Arial" w:eastAsia="Times New Roman" w:hAnsi="Arial" w:cs="Arial"/>
                <w:b/>
                <w:sz w:val="18"/>
              </w:rPr>
            </w:pPr>
            <w:del w:id="1601" w:author="Huawei" w:date="2025-07-30T12:24:00Z">
              <w:r w:rsidRPr="00D1044D" w:rsidDel="003C03E5">
                <w:rPr>
                  <w:rFonts w:ascii="Arial" w:eastAsia="Times New Roman" w:hAnsi="Arial"/>
                  <w:b/>
                  <w:sz w:val="18"/>
                </w:rPr>
                <w:delText>Unit</w:delText>
              </w:r>
            </w:del>
          </w:p>
        </w:tc>
        <w:tc>
          <w:tcPr>
            <w:tcW w:w="687" w:type="pct"/>
            <w:tcBorders>
              <w:top w:val="single" w:sz="4" w:space="0" w:color="auto"/>
              <w:left w:val="single" w:sz="4" w:space="0" w:color="auto"/>
              <w:bottom w:val="nil"/>
              <w:right w:val="single" w:sz="4" w:space="0" w:color="auto"/>
            </w:tcBorders>
            <w:hideMark/>
          </w:tcPr>
          <w:p w14:paraId="0C530222" w14:textId="2722EE0C" w:rsidR="00F51E36" w:rsidRPr="00D1044D" w:rsidDel="003C03E5" w:rsidRDefault="00F51E36" w:rsidP="00F51E36">
            <w:pPr>
              <w:overflowPunct w:val="0"/>
              <w:autoSpaceDE w:val="0"/>
              <w:autoSpaceDN w:val="0"/>
              <w:adjustRightInd w:val="0"/>
              <w:spacing w:after="0"/>
              <w:jc w:val="center"/>
              <w:textAlignment w:val="baseline"/>
              <w:rPr>
                <w:del w:id="1602" w:author="Huawei" w:date="2025-07-30T12:24:00Z"/>
                <w:rFonts w:ascii="Arial" w:eastAsia="Times New Roman" w:hAnsi="Arial"/>
                <w:b/>
                <w:sz w:val="18"/>
                <w:lang w:eastAsia="zh-CN"/>
              </w:rPr>
            </w:pPr>
            <w:del w:id="1603" w:author="Huawei" w:date="2025-07-30T12:24:00Z">
              <w:r w:rsidRPr="00D1044D" w:rsidDel="003C03E5">
                <w:rPr>
                  <w:rFonts w:ascii="Arial" w:eastAsia="Times New Roman" w:hAnsi="Arial"/>
                  <w:b/>
                  <w:sz w:val="18"/>
                  <w:lang w:eastAsia="zh-CN"/>
                </w:rPr>
                <w:delText>Test configuration</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67859CC1" w14:textId="2ED508BD" w:rsidR="00F51E36" w:rsidRPr="00D1044D" w:rsidDel="003C03E5" w:rsidRDefault="00F51E36" w:rsidP="00F51E36">
            <w:pPr>
              <w:overflowPunct w:val="0"/>
              <w:autoSpaceDE w:val="0"/>
              <w:autoSpaceDN w:val="0"/>
              <w:adjustRightInd w:val="0"/>
              <w:spacing w:after="0"/>
              <w:jc w:val="center"/>
              <w:textAlignment w:val="baseline"/>
              <w:rPr>
                <w:del w:id="1604" w:author="Huawei" w:date="2025-07-30T12:24:00Z"/>
                <w:rFonts w:ascii="Arial" w:eastAsia="Times New Roman" w:hAnsi="Arial" w:cs="Arial"/>
                <w:b/>
                <w:sz w:val="18"/>
              </w:rPr>
            </w:pPr>
            <w:del w:id="1605" w:author="Huawei" w:date="2025-07-30T12:24:00Z">
              <w:r w:rsidRPr="00D1044D" w:rsidDel="003C03E5">
                <w:rPr>
                  <w:rFonts w:ascii="Arial" w:eastAsia="Times New Roman" w:hAnsi="Arial"/>
                  <w:b/>
                  <w:sz w:val="18"/>
                </w:rPr>
                <w:delText>Cell 1</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0BDB801E" w14:textId="19C85B2D" w:rsidR="00F51E36" w:rsidRPr="00D1044D" w:rsidDel="003C03E5" w:rsidRDefault="00F51E36" w:rsidP="00F51E36">
            <w:pPr>
              <w:overflowPunct w:val="0"/>
              <w:autoSpaceDE w:val="0"/>
              <w:autoSpaceDN w:val="0"/>
              <w:adjustRightInd w:val="0"/>
              <w:spacing w:after="0"/>
              <w:jc w:val="center"/>
              <w:textAlignment w:val="baseline"/>
              <w:rPr>
                <w:del w:id="1606" w:author="Huawei" w:date="2025-07-30T12:24:00Z"/>
                <w:rFonts w:ascii="Arial" w:eastAsia="Times New Roman" w:hAnsi="Arial" w:cs="Arial"/>
                <w:b/>
                <w:sz w:val="18"/>
              </w:rPr>
            </w:pPr>
            <w:del w:id="1607" w:author="Huawei" w:date="2025-07-30T12:24:00Z">
              <w:r w:rsidRPr="00D1044D" w:rsidDel="003C03E5">
                <w:rPr>
                  <w:rFonts w:ascii="Arial" w:eastAsia="Times New Roman" w:hAnsi="Arial"/>
                  <w:b/>
                  <w:sz w:val="18"/>
                </w:rPr>
                <w:delText>Cell 2</w:delText>
              </w:r>
            </w:del>
          </w:p>
        </w:tc>
      </w:tr>
      <w:tr w:rsidR="00F51E36" w:rsidRPr="00D1044D" w:rsidDel="003C03E5" w14:paraId="7C7E3C2C" w14:textId="1D63D9C3" w:rsidTr="00F51E36">
        <w:trPr>
          <w:cantSplit/>
          <w:tblHeader/>
          <w:jc w:val="center"/>
          <w:del w:id="1608" w:author="Huawei" w:date="2025-07-30T12:24:00Z"/>
        </w:trPr>
        <w:tc>
          <w:tcPr>
            <w:tcW w:w="944" w:type="pct"/>
            <w:tcBorders>
              <w:top w:val="nil"/>
              <w:left w:val="single" w:sz="4" w:space="0" w:color="auto"/>
              <w:bottom w:val="single" w:sz="4" w:space="0" w:color="auto"/>
              <w:right w:val="single" w:sz="4" w:space="0" w:color="auto"/>
            </w:tcBorders>
          </w:tcPr>
          <w:p w14:paraId="5B4A56C9" w14:textId="66D39E88" w:rsidR="00F51E36" w:rsidRPr="00D1044D" w:rsidDel="003C03E5" w:rsidRDefault="00F51E36" w:rsidP="00F51E36">
            <w:pPr>
              <w:overflowPunct w:val="0"/>
              <w:autoSpaceDE w:val="0"/>
              <w:autoSpaceDN w:val="0"/>
              <w:adjustRightInd w:val="0"/>
              <w:spacing w:after="0"/>
              <w:jc w:val="center"/>
              <w:textAlignment w:val="baseline"/>
              <w:rPr>
                <w:del w:id="1609" w:author="Huawei" w:date="2025-07-30T12:24:00Z"/>
                <w:rFonts w:ascii="Arial" w:eastAsia="Times New Roman" w:hAnsi="Arial" w:cs="Arial"/>
                <w:b/>
                <w:sz w:val="18"/>
              </w:rPr>
            </w:pPr>
          </w:p>
        </w:tc>
        <w:tc>
          <w:tcPr>
            <w:tcW w:w="869" w:type="pct"/>
            <w:tcBorders>
              <w:top w:val="nil"/>
              <w:left w:val="single" w:sz="4" w:space="0" w:color="auto"/>
              <w:bottom w:val="single" w:sz="4" w:space="0" w:color="auto"/>
              <w:right w:val="single" w:sz="4" w:space="0" w:color="auto"/>
            </w:tcBorders>
          </w:tcPr>
          <w:p w14:paraId="4DF04BD7" w14:textId="5F75B972" w:rsidR="00F51E36" w:rsidRPr="00D1044D" w:rsidDel="003C03E5" w:rsidRDefault="00F51E36" w:rsidP="00F51E36">
            <w:pPr>
              <w:overflowPunct w:val="0"/>
              <w:autoSpaceDE w:val="0"/>
              <w:autoSpaceDN w:val="0"/>
              <w:adjustRightInd w:val="0"/>
              <w:spacing w:after="0"/>
              <w:jc w:val="center"/>
              <w:textAlignment w:val="baseline"/>
              <w:rPr>
                <w:del w:id="1610" w:author="Huawei" w:date="2025-07-30T12:24:00Z"/>
                <w:rFonts w:ascii="Arial" w:eastAsia="Times New Roman" w:hAnsi="Arial" w:cs="Arial"/>
                <w:b/>
                <w:sz w:val="18"/>
              </w:rPr>
            </w:pPr>
          </w:p>
        </w:tc>
        <w:tc>
          <w:tcPr>
            <w:tcW w:w="687" w:type="pct"/>
            <w:tcBorders>
              <w:top w:val="nil"/>
              <w:left w:val="single" w:sz="4" w:space="0" w:color="auto"/>
              <w:bottom w:val="single" w:sz="4" w:space="0" w:color="auto"/>
              <w:right w:val="single" w:sz="4" w:space="0" w:color="auto"/>
            </w:tcBorders>
          </w:tcPr>
          <w:p w14:paraId="169A4363" w14:textId="425835C9" w:rsidR="00F51E36" w:rsidRPr="00D1044D" w:rsidDel="003C03E5" w:rsidRDefault="00F51E36" w:rsidP="00F51E36">
            <w:pPr>
              <w:overflowPunct w:val="0"/>
              <w:autoSpaceDE w:val="0"/>
              <w:autoSpaceDN w:val="0"/>
              <w:adjustRightInd w:val="0"/>
              <w:spacing w:after="0"/>
              <w:jc w:val="center"/>
              <w:textAlignment w:val="baseline"/>
              <w:rPr>
                <w:del w:id="1611" w:author="Huawei" w:date="2025-07-30T12:24:00Z"/>
                <w:rFonts w:ascii="Arial" w:eastAsia="Times New Roman" w:hAnsi="Arial"/>
                <w:b/>
                <w:sz w:val="18"/>
              </w:rPr>
            </w:pPr>
          </w:p>
        </w:tc>
        <w:tc>
          <w:tcPr>
            <w:tcW w:w="481" w:type="pct"/>
            <w:tcBorders>
              <w:top w:val="single" w:sz="4" w:space="0" w:color="auto"/>
              <w:left w:val="single" w:sz="4" w:space="0" w:color="auto"/>
              <w:bottom w:val="single" w:sz="4" w:space="0" w:color="auto"/>
              <w:right w:val="single" w:sz="4" w:space="0" w:color="auto"/>
            </w:tcBorders>
            <w:hideMark/>
          </w:tcPr>
          <w:p w14:paraId="3717DCFF" w14:textId="1DA8CB54" w:rsidR="00F51E36" w:rsidRPr="00D1044D" w:rsidDel="003C03E5" w:rsidRDefault="00F51E36" w:rsidP="00F51E36">
            <w:pPr>
              <w:overflowPunct w:val="0"/>
              <w:autoSpaceDE w:val="0"/>
              <w:autoSpaceDN w:val="0"/>
              <w:adjustRightInd w:val="0"/>
              <w:spacing w:after="0"/>
              <w:jc w:val="center"/>
              <w:textAlignment w:val="baseline"/>
              <w:rPr>
                <w:del w:id="1612" w:author="Huawei" w:date="2025-07-30T12:24:00Z"/>
                <w:rFonts w:ascii="Arial" w:eastAsia="Times New Roman" w:hAnsi="Arial" w:cs="Arial"/>
                <w:b/>
                <w:sz w:val="18"/>
              </w:rPr>
            </w:pPr>
            <w:del w:id="1613" w:author="Huawei" w:date="2025-07-30T12:24:00Z">
              <w:r w:rsidRPr="00D1044D" w:rsidDel="003C03E5">
                <w:rPr>
                  <w:rFonts w:ascii="Arial" w:eastAsia="Times New Roman" w:hAnsi="Arial"/>
                  <w:b/>
                  <w:sz w:val="18"/>
                </w:rPr>
                <w:delText>T1</w:delText>
              </w:r>
            </w:del>
          </w:p>
        </w:tc>
        <w:tc>
          <w:tcPr>
            <w:tcW w:w="412" w:type="pct"/>
            <w:tcBorders>
              <w:top w:val="single" w:sz="4" w:space="0" w:color="auto"/>
              <w:left w:val="single" w:sz="4" w:space="0" w:color="auto"/>
              <w:bottom w:val="single" w:sz="4" w:space="0" w:color="auto"/>
              <w:right w:val="single" w:sz="4" w:space="0" w:color="auto"/>
            </w:tcBorders>
            <w:hideMark/>
          </w:tcPr>
          <w:p w14:paraId="2985E6AC" w14:textId="1084EB1D" w:rsidR="00F51E36" w:rsidRPr="00D1044D" w:rsidDel="003C03E5" w:rsidRDefault="00F51E36" w:rsidP="00F51E36">
            <w:pPr>
              <w:overflowPunct w:val="0"/>
              <w:autoSpaceDE w:val="0"/>
              <w:autoSpaceDN w:val="0"/>
              <w:adjustRightInd w:val="0"/>
              <w:spacing w:after="0"/>
              <w:jc w:val="center"/>
              <w:textAlignment w:val="baseline"/>
              <w:rPr>
                <w:del w:id="1614" w:author="Huawei" w:date="2025-07-30T12:24:00Z"/>
                <w:rFonts w:ascii="Arial" w:eastAsia="Times New Roman" w:hAnsi="Arial" w:cs="Arial"/>
                <w:b/>
                <w:sz w:val="18"/>
              </w:rPr>
            </w:pPr>
            <w:del w:id="1615" w:author="Huawei" w:date="2025-07-30T12:24:00Z">
              <w:r w:rsidRPr="00D1044D" w:rsidDel="003C03E5">
                <w:rPr>
                  <w:rFonts w:ascii="Arial" w:eastAsia="Times New Roman" w:hAnsi="Arial"/>
                  <w:b/>
                  <w:sz w:val="18"/>
                </w:rPr>
                <w:delText>T2</w:delText>
              </w:r>
            </w:del>
          </w:p>
        </w:tc>
        <w:tc>
          <w:tcPr>
            <w:tcW w:w="436" w:type="pct"/>
            <w:tcBorders>
              <w:top w:val="single" w:sz="4" w:space="0" w:color="auto"/>
              <w:left w:val="single" w:sz="4" w:space="0" w:color="auto"/>
              <w:bottom w:val="single" w:sz="4" w:space="0" w:color="auto"/>
              <w:right w:val="single" w:sz="4" w:space="0" w:color="auto"/>
            </w:tcBorders>
            <w:hideMark/>
          </w:tcPr>
          <w:p w14:paraId="10EF2BA1" w14:textId="66A2E69B" w:rsidR="00F51E36" w:rsidRPr="00D1044D" w:rsidDel="003C03E5" w:rsidRDefault="00F51E36" w:rsidP="00F51E36">
            <w:pPr>
              <w:overflowPunct w:val="0"/>
              <w:autoSpaceDE w:val="0"/>
              <w:autoSpaceDN w:val="0"/>
              <w:adjustRightInd w:val="0"/>
              <w:spacing w:after="0"/>
              <w:jc w:val="center"/>
              <w:textAlignment w:val="baseline"/>
              <w:rPr>
                <w:del w:id="1616" w:author="Huawei" w:date="2025-07-30T12:24:00Z"/>
                <w:rFonts w:ascii="Arial" w:eastAsia="Times New Roman" w:hAnsi="Arial" w:cs="Arial"/>
                <w:b/>
                <w:sz w:val="18"/>
              </w:rPr>
            </w:pPr>
            <w:del w:id="1617" w:author="Huawei" w:date="2025-07-30T12:24:00Z">
              <w:r w:rsidRPr="00D1044D" w:rsidDel="003C03E5">
                <w:rPr>
                  <w:rFonts w:ascii="Arial" w:eastAsia="Times New Roman" w:hAnsi="Arial"/>
                  <w:b/>
                  <w:sz w:val="18"/>
                </w:rPr>
                <w:delText>T3</w:delText>
              </w:r>
            </w:del>
          </w:p>
        </w:tc>
        <w:tc>
          <w:tcPr>
            <w:tcW w:w="389" w:type="pct"/>
            <w:tcBorders>
              <w:top w:val="single" w:sz="4" w:space="0" w:color="auto"/>
              <w:left w:val="single" w:sz="4" w:space="0" w:color="auto"/>
              <w:bottom w:val="single" w:sz="4" w:space="0" w:color="auto"/>
              <w:right w:val="single" w:sz="4" w:space="0" w:color="auto"/>
            </w:tcBorders>
            <w:hideMark/>
          </w:tcPr>
          <w:p w14:paraId="42697C7B" w14:textId="47DFC633" w:rsidR="00F51E36" w:rsidRPr="00D1044D" w:rsidDel="003C03E5" w:rsidRDefault="00F51E36" w:rsidP="00F51E36">
            <w:pPr>
              <w:overflowPunct w:val="0"/>
              <w:autoSpaceDE w:val="0"/>
              <w:autoSpaceDN w:val="0"/>
              <w:adjustRightInd w:val="0"/>
              <w:spacing w:after="0"/>
              <w:jc w:val="center"/>
              <w:textAlignment w:val="baseline"/>
              <w:rPr>
                <w:del w:id="1618" w:author="Huawei" w:date="2025-07-30T12:24:00Z"/>
                <w:rFonts w:ascii="Arial" w:eastAsia="Times New Roman" w:hAnsi="Arial" w:cs="Arial"/>
                <w:b/>
                <w:sz w:val="18"/>
              </w:rPr>
            </w:pPr>
            <w:del w:id="1619" w:author="Huawei" w:date="2025-07-30T12:24:00Z">
              <w:r w:rsidRPr="00D1044D" w:rsidDel="003C03E5">
                <w:rPr>
                  <w:rFonts w:ascii="Arial" w:eastAsia="Times New Roman" w:hAnsi="Arial"/>
                  <w:b/>
                  <w:sz w:val="18"/>
                </w:rPr>
                <w:delText>T1</w:delText>
              </w:r>
            </w:del>
          </w:p>
        </w:tc>
        <w:tc>
          <w:tcPr>
            <w:tcW w:w="412" w:type="pct"/>
            <w:tcBorders>
              <w:top w:val="single" w:sz="4" w:space="0" w:color="auto"/>
              <w:left w:val="single" w:sz="4" w:space="0" w:color="auto"/>
              <w:bottom w:val="single" w:sz="4" w:space="0" w:color="auto"/>
              <w:right w:val="single" w:sz="4" w:space="0" w:color="auto"/>
            </w:tcBorders>
            <w:hideMark/>
          </w:tcPr>
          <w:p w14:paraId="63D94EFA" w14:textId="58217AD7" w:rsidR="00F51E36" w:rsidRPr="00D1044D" w:rsidDel="003C03E5" w:rsidRDefault="00F51E36" w:rsidP="00F51E36">
            <w:pPr>
              <w:overflowPunct w:val="0"/>
              <w:autoSpaceDE w:val="0"/>
              <w:autoSpaceDN w:val="0"/>
              <w:adjustRightInd w:val="0"/>
              <w:spacing w:after="0"/>
              <w:jc w:val="center"/>
              <w:textAlignment w:val="baseline"/>
              <w:rPr>
                <w:del w:id="1620" w:author="Huawei" w:date="2025-07-30T12:24:00Z"/>
                <w:rFonts w:ascii="Arial" w:eastAsia="Times New Roman" w:hAnsi="Arial" w:cs="Arial"/>
                <w:b/>
                <w:sz w:val="18"/>
              </w:rPr>
            </w:pPr>
            <w:del w:id="1621" w:author="Huawei" w:date="2025-07-30T12:24:00Z">
              <w:r w:rsidRPr="00D1044D" w:rsidDel="003C03E5">
                <w:rPr>
                  <w:rFonts w:ascii="Arial" w:eastAsia="Times New Roman" w:hAnsi="Arial"/>
                  <w:b/>
                  <w:sz w:val="18"/>
                </w:rPr>
                <w:delText>T2</w:delText>
              </w:r>
            </w:del>
          </w:p>
        </w:tc>
        <w:tc>
          <w:tcPr>
            <w:tcW w:w="372" w:type="pct"/>
            <w:tcBorders>
              <w:top w:val="single" w:sz="4" w:space="0" w:color="auto"/>
              <w:left w:val="single" w:sz="4" w:space="0" w:color="auto"/>
              <w:bottom w:val="single" w:sz="4" w:space="0" w:color="auto"/>
              <w:right w:val="single" w:sz="4" w:space="0" w:color="auto"/>
            </w:tcBorders>
            <w:hideMark/>
          </w:tcPr>
          <w:p w14:paraId="22B7B3EC" w14:textId="1B120559" w:rsidR="00F51E36" w:rsidRPr="00D1044D" w:rsidDel="003C03E5" w:rsidRDefault="00F51E36" w:rsidP="00F51E36">
            <w:pPr>
              <w:overflowPunct w:val="0"/>
              <w:autoSpaceDE w:val="0"/>
              <w:autoSpaceDN w:val="0"/>
              <w:adjustRightInd w:val="0"/>
              <w:spacing w:after="0"/>
              <w:jc w:val="center"/>
              <w:textAlignment w:val="baseline"/>
              <w:rPr>
                <w:del w:id="1622" w:author="Huawei" w:date="2025-07-30T12:24:00Z"/>
                <w:rFonts w:ascii="Arial" w:eastAsia="Times New Roman" w:hAnsi="Arial" w:cs="Arial"/>
                <w:b/>
                <w:sz w:val="18"/>
              </w:rPr>
            </w:pPr>
            <w:del w:id="1623" w:author="Huawei" w:date="2025-07-30T12:24:00Z">
              <w:r w:rsidRPr="00D1044D" w:rsidDel="003C03E5">
                <w:rPr>
                  <w:rFonts w:ascii="Arial" w:eastAsia="Times New Roman" w:hAnsi="Arial"/>
                  <w:b/>
                  <w:sz w:val="18"/>
                </w:rPr>
                <w:delText>T3</w:delText>
              </w:r>
            </w:del>
          </w:p>
        </w:tc>
      </w:tr>
      <w:tr w:rsidR="00F51E36" w:rsidRPr="00D1044D" w:rsidDel="003C03E5" w14:paraId="2876A7BF" w14:textId="74EAE517" w:rsidTr="00F51E36">
        <w:trPr>
          <w:cantSplit/>
          <w:jc w:val="center"/>
          <w:del w:id="1624" w:author="Huawei" w:date="2025-07-30T12:24:00Z"/>
        </w:trPr>
        <w:tc>
          <w:tcPr>
            <w:tcW w:w="944" w:type="pct"/>
            <w:tcBorders>
              <w:top w:val="single" w:sz="4" w:space="0" w:color="auto"/>
              <w:left w:val="single" w:sz="4" w:space="0" w:color="auto"/>
              <w:bottom w:val="nil"/>
              <w:right w:val="single" w:sz="4" w:space="0" w:color="auto"/>
            </w:tcBorders>
            <w:hideMark/>
          </w:tcPr>
          <w:p w14:paraId="11D76337" w14:textId="1AA5CAAF" w:rsidR="00F51E36" w:rsidRPr="00D1044D" w:rsidDel="003C03E5" w:rsidRDefault="00F51E36" w:rsidP="00F51E36">
            <w:pPr>
              <w:overflowPunct w:val="0"/>
              <w:autoSpaceDE w:val="0"/>
              <w:autoSpaceDN w:val="0"/>
              <w:adjustRightInd w:val="0"/>
              <w:spacing w:after="0"/>
              <w:textAlignment w:val="baseline"/>
              <w:rPr>
                <w:del w:id="1625" w:author="Huawei" w:date="2025-07-30T12:24:00Z"/>
                <w:rFonts w:ascii="Arial" w:eastAsia="Malgun Gothic" w:hAnsi="Arial"/>
                <w:sz w:val="18"/>
                <w:lang w:eastAsia="ko-KR"/>
              </w:rPr>
            </w:pPr>
            <w:del w:id="1626" w:author="Huawei" w:date="2025-07-30T12:24:00Z">
              <w:r w:rsidRPr="00D1044D" w:rsidDel="003C03E5">
                <w:rPr>
                  <w:rFonts w:ascii="Arial" w:eastAsia="Malgun Gothic" w:hAnsi="Arial"/>
                  <w:sz w:val="18"/>
                  <w:lang w:eastAsia="ko-KR"/>
                </w:rPr>
                <w:delText>Satellite information</w:delText>
              </w:r>
            </w:del>
          </w:p>
        </w:tc>
        <w:tc>
          <w:tcPr>
            <w:tcW w:w="869" w:type="pct"/>
            <w:tcBorders>
              <w:top w:val="single" w:sz="4" w:space="0" w:color="auto"/>
              <w:left w:val="single" w:sz="4" w:space="0" w:color="auto"/>
              <w:bottom w:val="nil"/>
              <w:right w:val="single" w:sz="4" w:space="0" w:color="auto"/>
            </w:tcBorders>
          </w:tcPr>
          <w:p w14:paraId="0F05F8F2" w14:textId="655D61EE" w:rsidR="00F51E36" w:rsidRPr="00D1044D" w:rsidDel="003C03E5" w:rsidRDefault="00F51E36" w:rsidP="00F51E36">
            <w:pPr>
              <w:overflowPunct w:val="0"/>
              <w:autoSpaceDE w:val="0"/>
              <w:autoSpaceDN w:val="0"/>
              <w:adjustRightInd w:val="0"/>
              <w:spacing w:after="0"/>
              <w:jc w:val="center"/>
              <w:textAlignment w:val="baseline"/>
              <w:rPr>
                <w:del w:id="1627" w:author="Huawei" w:date="2025-07-30T12:24:00Z"/>
                <w:rFonts w:ascii="Arial" w:eastAsia="Times New Roman" w:hAnsi="Arial"/>
                <w:sz w:val="18"/>
              </w:rPr>
            </w:pPr>
          </w:p>
        </w:tc>
        <w:tc>
          <w:tcPr>
            <w:tcW w:w="687" w:type="pct"/>
            <w:tcBorders>
              <w:top w:val="single" w:sz="4" w:space="0" w:color="auto"/>
              <w:left w:val="single" w:sz="4" w:space="0" w:color="auto"/>
              <w:bottom w:val="single" w:sz="4" w:space="0" w:color="auto"/>
              <w:right w:val="single" w:sz="4" w:space="0" w:color="auto"/>
            </w:tcBorders>
            <w:hideMark/>
          </w:tcPr>
          <w:p w14:paraId="732C05B9" w14:textId="4A82D6CE" w:rsidR="00F51E36" w:rsidRPr="00D1044D" w:rsidDel="003C03E5" w:rsidRDefault="00F51E36" w:rsidP="00F51E36">
            <w:pPr>
              <w:overflowPunct w:val="0"/>
              <w:autoSpaceDE w:val="0"/>
              <w:autoSpaceDN w:val="0"/>
              <w:adjustRightInd w:val="0"/>
              <w:spacing w:after="0"/>
              <w:jc w:val="center"/>
              <w:textAlignment w:val="baseline"/>
              <w:rPr>
                <w:del w:id="1628" w:author="Huawei" w:date="2025-07-30T12:24:00Z"/>
                <w:rFonts w:ascii="Arial" w:eastAsia="Malgun Gothic" w:hAnsi="Arial" w:cs="v4.2.0"/>
                <w:sz w:val="18"/>
                <w:lang w:eastAsia="ko-KR"/>
              </w:rPr>
            </w:pPr>
            <w:del w:id="1629" w:author="Huawei" w:date="2025-07-30T12:24:00Z">
              <w:r w:rsidRPr="00D1044D" w:rsidDel="003C03E5">
                <w:rPr>
                  <w:rFonts w:ascii="Arial" w:eastAsia="Malgun Gothic" w:hAnsi="Arial" w:cs="v4.2.0"/>
                  <w:sz w:val="18"/>
                  <w:lang w:eastAsia="ko-KR"/>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7AE471AE" w14:textId="18777388" w:rsidR="00F51E36" w:rsidRPr="00D1044D" w:rsidDel="003C03E5" w:rsidRDefault="00F51E36" w:rsidP="00F51E36">
            <w:pPr>
              <w:overflowPunct w:val="0"/>
              <w:autoSpaceDE w:val="0"/>
              <w:autoSpaceDN w:val="0"/>
              <w:adjustRightInd w:val="0"/>
              <w:spacing w:after="0"/>
              <w:jc w:val="center"/>
              <w:textAlignment w:val="baseline"/>
              <w:rPr>
                <w:del w:id="1630" w:author="Huawei" w:date="2025-07-30T12:24:00Z"/>
                <w:rFonts w:ascii="Arial" w:eastAsia="Malgun Gothic" w:hAnsi="Arial" w:cs="v4.2.0"/>
                <w:sz w:val="18"/>
                <w:lang w:eastAsia="ko-KR"/>
              </w:rPr>
            </w:pPr>
            <w:del w:id="1631" w:author="Huawei" w:date="2025-07-30T12:24:00Z">
              <w:r w:rsidRPr="00D1044D" w:rsidDel="003C03E5">
                <w:rPr>
                  <w:rFonts w:ascii="Arial" w:eastAsia="Malgun Gothic" w:hAnsi="Arial" w:cs="v4.2.0"/>
                  <w:sz w:val="18"/>
                  <w:lang w:eastAsia="ko-KR"/>
                </w:rPr>
                <w:delText>SSC.1 for GSO test</w:delText>
              </w:r>
            </w:del>
          </w:p>
          <w:p w14:paraId="28EA1A92" w14:textId="3997E1F4" w:rsidR="00F51E36" w:rsidRPr="00D1044D" w:rsidDel="003C03E5" w:rsidRDefault="00F51E36" w:rsidP="00F51E36">
            <w:pPr>
              <w:overflowPunct w:val="0"/>
              <w:autoSpaceDE w:val="0"/>
              <w:autoSpaceDN w:val="0"/>
              <w:adjustRightInd w:val="0"/>
              <w:spacing w:after="0"/>
              <w:jc w:val="center"/>
              <w:textAlignment w:val="baseline"/>
              <w:rPr>
                <w:del w:id="1632" w:author="Huawei" w:date="2025-07-30T12:24:00Z"/>
                <w:rFonts w:ascii="Arial" w:eastAsia="Malgun Gothic" w:hAnsi="Arial" w:cs="v4.2.0"/>
                <w:sz w:val="18"/>
                <w:lang w:eastAsia="ko-KR"/>
              </w:rPr>
            </w:pPr>
            <w:del w:id="1633" w:author="Huawei" w:date="2025-07-30T12:24:00Z">
              <w:r w:rsidRPr="00D1044D" w:rsidDel="003C03E5">
                <w:rPr>
                  <w:rFonts w:ascii="Arial" w:eastAsia="Malgun Gothic" w:hAnsi="Arial" w:cs="v4.2.0"/>
                  <w:sz w:val="18"/>
                  <w:lang w:eastAsia="ko-KR"/>
                </w:rPr>
                <w:delText>SSC.2 for NGSO test</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380A1E58" w14:textId="12C4144D" w:rsidR="00F51E36" w:rsidRPr="00D1044D" w:rsidDel="003C03E5" w:rsidRDefault="00F51E36" w:rsidP="00F51E36">
            <w:pPr>
              <w:overflowPunct w:val="0"/>
              <w:autoSpaceDE w:val="0"/>
              <w:autoSpaceDN w:val="0"/>
              <w:adjustRightInd w:val="0"/>
              <w:spacing w:after="0"/>
              <w:jc w:val="center"/>
              <w:textAlignment w:val="baseline"/>
              <w:rPr>
                <w:del w:id="1634" w:author="Huawei" w:date="2025-07-30T12:24:00Z"/>
                <w:rFonts w:ascii="Arial" w:eastAsia="Malgun Gothic" w:hAnsi="Arial" w:cs="v4.2.0"/>
                <w:sz w:val="18"/>
                <w:lang w:eastAsia="ko-KR"/>
              </w:rPr>
            </w:pPr>
            <w:del w:id="1635" w:author="Huawei" w:date="2025-07-30T12:24:00Z">
              <w:r w:rsidRPr="00D1044D" w:rsidDel="003C03E5">
                <w:rPr>
                  <w:rFonts w:ascii="Arial" w:eastAsia="Malgun Gothic" w:hAnsi="Arial" w:cs="v4.2.0"/>
                  <w:sz w:val="18"/>
                  <w:lang w:eastAsia="ko-KR"/>
                </w:rPr>
                <w:delText>SSC.1 for GSO test</w:delText>
              </w:r>
            </w:del>
          </w:p>
          <w:p w14:paraId="773ADE7F" w14:textId="7858776F" w:rsidR="00F51E36" w:rsidRPr="00D1044D" w:rsidDel="003C03E5" w:rsidRDefault="00F51E36" w:rsidP="00F51E36">
            <w:pPr>
              <w:overflowPunct w:val="0"/>
              <w:autoSpaceDE w:val="0"/>
              <w:autoSpaceDN w:val="0"/>
              <w:adjustRightInd w:val="0"/>
              <w:spacing w:after="0"/>
              <w:jc w:val="center"/>
              <w:textAlignment w:val="baseline"/>
              <w:rPr>
                <w:del w:id="1636" w:author="Huawei" w:date="2025-07-30T12:24:00Z"/>
                <w:rFonts w:ascii="Arial" w:eastAsia="Times New Roman" w:hAnsi="Arial" w:cs="v4.2.0"/>
                <w:sz w:val="18"/>
                <w:lang w:eastAsia="zh-CN"/>
              </w:rPr>
            </w:pPr>
            <w:del w:id="1637" w:author="Huawei" w:date="2025-07-30T12:24:00Z">
              <w:r w:rsidRPr="00D1044D" w:rsidDel="003C03E5">
                <w:rPr>
                  <w:rFonts w:ascii="Arial" w:eastAsia="Malgun Gothic" w:hAnsi="Arial" w:cs="v4.2.0"/>
                  <w:sz w:val="18"/>
                  <w:lang w:eastAsia="ko-KR"/>
                </w:rPr>
                <w:delText>SSC.2 for NGSO test</w:delText>
              </w:r>
            </w:del>
          </w:p>
        </w:tc>
      </w:tr>
      <w:tr w:rsidR="00F51E36" w:rsidRPr="00D1044D" w:rsidDel="003C03E5" w14:paraId="74209475" w14:textId="1D46BB7F" w:rsidTr="00F51E36">
        <w:trPr>
          <w:cantSplit/>
          <w:jc w:val="center"/>
          <w:del w:id="1638" w:author="Huawei" w:date="2025-07-30T12:24:00Z"/>
        </w:trPr>
        <w:tc>
          <w:tcPr>
            <w:tcW w:w="944" w:type="pct"/>
            <w:tcBorders>
              <w:top w:val="single" w:sz="4" w:space="0" w:color="auto"/>
              <w:left w:val="single" w:sz="4" w:space="0" w:color="auto"/>
              <w:bottom w:val="nil"/>
              <w:right w:val="single" w:sz="4" w:space="0" w:color="auto"/>
            </w:tcBorders>
            <w:hideMark/>
          </w:tcPr>
          <w:p w14:paraId="6B0E1CBB" w14:textId="7263A8A6" w:rsidR="00F51E36" w:rsidRPr="00D1044D" w:rsidDel="003C03E5" w:rsidRDefault="00F51E36" w:rsidP="00F51E36">
            <w:pPr>
              <w:overflowPunct w:val="0"/>
              <w:autoSpaceDE w:val="0"/>
              <w:autoSpaceDN w:val="0"/>
              <w:adjustRightInd w:val="0"/>
              <w:spacing w:after="0"/>
              <w:textAlignment w:val="baseline"/>
              <w:rPr>
                <w:del w:id="1639" w:author="Huawei" w:date="2025-07-30T12:24:00Z"/>
                <w:rFonts w:ascii="Arial" w:eastAsia="Times New Roman" w:hAnsi="Arial"/>
                <w:sz w:val="18"/>
                <w:lang w:eastAsia="zh-CN"/>
              </w:rPr>
            </w:pPr>
            <w:del w:id="1640" w:author="Huawei" w:date="2025-07-30T12:24:00Z">
              <w:r w:rsidRPr="00D1044D" w:rsidDel="003C03E5">
                <w:rPr>
                  <w:rFonts w:ascii="Arial" w:eastAsia="Times New Roman" w:hAnsi="Arial"/>
                  <w:sz w:val="18"/>
                  <w:lang w:eastAsia="zh-CN"/>
                </w:rPr>
                <w:delText>PDSCH RMC configuration</w:delText>
              </w:r>
            </w:del>
          </w:p>
        </w:tc>
        <w:tc>
          <w:tcPr>
            <w:tcW w:w="869" w:type="pct"/>
            <w:tcBorders>
              <w:top w:val="single" w:sz="4" w:space="0" w:color="auto"/>
              <w:left w:val="single" w:sz="4" w:space="0" w:color="auto"/>
              <w:bottom w:val="nil"/>
              <w:right w:val="single" w:sz="4" w:space="0" w:color="auto"/>
            </w:tcBorders>
          </w:tcPr>
          <w:p w14:paraId="177123AD" w14:textId="7449EDE6" w:rsidR="00F51E36" w:rsidRPr="00D1044D" w:rsidDel="003C03E5" w:rsidRDefault="00F51E36" w:rsidP="00F51E36">
            <w:pPr>
              <w:overflowPunct w:val="0"/>
              <w:autoSpaceDE w:val="0"/>
              <w:autoSpaceDN w:val="0"/>
              <w:adjustRightInd w:val="0"/>
              <w:spacing w:after="0"/>
              <w:jc w:val="center"/>
              <w:textAlignment w:val="baseline"/>
              <w:rPr>
                <w:del w:id="1641" w:author="Huawei" w:date="2025-07-30T12:24:00Z"/>
                <w:rFonts w:ascii="Arial" w:eastAsia="Times New Roman" w:hAnsi="Arial"/>
                <w:sz w:val="18"/>
              </w:rPr>
            </w:pPr>
          </w:p>
        </w:tc>
        <w:tc>
          <w:tcPr>
            <w:tcW w:w="687" w:type="pct"/>
            <w:tcBorders>
              <w:top w:val="single" w:sz="4" w:space="0" w:color="auto"/>
              <w:left w:val="single" w:sz="4" w:space="0" w:color="auto"/>
              <w:bottom w:val="single" w:sz="4" w:space="0" w:color="auto"/>
              <w:right w:val="single" w:sz="4" w:space="0" w:color="auto"/>
            </w:tcBorders>
            <w:hideMark/>
          </w:tcPr>
          <w:p w14:paraId="6A72737F" w14:textId="53388BA9" w:rsidR="00F51E36" w:rsidRPr="00D1044D" w:rsidDel="003C03E5" w:rsidRDefault="00F51E36" w:rsidP="00F51E36">
            <w:pPr>
              <w:overflowPunct w:val="0"/>
              <w:autoSpaceDE w:val="0"/>
              <w:autoSpaceDN w:val="0"/>
              <w:adjustRightInd w:val="0"/>
              <w:spacing w:after="0"/>
              <w:jc w:val="center"/>
              <w:textAlignment w:val="baseline"/>
              <w:rPr>
                <w:del w:id="1642" w:author="Huawei" w:date="2025-07-30T12:24:00Z"/>
                <w:rFonts w:ascii="Arial" w:eastAsia="Times New Roman" w:hAnsi="Arial" w:cs="v4.2.0"/>
                <w:sz w:val="18"/>
                <w:lang w:eastAsia="zh-CN"/>
              </w:rPr>
            </w:pPr>
            <w:del w:id="1643" w:author="Huawei" w:date="2025-07-30T12:24:00Z">
              <w:r w:rsidRPr="00D1044D" w:rsidDel="003C03E5">
                <w:rPr>
                  <w:rFonts w:ascii="Arial" w:eastAsia="Times New Roman" w:hAnsi="Arial" w:cs="v4.2.0"/>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43C5AC33" w14:textId="3B52BD05" w:rsidR="00F51E36" w:rsidRPr="00D1044D" w:rsidDel="003C03E5" w:rsidRDefault="00F51E36" w:rsidP="00F51E36">
            <w:pPr>
              <w:overflowPunct w:val="0"/>
              <w:autoSpaceDE w:val="0"/>
              <w:autoSpaceDN w:val="0"/>
              <w:adjustRightInd w:val="0"/>
              <w:spacing w:after="0"/>
              <w:jc w:val="center"/>
              <w:textAlignment w:val="baseline"/>
              <w:rPr>
                <w:del w:id="1644" w:author="Huawei" w:date="2025-07-30T12:24:00Z"/>
                <w:rFonts w:ascii="Arial" w:eastAsia="Times New Roman" w:hAnsi="Arial" w:cs="v4.2.0"/>
                <w:sz w:val="18"/>
                <w:lang w:eastAsia="zh-CN"/>
              </w:rPr>
            </w:pPr>
            <w:del w:id="1645" w:author="Huawei" w:date="2025-07-30T12:24:00Z">
              <w:r w:rsidRPr="00D1044D" w:rsidDel="003C03E5">
                <w:rPr>
                  <w:rFonts w:ascii="Arial" w:eastAsia="Times New Roman" w:hAnsi="Arial" w:cs="v4.2.0"/>
                  <w:sz w:val="18"/>
                  <w:lang w:eastAsia="zh-CN"/>
                </w:rPr>
                <w:delText>SR.1.1 FDD</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116BEAEF" w14:textId="702A2E7F" w:rsidR="00F51E36" w:rsidRPr="00D1044D" w:rsidDel="003C03E5" w:rsidRDefault="00F51E36" w:rsidP="00F51E36">
            <w:pPr>
              <w:overflowPunct w:val="0"/>
              <w:autoSpaceDE w:val="0"/>
              <w:autoSpaceDN w:val="0"/>
              <w:adjustRightInd w:val="0"/>
              <w:spacing w:after="0"/>
              <w:jc w:val="center"/>
              <w:textAlignment w:val="baseline"/>
              <w:rPr>
                <w:del w:id="1646" w:author="Huawei" w:date="2025-07-30T12:24:00Z"/>
                <w:rFonts w:ascii="Arial" w:eastAsia="Times New Roman" w:hAnsi="Arial" w:cs="v4.2.0"/>
                <w:sz w:val="18"/>
                <w:lang w:eastAsia="zh-CN"/>
              </w:rPr>
            </w:pPr>
            <w:del w:id="1647" w:author="Huawei" w:date="2025-07-30T12:24:00Z">
              <w:r w:rsidRPr="00D1044D" w:rsidDel="003C03E5">
                <w:rPr>
                  <w:rFonts w:ascii="Arial" w:eastAsia="Times New Roman" w:hAnsi="Arial" w:cs="v4.2.0"/>
                  <w:sz w:val="18"/>
                  <w:lang w:eastAsia="zh-CN"/>
                </w:rPr>
                <w:delText>SR.1.1 FDD</w:delText>
              </w:r>
            </w:del>
          </w:p>
        </w:tc>
      </w:tr>
      <w:tr w:rsidR="00F51E36" w:rsidRPr="00D1044D" w:rsidDel="003C03E5" w14:paraId="77126A53" w14:textId="3CE70BC7" w:rsidTr="00F51E36">
        <w:trPr>
          <w:cantSplit/>
          <w:jc w:val="center"/>
          <w:del w:id="1648" w:author="Huawei" w:date="2025-07-30T12:24:00Z"/>
        </w:trPr>
        <w:tc>
          <w:tcPr>
            <w:tcW w:w="944" w:type="pct"/>
            <w:tcBorders>
              <w:top w:val="single" w:sz="4" w:space="0" w:color="auto"/>
              <w:left w:val="single" w:sz="4" w:space="0" w:color="auto"/>
              <w:bottom w:val="nil"/>
              <w:right w:val="single" w:sz="4" w:space="0" w:color="auto"/>
            </w:tcBorders>
            <w:hideMark/>
          </w:tcPr>
          <w:p w14:paraId="20EC5134" w14:textId="3D93A644" w:rsidR="00F51E36" w:rsidRPr="00D1044D" w:rsidDel="003C03E5" w:rsidRDefault="00F51E36" w:rsidP="00F51E36">
            <w:pPr>
              <w:overflowPunct w:val="0"/>
              <w:autoSpaceDE w:val="0"/>
              <w:autoSpaceDN w:val="0"/>
              <w:adjustRightInd w:val="0"/>
              <w:spacing w:after="0"/>
              <w:textAlignment w:val="baseline"/>
              <w:rPr>
                <w:del w:id="1649" w:author="Huawei" w:date="2025-07-30T12:24:00Z"/>
                <w:rFonts w:ascii="Arial" w:eastAsia="Times New Roman" w:hAnsi="Arial"/>
                <w:sz w:val="18"/>
                <w:lang w:eastAsia="zh-CN"/>
              </w:rPr>
            </w:pPr>
            <w:del w:id="1650" w:author="Huawei" w:date="2025-07-30T12:24:00Z">
              <w:r w:rsidRPr="00D1044D" w:rsidDel="003C03E5">
                <w:rPr>
                  <w:rFonts w:ascii="Arial" w:eastAsia="Times New Roman" w:hAnsi="Arial"/>
                  <w:sz w:val="18"/>
                  <w:lang w:eastAsia="zh-CN"/>
                </w:rPr>
                <w:delText>RMSI CORESET RMC configuration</w:delText>
              </w:r>
            </w:del>
          </w:p>
        </w:tc>
        <w:tc>
          <w:tcPr>
            <w:tcW w:w="869" w:type="pct"/>
            <w:tcBorders>
              <w:top w:val="single" w:sz="4" w:space="0" w:color="auto"/>
              <w:left w:val="single" w:sz="4" w:space="0" w:color="auto"/>
              <w:bottom w:val="nil"/>
              <w:right w:val="single" w:sz="4" w:space="0" w:color="auto"/>
            </w:tcBorders>
          </w:tcPr>
          <w:p w14:paraId="24F405BE" w14:textId="645E6235" w:rsidR="00F51E36" w:rsidRPr="00D1044D" w:rsidDel="003C03E5" w:rsidRDefault="00F51E36" w:rsidP="00F51E36">
            <w:pPr>
              <w:overflowPunct w:val="0"/>
              <w:autoSpaceDE w:val="0"/>
              <w:autoSpaceDN w:val="0"/>
              <w:adjustRightInd w:val="0"/>
              <w:spacing w:after="0"/>
              <w:jc w:val="center"/>
              <w:textAlignment w:val="baseline"/>
              <w:rPr>
                <w:del w:id="1651" w:author="Huawei" w:date="2025-07-30T12:24:00Z"/>
                <w:rFonts w:ascii="Arial" w:eastAsia="Times New Roman" w:hAnsi="Arial"/>
                <w:sz w:val="18"/>
              </w:rPr>
            </w:pPr>
          </w:p>
        </w:tc>
        <w:tc>
          <w:tcPr>
            <w:tcW w:w="687" w:type="pct"/>
            <w:tcBorders>
              <w:top w:val="single" w:sz="4" w:space="0" w:color="auto"/>
              <w:left w:val="single" w:sz="4" w:space="0" w:color="auto"/>
              <w:bottom w:val="single" w:sz="4" w:space="0" w:color="auto"/>
              <w:right w:val="single" w:sz="4" w:space="0" w:color="auto"/>
            </w:tcBorders>
            <w:hideMark/>
          </w:tcPr>
          <w:p w14:paraId="408D194C" w14:textId="13EA6D7D" w:rsidR="00F51E36" w:rsidRPr="00D1044D" w:rsidDel="003C03E5" w:rsidRDefault="00F51E36" w:rsidP="00F51E36">
            <w:pPr>
              <w:overflowPunct w:val="0"/>
              <w:autoSpaceDE w:val="0"/>
              <w:autoSpaceDN w:val="0"/>
              <w:adjustRightInd w:val="0"/>
              <w:spacing w:after="0"/>
              <w:jc w:val="center"/>
              <w:textAlignment w:val="baseline"/>
              <w:rPr>
                <w:del w:id="1652" w:author="Huawei" w:date="2025-07-30T12:24:00Z"/>
                <w:rFonts w:ascii="Arial" w:eastAsia="Times New Roman" w:hAnsi="Arial" w:cs="v4.2.0"/>
                <w:sz w:val="18"/>
                <w:lang w:eastAsia="zh-CN"/>
              </w:rPr>
            </w:pPr>
            <w:del w:id="1653" w:author="Huawei" w:date="2025-07-30T12:24:00Z">
              <w:r w:rsidRPr="00D1044D" w:rsidDel="003C03E5">
                <w:rPr>
                  <w:rFonts w:ascii="Arial" w:eastAsia="Times New Roman" w:hAnsi="Arial" w:cs="v4.2.0"/>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00105932" w14:textId="23770CE8" w:rsidR="00F51E36" w:rsidRPr="00D1044D" w:rsidDel="003C03E5" w:rsidRDefault="00F51E36" w:rsidP="00F51E36">
            <w:pPr>
              <w:overflowPunct w:val="0"/>
              <w:autoSpaceDE w:val="0"/>
              <w:autoSpaceDN w:val="0"/>
              <w:adjustRightInd w:val="0"/>
              <w:spacing w:after="0"/>
              <w:jc w:val="center"/>
              <w:textAlignment w:val="baseline"/>
              <w:rPr>
                <w:del w:id="1654" w:author="Huawei" w:date="2025-07-30T12:24:00Z"/>
                <w:rFonts w:ascii="Arial" w:eastAsia="Times New Roman" w:hAnsi="Arial" w:cs="v4.2.0"/>
                <w:sz w:val="18"/>
                <w:lang w:eastAsia="zh-CN"/>
              </w:rPr>
            </w:pPr>
            <w:del w:id="1655" w:author="Huawei" w:date="2025-07-30T12:24:00Z">
              <w:r w:rsidRPr="00D1044D" w:rsidDel="003C03E5">
                <w:rPr>
                  <w:rFonts w:ascii="Arial" w:eastAsia="Times New Roman" w:hAnsi="Arial" w:cs="v4.2.0"/>
                  <w:sz w:val="18"/>
                  <w:lang w:eastAsia="zh-CN"/>
                </w:rPr>
                <w:delText>CR.1.1 FDD</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0E3A8BD0" w14:textId="2936F879" w:rsidR="00F51E36" w:rsidRPr="00D1044D" w:rsidDel="003C03E5" w:rsidRDefault="00F51E36" w:rsidP="00F51E36">
            <w:pPr>
              <w:overflowPunct w:val="0"/>
              <w:autoSpaceDE w:val="0"/>
              <w:autoSpaceDN w:val="0"/>
              <w:adjustRightInd w:val="0"/>
              <w:spacing w:after="0"/>
              <w:jc w:val="center"/>
              <w:textAlignment w:val="baseline"/>
              <w:rPr>
                <w:del w:id="1656" w:author="Huawei" w:date="2025-07-30T12:24:00Z"/>
                <w:rFonts w:ascii="Arial" w:eastAsia="Times New Roman" w:hAnsi="Arial" w:cs="v4.2.0"/>
                <w:sz w:val="18"/>
                <w:lang w:eastAsia="zh-CN"/>
              </w:rPr>
            </w:pPr>
            <w:del w:id="1657" w:author="Huawei" w:date="2025-07-30T12:24:00Z">
              <w:r w:rsidRPr="00D1044D" w:rsidDel="003C03E5">
                <w:rPr>
                  <w:rFonts w:ascii="Arial" w:eastAsia="Times New Roman" w:hAnsi="Arial" w:cs="v4.2.0"/>
                  <w:sz w:val="18"/>
                  <w:lang w:eastAsia="zh-CN"/>
                </w:rPr>
                <w:delText>CR.1.1 FDD</w:delText>
              </w:r>
            </w:del>
          </w:p>
        </w:tc>
      </w:tr>
      <w:tr w:rsidR="00F51E36" w:rsidRPr="00D1044D" w:rsidDel="003C03E5" w14:paraId="754933C7" w14:textId="5A737A84" w:rsidTr="00F51E36">
        <w:trPr>
          <w:cantSplit/>
          <w:jc w:val="center"/>
          <w:del w:id="1658" w:author="Huawei" w:date="2025-07-30T12:24:00Z"/>
        </w:trPr>
        <w:tc>
          <w:tcPr>
            <w:tcW w:w="944" w:type="pct"/>
            <w:tcBorders>
              <w:top w:val="single" w:sz="4" w:space="0" w:color="auto"/>
              <w:left w:val="single" w:sz="4" w:space="0" w:color="auto"/>
              <w:bottom w:val="nil"/>
              <w:right w:val="single" w:sz="4" w:space="0" w:color="auto"/>
            </w:tcBorders>
            <w:hideMark/>
          </w:tcPr>
          <w:p w14:paraId="1885EFC1" w14:textId="6AA671BE" w:rsidR="00F51E36" w:rsidRPr="00D1044D" w:rsidDel="003C03E5" w:rsidRDefault="00F51E36" w:rsidP="00F51E36">
            <w:pPr>
              <w:overflowPunct w:val="0"/>
              <w:autoSpaceDE w:val="0"/>
              <w:autoSpaceDN w:val="0"/>
              <w:adjustRightInd w:val="0"/>
              <w:spacing w:after="0"/>
              <w:textAlignment w:val="baseline"/>
              <w:rPr>
                <w:del w:id="1659" w:author="Huawei" w:date="2025-07-30T12:24:00Z"/>
                <w:rFonts w:ascii="Arial" w:eastAsia="Times New Roman" w:hAnsi="Arial"/>
                <w:sz w:val="18"/>
                <w:lang w:eastAsia="zh-CN"/>
              </w:rPr>
            </w:pPr>
            <w:del w:id="1660" w:author="Huawei" w:date="2025-07-30T12:24:00Z">
              <w:r w:rsidRPr="00D1044D" w:rsidDel="003C03E5">
                <w:rPr>
                  <w:rFonts w:ascii="Arial" w:eastAsia="Times New Roman" w:hAnsi="Arial"/>
                  <w:sz w:val="18"/>
                  <w:lang w:eastAsia="zh-CN"/>
                </w:rPr>
                <w:delText>Dedicated CORESET RMC configuration</w:delText>
              </w:r>
            </w:del>
          </w:p>
        </w:tc>
        <w:tc>
          <w:tcPr>
            <w:tcW w:w="869" w:type="pct"/>
            <w:tcBorders>
              <w:top w:val="single" w:sz="4" w:space="0" w:color="auto"/>
              <w:left w:val="single" w:sz="4" w:space="0" w:color="auto"/>
              <w:bottom w:val="nil"/>
              <w:right w:val="single" w:sz="4" w:space="0" w:color="auto"/>
            </w:tcBorders>
          </w:tcPr>
          <w:p w14:paraId="654B7B47" w14:textId="0E6678E4" w:rsidR="00F51E36" w:rsidRPr="00D1044D" w:rsidDel="003C03E5" w:rsidRDefault="00F51E36" w:rsidP="00F51E36">
            <w:pPr>
              <w:overflowPunct w:val="0"/>
              <w:autoSpaceDE w:val="0"/>
              <w:autoSpaceDN w:val="0"/>
              <w:adjustRightInd w:val="0"/>
              <w:spacing w:after="0"/>
              <w:jc w:val="center"/>
              <w:textAlignment w:val="baseline"/>
              <w:rPr>
                <w:del w:id="1661" w:author="Huawei" w:date="2025-07-30T12:24:00Z"/>
                <w:rFonts w:ascii="Arial" w:eastAsia="Times New Roman" w:hAnsi="Arial"/>
                <w:sz w:val="18"/>
              </w:rPr>
            </w:pPr>
          </w:p>
        </w:tc>
        <w:tc>
          <w:tcPr>
            <w:tcW w:w="687" w:type="pct"/>
            <w:tcBorders>
              <w:top w:val="single" w:sz="4" w:space="0" w:color="auto"/>
              <w:left w:val="single" w:sz="4" w:space="0" w:color="auto"/>
              <w:bottom w:val="single" w:sz="4" w:space="0" w:color="auto"/>
              <w:right w:val="single" w:sz="4" w:space="0" w:color="auto"/>
            </w:tcBorders>
            <w:hideMark/>
          </w:tcPr>
          <w:p w14:paraId="1BC54D87" w14:textId="0C3887C4" w:rsidR="00F51E36" w:rsidRPr="00D1044D" w:rsidDel="003C03E5" w:rsidRDefault="00F51E36" w:rsidP="00F51E36">
            <w:pPr>
              <w:overflowPunct w:val="0"/>
              <w:autoSpaceDE w:val="0"/>
              <w:autoSpaceDN w:val="0"/>
              <w:adjustRightInd w:val="0"/>
              <w:spacing w:after="0"/>
              <w:jc w:val="center"/>
              <w:textAlignment w:val="baseline"/>
              <w:rPr>
                <w:del w:id="1662" w:author="Huawei" w:date="2025-07-30T12:24:00Z"/>
                <w:rFonts w:ascii="Arial" w:eastAsia="Times New Roman" w:hAnsi="Arial" w:cs="v4.2.0"/>
                <w:sz w:val="18"/>
                <w:lang w:eastAsia="zh-CN"/>
              </w:rPr>
            </w:pPr>
            <w:del w:id="1663" w:author="Huawei" w:date="2025-07-30T12:24:00Z">
              <w:r w:rsidRPr="00D1044D" w:rsidDel="003C03E5">
                <w:rPr>
                  <w:rFonts w:ascii="Arial" w:eastAsia="Times New Roman" w:hAnsi="Arial" w:cs="v4.2.0"/>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7B3BFBBF" w14:textId="6FBD21DF" w:rsidR="00F51E36" w:rsidRPr="00D1044D" w:rsidDel="003C03E5" w:rsidRDefault="00F51E36" w:rsidP="00F51E36">
            <w:pPr>
              <w:overflowPunct w:val="0"/>
              <w:autoSpaceDE w:val="0"/>
              <w:autoSpaceDN w:val="0"/>
              <w:adjustRightInd w:val="0"/>
              <w:spacing w:after="0"/>
              <w:jc w:val="center"/>
              <w:textAlignment w:val="baseline"/>
              <w:rPr>
                <w:del w:id="1664" w:author="Huawei" w:date="2025-07-30T12:24:00Z"/>
                <w:rFonts w:ascii="Arial" w:eastAsia="Times New Roman" w:hAnsi="Arial" w:cs="v4.2.0"/>
                <w:sz w:val="18"/>
                <w:lang w:eastAsia="zh-CN"/>
              </w:rPr>
            </w:pPr>
            <w:del w:id="1665" w:author="Huawei" w:date="2025-07-30T12:24:00Z">
              <w:r w:rsidRPr="00D1044D" w:rsidDel="003C03E5">
                <w:rPr>
                  <w:rFonts w:ascii="Arial" w:eastAsia="Times New Roman" w:hAnsi="Arial" w:cs="v4.2.0"/>
                  <w:sz w:val="18"/>
                  <w:lang w:eastAsia="zh-CN"/>
                </w:rPr>
                <w:delText>CCR.1.1 FDD</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4735C812" w14:textId="45C966A4" w:rsidR="00F51E36" w:rsidRPr="00D1044D" w:rsidDel="003C03E5" w:rsidRDefault="00F51E36" w:rsidP="00F51E36">
            <w:pPr>
              <w:overflowPunct w:val="0"/>
              <w:autoSpaceDE w:val="0"/>
              <w:autoSpaceDN w:val="0"/>
              <w:adjustRightInd w:val="0"/>
              <w:spacing w:after="0"/>
              <w:jc w:val="center"/>
              <w:textAlignment w:val="baseline"/>
              <w:rPr>
                <w:del w:id="1666" w:author="Huawei" w:date="2025-07-30T12:24:00Z"/>
                <w:rFonts w:ascii="Arial" w:eastAsia="Times New Roman" w:hAnsi="Arial" w:cs="v4.2.0"/>
                <w:sz w:val="18"/>
                <w:lang w:eastAsia="zh-CN"/>
              </w:rPr>
            </w:pPr>
            <w:del w:id="1667" w:author="Huawei" w:date="2025-07-30T12:24:00Z">
              <w:r w:rsidRPr="00D1044D" w:rsidDel="003C03E5">
                <w:rPr>
                  <w:rFonts w:ascii="Arial" w:eastAsia="Times New Roman" w:hAnsi="Arial" w:cs="v4.2.0"/>
                  <w:sz w:val="18"/>
                  <w:lang w:eastAsia="zh-CN"/>
                </w:rPr>
                <w:delText>CCR.1.1 FDD</w:delText>
              </w:r>
            </w:del>
          </w:p>
        </w:tc>
      </w:tr>
      <w:tr w:rsidR="00F51E36" w:rsidRPr="00D1044D" w:rsidDel="003C03E5" w14:paraId="2E1856E0" w14:textId="79A5E524" w:rsidTr="00F51E36">
        <w:trPr>
          <w:cantSplit/>
          <w:jc w:val="center"/>
          <w:del w:id="1668" w:author="Huawei" w:date="2025-07-30T12:24:00Z"/>
        </w:trPr>
        <w:tc>
          <w:tcPr>
            <w:tcW w:w="944" w:type="pct"/>
            <w:tcBorders>
              <w:top w:val="single" w:sz="4" w:space="0" w:color="auto"/>
              <w:left w:val="single" w:sz="4" w:space="0" w:color="auto"/>
              <w:bottom w:val="single" w:sz="4" w:space="0" w:color="auto"/>
              <w:right w:val="single" w:sz="4" w:space="0" w:color="auto"/>
            </w:tcBorders>
            <w:hideMark/>
          </w:tcPr>
          <w:p w14:paraId="14543FF3" w14:textId="1B300B19" w:rsidR="00F51E36" w:rsidRPr="00D1044D" w:rsidDel="003C03E5" w:rsidRDefault="00F51E36" w:rsidP="00F51E36">
            <w:pPr>
              <w:overflowPunct w:val="0"/>
              <w:autoSpaceDE w:val="0"/>
              <w:autoSpaceDN w:val="0"/>
              <w:adjustRightInd w:val="0"/>
              <w:spacing w:after="0"/>
              <w:textAlignment w:val="baseline"/>
              <w:rPr>
                <w:del w:id="1669" w:author="Huawei" w:date="2025-07-30T12:24:00Z"/>
                <w:rFonts w:ascii="Arial" w:eastAsia="Times New Roman" w:hAnsi="Arial"/>
                <w:sz w:val="18"/>
              </w:rPr>
            </w:pPr>
            <w:del w:id="1670" w:author="Huawei" w:date="2025-07-30T12:24:00Z">
              <w:r w:rsidRPr="00D1044D" w:rsidDel="003C03E5">
                <w:rPr>
                  <w:rFonts w:ascii="Arial" w:eastAsia="Times New Roman" w:hAnsi="Arial"/>
                  <w:sz w:val="18"/>
                </w:rPr>
                <w:lastRenderedPageBreak/>
                <w:delText>OCNG Pattern</w:delText>
              </w:r>
            </w:del>
          </w:p>
        </w:tc>
        <w:tc>
          <w:tcPr>
            <w:tcW w:w="869" w:type="pct"/>
            <w:tcBorders>
              <w:top w:val="single" w:sz="4" w:space="0" w:color="auto"/>
              <w:left w:val="single" w:sz="4" w:space="0" w:color="auto"/>
              <w:bottom w:val="single" w:sz="4" w:space="0" w:color="auto"/>
              <w:right w:val="single" w:sz="4" w:space="0" w:color="auto"/>
            </w:tcBorders>
          </w:tcPr>
          <w:p w14:paraId="7F25FB0E" w14:textId="1D267C33" w:rsidR="00F51E36" w:rsidRPr="00D1044D" w:rsidDel="003C03E5" w:rsidRDefault="00F51E36" w:rsidP="00F51E36">
            <w:pPr>
              <w:overflowPunct w:val="0"/>
              <w:autoSpaceDE w:val="0"/>
              <w:autoSpaceDN w:val="0"/>
              <w:adjustRightInd w:val="0"/>
              <w:spacing w:after="0"/>
              <w:jc w:val="center"/>
              <w:textAlignment w:val="baseline"/>
              <w:rPr>
                <w:del w:id="1671" w:author="Huawei" w:date="2025-07-30T12:24:00Z"/>
                <w:rFonts w:ascii="Arial" w:eastAsia="Times New Roman" w:hAnsi="Arial"/>
                <w:sz w:val="18"/>
              </w:rPr>
            </w:pPr>
          </w:p>
        </w:tc>
        <w:tc>
          <w:tcPr>
            <w:tcW w:w="687" w:type="pct"/>
            <w:tcBorders>
              <w:top w:val="single" w:sz="4" w:space="0" w:color="auto"/>
              <w:left w:val="single" w:sz="4" w:space="0" w:color="auto"/>
              <w:bottom w:val="single" w:sz="4" w:space="0" w:color="auto"/>
              <w:right w:val="single" w:sz="4" w:space="0" w:color="auto"/>
            </w:tcBorders>
            <w:hideMark/>
          </w:tcPr>
          <w:p w14:paraId="6F1D479D" w14:textId="68777A41" w:rsidR="00F51E36" w:rsidRPr="00D1044D" w:rsidDel="003C03E5" w:rsidRDefault="00F51E36" w:rsidP="00F51E36">
            <w:pPr>
              <w:overflowPunct w:val="0"/>
              <w:autoSpaceDE w:val="0"/>
              <w:autoSpaceDN w:val="0"/>
              <w:adjustRightInd w:val="0"/>
              <w:spacing w:after="0"/>
              <w:jc w:val="center"/>
              <w:textAlignment w:val="baseline"/>
              <w:rPr>
                <w:del w:id="1672" w:author="Huawei" w:date="2025-07-30T12:24:00Z"/>
                <w:rFonts w:ascii="Arial" w:eastAsia="Times New Roman" w:hAnsi="Arial"/>
                <w:sz w:val="18"/>
                <w:lang w:eastAsia="zh-CN"/>
              </w:rPr>
            </w:pPr>
            <w:del w:id="1673" w:author="Huawei" w:date="2025-07-30T12:24:00Z">
              <w:r w:rsidRPr="00D1044D" w:rsidDel="003C03E5">
                <w:rPr>
                  <w:rFonts w:ascii="Arial" w:eastAsia="Times New Roman" w:hAnsi="Arial"/>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515131DE" w14:textId="11D6A830" w:rsidR="00F51E36" w:rsidRPr="00D1044D" w:rsidDel="003C03E5" w:rsidRDefault="00F51E36" w:rsidP="00F51E36">
            <w:pPr>
              <w:overflowPunct w:val="0"/>
              <w:autoSpaceDE w:val="0"/>
              <w:autoSpaceDN w:val="0"/>
              <w:adjustRightInd w:val="0"/>
              <w:spacing w:after="0"/>
              <w:jc w:val="center"/>
              <w:textAlignment w:val="baseline"/>
              <w:rPr>
                <w:del w:id="1674" w:author="Huawei" w:date="2025-07-30T12:24:00Z"/>
                <w:rFonts w:ascii="Arial" w:eastAsia="Times New Roman" w:hAnsi="Arial" w:cs="v4.2.0"/>
                <w:sz w:val="18"/>
              </w:rPr>
            </w:pPr>
            <w:del w:id="1675" w:author="Huawei" w:date="2025-07-30T12:24:00Z">
              <w:r w:rsidRPr="00D1044D" w:rsidDel="003C03E5">
                <w:rPr>
                  <w:rFonts w:ascii="Arial" w:eastAsia="Times New Roman" w:hAnsi="Arial"/>
                  <w:sz w:val="18"/>
                </w:rPr>
                <w:delText>OP.1 defined in A.3.2.1</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32F2F7C7" w14:textId="3C43371B" w:rsidR="00F51E36" w:rsidRPr="00D1044D" w:rsidDel="003C03E5" w:rsidRDefault="00F51E36" w:rsidP="00F51E36">
            <w:pPr>
              <w:overflowPunct w:val="0"/>
              <w:autoSpaceDE w:val="0"/>
              <w:autoSpaceDN w:val="0"/>
              <w:adjustRightInd w:val="0"/>
              <w:spacing w:after="0"/>
              <w:jc w:val="center"/>
              <w:textAlignment w:val="baseline"/>
              <w:rPr>
                <w:del w:id="1676" w:author="Huawei" w:date="2025-07-30T12:24:00Z"/>
                <w:rFonts w:ascii="Arial" w:eastAsia="Times New Roman" w:hAnsi="Arial" w:cs="v4.2.0"/>
                <w:sz w:val="18"/>
              </w:rPr>
            </w:pPr>
            <w:del w:id="1677" w:author="Huawei" w:date="2025-07-30T12:24:00Z">
              <w:r w:rsidRPr="00D1044D" w:rsidDel="003C03E5">
                <w:rPr>
                  <w:rFonts w:ascii="Arial" w:eastAsia="Times New Roman" w:hAnsi="Arial"/>
                  <w:sz w:val="18"/>
                </w:rPr>
                <w:delText>OP.1 defined in A.3.2.1</w:delText>
              </w:r>
            </w:del>
          </w:p>
        </w:tc>
      </w:tr>
      <w:tr w:rsidR="00F51E36" w:rsidRPr="00D1044D" w:rsidDel="003C03E5" w14:paraId="5813D90C" w14:textId="4DA144C6" w:rsidTr="00F51E36">
        <w:trPr>
          <w:cantSplit/>
          <w:jc w:val="center"/>
          <w:del w:id="1678" w:author="Huawei" w:date="2025-07-30T12:24:00Z"/>
        </w:trPr>
        <w:tc>
          <w:tcPr>
            <w:tcW w:w="944" w:type="pct"/>
            <w:tcBorders>
              <w:top w:val="single" w:sz="4" w:space="0" w:color="auto"/>
              <w:left w:val="single" w:sz="4" w:space="0" w:color="auto"/>
              <w:bottom w:val="single" w:sz="4" w:space="0" w:color="auto"/>
              <w:right w:val="single" w:sz="4" w:space="0" w:color="auto"/>
            </w:tcBorders>
            <w:hideMark/>
          </w:tcPr>
          <w:p w14:paraId="76C99116" w14:textId="6C548A37" w:rsidR="00F51E36" w:rsidRPr="00D1044D" w:rsidDel="003C03E5" w:rsidRDefault="00F51E36" w:rsidP="00F51E36">
            <w:pPr>
              <w:overflowPunct w:val="0"/>
              <w:autoSpaceDE w:val="0"/>
              <w:autoSpaceDN w:val="0"/>
              <w:adjustRightInd w:val="0"/>
              <w:spacing w:after="0"/>
              <w:textAlignment w:val="baseline"/>
              <w:rPr>
                <w:del w:id="1679" w:author="Huawei" w:date="2025-07-30T12:24:00Z"/>
                <w:rFonts w:ascii="Arial" w:eastAsia="Times New Roman" w:hAnsi="Arial"/>
                <w:sz w:val="18"/>
                <w:lang w:eastAsia="zh-CN"/>
              </w:rPr>
            </w:pPr>
            <w:del w:id="1680" w:author="Huawei" w:date="2025-07-30T12:24:00Z">
              <w:r w:rsidRPr="00D1044D" w:rsidDel="003C03E5">
                <w:rPr>
                  <w:rFonts w:ascii="Arial" w:eastAsia="Times New Roman" w:hAnsi="Arial"/>
                  <w:sz w:val="18"/>
                  <w:lang w:eastAsia="zh-CN"/>
                </w:rPr>
                <w:delText>Initial DL BWP configuration</w:delText>
              </w:r>
            </w:del>
          </w:p>
        </w:tc>
        <w:tc>
          <w:tcPr>
            <w:tcW w:w="869" w:type="pct"/>
            <w:tcBorders>
              <w:top w:val="single" w:sz="4" w:space="0" w:color="auto"/>
              <w:left w:val="single" w:sz="4" w:space="0" w:color="auto"/>
              <w:bottom w:val="single" w:sz="4" w:space="0" w:color="auto"/>
              <w:right w:val="single" w:sz="4" w:space="0" w:color="auto"/>
            </w:tcBorders>
          </w:tcPr>
          <w:p w14:paraId="2DCFDE4C" w14:textId="02474ECE" w:rsidR="00F51E36" w:rsidRPr="00D1044D" w:rsidDel="003C03E5" w:rsidRDefault="00F51E36" w:rsidP="00F51E36">
            <w:pPr>
              <w:overflowPunct w:val="0"/>
              <w:autoSpaceDE w:val="0"/>
              <w:autoSpaceDN w:val="0"/>
              <w:adjustRightInd w:val="0"/>
              <w:spacing w:after="0"/>
              <w:jc w:val="center"/>
              <w:textAlignment w:val="baseline"/>
              <w:rPr>
                <w:del w:id="1681" w:author="Huawei" w:date="2025-07-30T12:24:00Z"/>
                <w:rFonts w:ascii="Arial" w:eastAsia="Times New Roman" w:hAnsi="Arial"/>
                <w:sz w:val="18"/>
              </w:rPr>
            </w:pPr>
          </w:p>
        </w:tc>
        <w:tc>
          <w:tcPr>
            <w:tcW w:w="687" w:type="pct"/>
            <w:tcBorders>
              <w:top w:val="single" w:sz="4" w:space="0" w:color="auto"/>
              <w:left w:val="single" w:sz="4" w:space="0" w:color="auto"/>
              <w:bottom w:val="single" w:sz="4" w:space="0" w:color="auto"/>
              <w:right w:val="single" w:sz="4" w:space="0" w:color="auto"/>
            </w:tcBorders>
            <w:hideMark/>
          </w:tcPr>
          <w:p w14:paraId="1A8FD344" w14:textId="04A6DAD4" w:rsidR="00F51E36" w:rsidRPr="00D1044D" w:rsidDel="003C03E5" w:rsidRDefault="00F51E36" w:rsidP="00F51E36">
            <w:pPr>
              <w:overflowPunct w:val="0"/>
              <w:autoSpaceDE w:val="0"/>
              <w:autoSpaceDN w:val="0"/>
              <w:adjustRightInd w:val="0"/>
              <w:spacing w:after="0"/>
              <w:jc w:val="center"/>
              <w:textAlignment w:val="baseline"/>
              <w:rPr>
                <w:del w:id="1682" w:author="Huawei" w:date="2025-07-30T12:24:00Z"/>
                <w:rFonts w:ascii="Arial" w:eastAsia="Times New Roman" w:hAnsi="Arial"/>
                <w:sz w:val="18"/>
                <w:lang w:eastAsia="zh-CN"/>
              </w:rPr>
            </w:pPr>
            <w:del w:id="1683" w:author="Huawei" w:date="2025-07-30T12:24:00Z">
              <w:r w:rsidRPr="00D1044D" w:rsidDel="003C03E5">
                <w:rPr>
                  <w:rFonts w:ascii="Arial" w:eastAsia="Times New Roman" w:hAnsi="Arial"/>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1AA8A063" w14:textId="1025AE05" w:rsidR="00F51E36" w:rsidRPr="00D1044D" w:rsidDel="003C03E5" w:rsidRDefault="00F51E36" w:rsidP="00F51E36">
            <w:pPr>
              <w:overflowPunct w:val="0"/>
              <w:autoSpaceDE w:val="0"/>
              <w:autoSpaceDN w:val="0"/>
              <w:adjustRightInd w:val="0"/>
              <w:spacing w:after="0"/>
              <w:jc w:val="center"/>
              <w:textAlignment w:val="baseline"/>
              <w:rPr>
                <w:del w:id="1684" w:author="Huawei" w:date="2025-07-30T12:24:00Z"/>
                <w:rFonts w:ascii="Arial" w:eastAsia="Times New Roman" w:hAnsi="Arial"/>
                <w:sz w:val="18"/>
                <w:lang w:eastAsia="zh-CN"/>
              </w:rPr>
            </w:pPr>
            <w:del w:id="1685" w:author="Huawei" w:date="2025-07-30T12:24:00Z">
              <w:r w:rsidRPr="00D1044D" w:rsidDel="003C03E5">
                <w:rPr>
                  <w:rFonts w:ascii="Arial" w:eastAsia="Times New Roman" w:hAnsi="Arial"/>
                  <w:sz w:val="18"/>
                  <w:lang w:eastAsia="zh-CN"/>
                </w:rPr>
                <w:delText>DLBWP.0.1</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521DB0C8" w14:textId="3EA7FCFD" w:rsidR="00F51E36" w:rsidRPr="00D1044D" w:rsidDel="003C03E5" w:rsidRDefault="00F51E36" w:rsidP="00F51E36">
            <w:pPr>
              <w:overflowPunct w:val="0"/>
              <w:autoSpaceDE w:val="0"/>
              <w:autoSpaceDN w:val="0"/>
              <w:adjustRightInd w:val="0"/>
              <w:spacing w:after="0"/>
              <w:jc w:val="center"/>
              <w:textAlignment w:val="baseline"/>
              <w:rPr>
                <w:del w:id="1686" w:author="Huawei" w:date="2025-07-30T12:24:00Z"/>
                <w:rFonts w:ascii="Arial" w:eastAsia="Times New Roman" w:hAnsi="Arial"/>
                <w:sz w:val="18"/>
              </w:rPr>
            </w:pPr>
            <w:del w:id="1687" w:author="Huawei" w:date="2025-07-30T12:24:00Z">
              <w:r w:rsidRPr="00D1044D" w:rsidDel="003C03E5">
                <w:rPr>
                  <w:rFonts w:ascii="Arial" w:eastAsia="Times New Roman" w:hAnsi="Arial"/>
                  <w:sz w:val="18"/>
                  <w:lang w:eastAsia="zh-CN"/>
                </w:rPr>
                <w:delText>DLBWP.0.1</w:delText>
              </w:r>
            </w:del>
          </w:p>
        </w:tc>
      </w:tr>
      <w:tr w:rsidR="00F51E36" w:rsidRPr="00D1044D" w:rsidDel="003C03E5" w14:paraId="4B292524" w14:textId="74F2FCD1" w:rsidTr="00F51E36">
        <w:trPr>
          <w:cantSplit/>
          <w:jc w:val="center"/>
          <w:del w:id="1688" w:author="Huawei" w:date="2025-07-30T12:24:00Z"/>
        </w:trPr>
        <w:tc>
          <w:tcPr>
            <w:tcW w:w="944" w:type="pct"/>
            <w:tcBorders>
              <w:top w:val="single" w:sz="4" w:space="0" w:color="auto"/>
              <w:left w:val="single" w:sz="4" w:space="0" w:color="auto"/>
              <w:bottom w:val="single" w:sz="4" w:space="0" w:color="auto"/>
              <w:right w:val="single" w:sz="4" w:space="0" w:color="auto"/>
            </w:tcBorders>
            <w:hideMark/>
          </w:tcPr>
          <w:p w14:paraId="0C7A8CE3" w14:textId="3ED82D68" w:rsidR="00F51E36" w:rsidRPr="00D1044D" w:rsidDel="003C03E5" w:rsidRDefault="00F51E36" w:rsidP="00F51E36">
            <w:pPr>
              <w:overflowPunct w:val="0"/>
              <w:autoSpaceDE w:val="0"/>
              <w:autoSpaceDN w:val="0"/>
              <w:adjustRightInd w:val="0"/>
              <w:spacing w:after="0"/>
              <w:textAlignment w:val="baseline"/>
              <w:rPr>
                <w:del w:id="1689" w:author="Huawei" w:date="2025-07-30T12:24:00Z"/>
                <w:rFonts w:ascii="Arial" w:eastAsia="Times New Roman" w:hAnsi="Arial"/>
                <w:sz w:val="18"/>
                <w:lang w:eastAsia="zh-CN"/>
              </w:rPr>
            </w:pPr>
            <w:del w:id="1690" w:author="Huawei" w:date="2025-07-30T12:24:00Z">
              <w:r w:rsidRPr="00D1044D" w:rsidDel="003C03E5">
                <w:rPr>
                  <w:rFonts w:ascii="Arial" w:eastAsia="Times New Roman" w:hAnsi="Arial"/>
                  <w:sz w:val="18"/>
                  <w:lang w:eastAsia="zh-CN"/>
                </w:rPr>
                <w:delText>Initial UL BWP configuration</w:delText>
              </w:r>
            </w:del>
          </w:p>
        </w:tc>
        <w:tc>
          <w:tcPr>
            <w:tcW w:w="869" w:type="pct"/>
            <w:tcBorders>
              <w:top w:val="single" w:sz="4" w:space="0" w:color="auto"/>
              <w:left w:val="single" w:sz="4" w:space="0" w:color="auto"/>
              <w:bottom w:val="single" w:sz="4" w:space="0" w:color="auto"/>
              <w:right w:val="single" w:sz="4" w:space="0" w:color="auto"/>
            </w:tcBorders>
          </w:tcPr>
          <w:p w14:paraId="547B86AD" w14:textId="0652C195" w:rsidR="00F51E36" w:rsidRPr="00D1044D" w:rsidDel="003C03E5" w:rsidRDefault="00F51E36" w:rsidP="00F51E36">
            <w:pPr>
              <w:overflowPunct w:val="0"/>
              <w:autoSpaceDE w:val="0"/>
              <w:autoSpaceDN w:val="0"/>
              <w:adjustRightInd w:val="0"/>
              <w:spacing w:after="0"/>
              <w:jc w:val="center"/>
              <w:textAlignment w:val="baseline"/>
              <w:rPr>
                <w:del w:id="1691" w:author="Huawei" w:date="2025-07-30T12:24:00Z"/>
                <w:rFonts w:ascii="Arial" w:eastAsia="Times New Roman" w:hAnsi="Arial"/>
                <w:sz w:val="18"/>
              </w:rPr>
            </w:pPr>
          </w:p>
        </w:tc>
        <w:tc>
          <w:tcPr>
            <w:tcW w:w="687" w:type="pct"/>
            <w:tcBorders>
              <w:top w:val="single" w:sz="4" w:space="0" w:color="auto"/>
              <w:left w:val="single" w:sz="4" w:space="0" w:color="auto"/>
              <w:bottom w:val="single" w:sz="4" w:space="0" w:color="auto"/>
              <w:right w:val="single" w:sz="4" w:space="0" w:color="auto"/>
            </w:tcBorders>
            <w:hideMark/>
          </w:tcPr>
          <w:p w14:paraId="21EA8D1E" w14:textId="2FD91997" w:rsidR="00F51E36" w:rsidRPr="00D1044D" w:rsidDel="003C03E5" w:rsidRDefault="00F51E36" w:rsidP="00F51E36">
            <w:pPr>
              <w:overflowPunct w:val="0"/>
              <w:autoSpaceDE w:val="0"/>
              <w:autoSpaceDN w:val="0"/>
              <w:adjustRightInd w:val="0"/>
              <w:spacing w:after="0"/>
              <w:jc w:val="center"/>
              <w:textAlignment w:val="baseline"/>
              <w:rPr>
                <w:del w:id="1692" w:author="Huawei" w:date="2025-07-30T12:24:00Z"/>
                <w:rFonts w:ascii="Arial" w:eastAsia="Times New Roman" w:hAnsi="Arial"/>
                <w:sz w:val="18"/>
                <w:lang w:eastAsia="zh-CN"/>
              </w:rPr>
            </w:pPr>
            <w:del w:id="1693" w:author="Huawei" w:date="2025-07-30T12:24:00Z">
              <w:r w:rsidRPr="00D1044D" w:rsidDel="003C03E5">
                <w:rPr>
                  <w:rFonts w:ascii="Arial" w:eastAsia="Times New Roman" w:hAnsi="Arial"/>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3E346B73" w14:textId="36B792FE" w:rsidR="00F51E36" w:rsidRPr="00D1044D" w:rsidDel="003C03E5" w:rsidRDefault="00F51E36" w:rsidP="00F51E36">
            <w:pPr>
              <w:overflowPunct w:val="0"/>
              <w:autoSpaceDE w:val="0"/>
              <w:autoSpaceDN w:val="0"/>
              <w:adjustRightInd w:val="0"/>
              <w:spacing w:after="0"/>
              <w:jc w:val="center"/>
              <w:textAlignment w:val="baseline"/>
              <w:rPr>
                <w:del w:id="1694" w:author="Huawei" w:date="2025-07-30T12:24:00Z"/>
                <w:rFonts w:ascii="Arial" w:eastAsia="Times New Roman" w:hAnsi="Arial"/>
                <w:sz w:val="18"/>
                <w:lang w:eastAsia="zh-CN"/>
              </w:rPr>
            </w:pPr>
            <w:del w:id="1695" w:author="Huawei" w:date="2025-07-30T12:24:00Z">
              <w:r w:rsidRPr="00D1044D" w:rsidDel="003C03E5">
                <w:rPr>
                  <w:rFonts w:ascii="Arial" w:eastAsia="Times New Roman" w:hAnsi="Arial"/>
                  <w:sz w:val="18"/>
                  <w:lang w:eastAsia="zh-CN"/>
                </w:rPr>
                <w:delText>ULBWP.0.1</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7C0AF36A" w14:textId="3B8EEBA5" w:rsidR="00F51E36" w:rsidRPr="00D1044D" w:rsidDel="003C03E5" w:rsidRDefault="00F51E36" w:rsidP="00F51E36">
            <w:pPr>
              <w:overflowPunct w:val="0"/>
              <w:autoSpaceDE w:val="0"/>
              <w:autoSpaceDN w:val="0"/>
              <w:adjustRightInd w:val="0"/>
              <w:spacing w:after="0"/>
              <w:jc w:val="center"/>
              <w:textAlignment w:val="baseline"/>
              <w:rPr>
                <w:del w:id="1696" w:author="Huawei" w:date="2025-07-30T12:24:00Z"/>
                <w:rFonts w:ascii="Arial" w:eastAsia="Times New Roman" w:hAnsi="Arial"/>
                <w:sz w:val="18"/>
                <w:lang w:eastAsia="zh-CN"/>
              </w:rPr>
            </w:pPr>
            <w:del w:id="1697" w:author="Huawei" w:date="2025-07-30T12:24:00Z">
              <w:r w:rsidRPr="00D1044D" w:rsidDel="003C03E5">
                <w:rPr>
                  <w:rFonts w:ascii="Arial" w:eastAsia="Times New Roman" w:hAnsi="Arial"/>
                  <w:sz w:val="18"/>
                  <w:lang w:eastAsia="zh-CN"/>
                </w:rPr>
                <w:delText>ULBWP.0.1</w:delText>
              </w:r>
            </w:del>
          </w:p>
        </w:tc>
      </w:tr>
      <w:tr w:rsidR="00F51E36" w:rsidRPr="00D1044D" w:rsidDel="003C03E5" w14:paraId="6524B768" w14:textId="6B93D279" w:rsidTr="00F51E36">
        <w:trPr>
          <w:cantSplit/>
          <w:jc w:val="center"/>
          <w:del w:id="1698" w:author="Huawei" w:date="2025-07-30T12:24:00Z"/>
        </w:trPr>
        <w:tc>
          <w:tcPr>
            <w:tcW w:w="944" w:type="pct"/>
            <w:tcBorders>
              <w:top w:val="single" w:sz="4" w:space="0" w:color="auto"/>
              <w:left w:val="single" w:sz="4" w:space="0" w:color="auto"/>
              <w:bottom w:val="single" w:sz="4" w:space="0" w:color="auto"/>
              <w:right w:val="single" w:sz="4" w:space="0" w:color="auto"/>
            </w:tcBorders>
            <w:hideMark/>
          </w:tcPr>
          <w:p w14:paraId="0482A4D5" w14:textId="28D9E300" w:rsidR="00F51E36" w:rsidRPr="00D1044D" w:rsidDel="003C03E5" w:rsidRDefault="00F51E36" w:rsidP="00F51E36">
            <w:pPr>
              <w:overflowPunct w:val="0"/>
              <w:autoSpaceDE w:val="0"/>
              <w:autoSpaceDN w:val="0"/>
              <w:adjustRightInd w:val="0"/>
              <w:spacing w:after="0"/>
              <w:textAlignment w:val="baseline"/>
              <w:rPr>
                <w:del w:id="1699" w:author="Huawei" w:date="2025-07-30T12:24:00Z"/>
                <w:rFonts w:ascii="Arial" w:eastAsia="Times New Roman" w:hAnsi="Arial"/>
                <w:sz w:val="18"/>
                <w:lang w:eastAsia="zh-CN"/>
              </w:rPr>
            </w:pPr>
            <w:del w:id="1700" w:author="Huawei" w:date="2025-07-30T12:24:00Z">
              <w:r w:rsidRPr="00D1044D" w:rsidDel="003C03E5">
                <w:rPr>
                  <w:rFonts w:ascii="Arial" w:eastAsia="Times New Roman" w:hAnsi="Arial"/>
                  <w:sz w:val="18"/>
                  <w:lang w:eastAsia="zh-CN"/>
                </w:rPr>
                <w:delText>RLM-RS</w:delText>
              </w:r>
            </w:del>
          </w:p>
        </w:tc>
        <w:tc>
          <w:tcPr>
            <w:tcW w:w="869" w:type="pct"/>
            <w:tcBorders>
              <w:top w:val="single" w:sz="4" w:space="0" w:color="auto"/>
              <w:left w:val="single" w:sz="4" w:space="0" w:color="auto"/>
              <w:bottom w:val="single" w:sz="4" w:space="0" w:color="auto"/>
              <w:right w:val="single" w:sz="4" w:space="0" w:color="auto"/>
            </w:tcBorders>
          </w:tcPr>
          <w:p w14:paraId="22FA2F2F" w14:textId="49E64141" w:rsidR="00F51E36" w:rsidRPr="00D1044D" w:rsidDel="003C03E5" w:rsidRDefault="00F51E36" w:rsidP="00F51E36">
            <w:pPr>
              <w:overflowPunct w:val="0"/>
              <w:autoSpaceDE w:val="0"/>
              <w:autoSpaceDN w:val="0"/>
              <w:adjustRightInd w:val="0"/>
              <w:spacing w:after="0"/>
              <w:jc w:val="center"/>
              <w:textAlignment w:val="baseline"/>
              <w:rPr>
                <w:del w:id="1701" w:author="Huawei" w:date="2025-07-30T12:24:00Z"/>
                <w:rFonts w:ascii="Arial" w:eastAsia="Times New Roman" w:hAnsi="Arial"/>
                <w:sz w:val="18"/>
              </w:rPr>
            </w:pPr>
          </w:p>
        </w:tc>
        <w:tc>
          <w:tcPr>
            <w:tcW w:w="687" w:type="pct"/>
            <w:tcBorders>
              <w:top w:val="single" w:sz="4" w:space="0" w:color="auto"/>
              <w:left w:val="single" w:sz="4" w:space="0" w:color="auto"/>
              <w:bottom w:val="single" w:sz="4" w:space="0" w:color="auto"/>
              <w:right w:val="single" w:sz="4" w:space="0" w:color="auto"/>
            </w:tcBorders>
            <w:hideMark/>
          </w:tcPr>
          <w:p w14:paraId="72F0F391" w14:textId="216234AE" w:rsidR="00F51E36" w:rsidRPr="00D1044D" w:rsidDel="003C03E5" w:rsidRDefault="00F51E36" w:rsidP="00F51E36">
            <w:pPr>
              <w:overflowPunct w:val="0"/>
              <w:autoSpaceDE w:val="0"/>
              <w:autoSpaceDN w:val="0"/>
              <w:adjustRightInd w:val="0"/>
              <w:spacing w:after="0"/>
              <w:jc w:val="center"/>
              <w:textAlignment w:val="baseline"/>
              <w:rPr>
                <w:del w:id="1702" w:author="Huawei" w:date="2025-07-30T12:24:00Z"/>
                <w:rFonts w:ascii="Arial" w:eastAsia="Times New Roman" w:hAnsi="Arial"/>
                <w:sz w:val="18"/>
                <w:lang w:eastAsia="zh-CN"/>
              </w:rPr>
            </w:pPr>
            <w:del w:id="1703" w:author="Huawei" w:date="2025-07-30T12:24:00Z">
              <w:r w:rsidRPr="00D1044D" w:rsidDel="003C03E5">
                <w:rPr>
                  <w:rFonts w:ascii="Arial" w:eastAsia="Times New Roman" w:hAnsi="Arial"/>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20BCE52F" w14:textId="4F8BB76D" w:rsidR="00F51E36" w:rsidRPr="00D1044D" w:rsidDel="003C03E5" w:rsidRDefault="00F51E36" w:rsidP="00F51E36">
            <w:pPr>
              <w:overflowPunct w:val="0"/>
              <w:autoSpaceDE w:val="0"/>
              <w:autoSpaceDN w:val="0"/>
              <w:adjustRightInd w:val="0"/>
              <w:spacing w:after="0"/>
              <w:jc w:val="center"/>
              <w:textAlignment w:val="baseline"/>
              <w:rPr>
                <w:del w:id="1704" w:author="Huawei" w:date="2025-07-30T12:24:00Z"/>
                <w:rFonts w:ascii="Arial" w:eastAsia="Times New Roman" w:hAnsi="Arial"/>
                <w:sz w:val="18"/>
                <w:lang w:eastAsia="zh-CN"/>
              </w:rPr>
            </w:pPr>
            <w:del w:id="1705" w:author="Huawei" w:date="2025-07-30T12:24:00Z">
              <w:r w:rsidRPr="00D1044D" w:rsidDel="003C03E5">
                <w:rPr>
                  <w:rFonts w:ascii="Arial" w:eastAsia="Times New Roman" w:hAnsi="Arial"/>
                  <w:sz w:val="18"/>
                  <w:lang w:eastAsia="zh-CN"/>
                </w:rPr>
                <w:delText>SSB</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09B0F7F2" w14:textId="3E089DA0" w:rsidR="00F51E36" w:rsidRPr="00D1044D" w:rsidDel="003C03E5" w:rsidRDefault="00F51E36" w:rsidP="00F51E36">
            <w:pPr>
              <w:overflowPunct w:val="0"/>
              <w:autoSpaceDE w:val="0"/>
              <w:autoSpaceDN w:val="0"/>
              <w:adjustRightInd w:val="0"/>
              <w:spacing w:after="0"/>
              <w:jc w:val="center"/>
              <w:textAlignment w:val="baseline"/>
              <w:rPr>
                <w:del w:id="1706" w:author="Huawei" w:date="2025-07-30T12:24:00Z"/>
                <w:rFonts w:ascii="Arial" w:eastAsia="Times New Roman" w:hAnsi="Arial"/>
                <w:sz w:val="18"/>
                <w:lang w:eastAsia="zh-CN"/>
              </w:rPr>
            </w:pPr>
            <w:del w:id="1707" w:author="Huawei" w:date="2025-07-30T12:24:00Z">
              <w:r w:rsidRPr="00D1044D" w:rsidDel="003C03E5">
                <w:rPr>
                  <w:rFonts w:ascii="Arial" w:eastAsia="Times New Roman" w:hAnsi="Arial"/>
                  <w:sz w:val="18"/>
                  <w:lang w:eastAsia="zh-CN"/>
                </w:rPr>
                <w:delText>SSB</w:delText>
              </w:r>
            </w:del>
          </w:p>
        </w:tc>
      </w:tr>
      <w:tr w:rsidR="00F51E36" w:rsidRPr="00D1044D" w:rsidDel="003C03E5" w14:paraId="71BBFE5B" w14:textId="2F07E57B" w:rsidTr="00F51E36">
        <w:trPr>
          <w:cantSplit/>
          <w:jc w:val="center"/>
          <w:del w:id="1708" w:author="Huawei" w:date="2025-07-30T12:24:00Z"/>
        </w:trPr>
        <w:tc>
          <w:tcPr>
            <w:tcW w:w="944" w:type="pct"/>
            <w:tcBorders>
              <w:top w:val="single" w:sz="4" w:space="0" w:color="auto"/>
              <w:left w:val="single" w:sz="4" w:space="0" w:color="auto"/>
              <w:bottom w:val="nil"/>
              <w:right w:val="single" w:sz="4" w:space="0" w:color="auto"/>
            </w:tcBorders>
            <w:hideMark/>
          </w:tcPr>
          <w:p w14:paraId="4C9D0F56" w14:textId="20FE5383" w:rsidR="00F51E36" w:rsidRPr="00D1044D" w:rsidDel="003C03E5" w:rsidRDefault="00F51E36" w:rsidP="00F51E36">
            <w:pPr>
              <w:overflowPunct w:val="0"/>
              <w:autoSpaceDE w:val="0"/>
              <w:autoSpaceDN w:val="0"/>
              <w:adjustRightInd w:val="0"/>
              <w:spacing w:after="0"/>
              <w:textAlignment w:val="baseline"/>
              <w:rPr>
                <w:del w:id="1709" w:author="Huawei" w:date="2025-07-30T12:24:00Z"/>
                <w:rFonts w:ascii="Arial" w:eastAsia="Times New Roman" w:hAnsi="Arial"/>
                <w:sz w:val="18"/>
              </w:rPr>
            </w:pPr>
            <w:del w:id="1710" w:author="Huawei" w:date="2025-07-30T12:24:00Z">
              <w:r w:rsidRPr="00D1044D" w:rsidDel="003C03E5">
                <w:rPr>
                  <w:rFonts w:ascii="Arial" w:eastAsia="Times New Roman" w:hAnsi="Arial"/>
                  <w:sz w:val="18"/>
                </w:rPr>
                <w:delText>Qrxlevmin</w:delText>
              </w:r>
            </w:del>
          </w:p>
        </w:tc>
        <w:tc>
          <w:tcPr>
            <w:tcW w:w="869" w:type="pct"/>
            <w:tcBorders>
              <w:top w:val="single" w:sz="4" w:space="0" w:color="auto"/>
              <w:left w:val="single" w:sz="4" w:space="0" w:color="auto"/>
              <w:bottom w:val="nil"/>
              <w:right w:val="single" w:sz="4" w:space="0" w:color="auto"/>
            </w:tcBorders>
            <w:hideMark/>
          </w:tcPr>
          <w:p w14:paraId="40622810" w14:textId="57D67D43" w:rsidR="00F51E36" w:rsidRPr="00D1044D" w:rsidDel="003C03E5" w:rsidRDefault="00F51E36" w:rsidP="00F51E36">
            <w:pPr>
              <w:overflowPunct w:val="0"/>
              <w:autoSpaceDE w:val="0"/>
              <w:autoSpaceDN w:val="0"/>
              <w:adjustRightInd w:val="0"/>
              <w:spacing w:after="0"/>
              <w:jc w:val="center"/>
              <w:textAlignment w:val="baseline"/>
              <w:rPr>
                <w:del w:id="1711" w:author="Huawei" w:date="2025-07-30T12:24:00Z"/>
                <w:rFonts w:ascii="Arial" w:eastAsia="Times New Roman" w:hAnsi="Arial" w:cs="v4.2.0"/>
                <w:sz w:val="18"/>
              </w:rPr>
            </w:pPr>
            <w:del w:id="1712" w:author="Huawei" w:date="2025-07-30T12:24:00Z">
              <w:r w:rsidRPr="00D1044D" w:rsidDel="003C03E5">
                <w:rPr>
                  <w:rFonts w:ascii="Arial" w:eastAsia="Times New Roman" w:hAnsi="Arial" w:cs="v4.2.0"/>
                  <w:sz w:val="18"/>
                </w:rPr>
                <w:delText>dBm/SCS</w:delText>
              </w:r>
            </w:del>
          </w:p>
        </w:tc>
        <w:tc>
          <w:tcPr>
            <w:tcW w:w="687" w:type="pct"/>
            <w:tcBorders>
              <w:top w:val="single" w:sz="4" w:space="0" w:color="auto"/>
              <w:left w:val="single" w:sz="4" w:space="0" w:color="auto"/>
              <w:bottom w:val="single" w:sz="4" w:space="0" w:color="auto"/>
              <w:right w:val="single" w:sz="4" w:space="0" w:color="auto"/>
            </w:tcBorders>
            <w:hideMark/>
          </w:tcPr>
          <w:p w14:paraId="10A7D524" w14:textId="5A9067C7" w:rsidR="00F51E36" w:rsidRPr="00D1044D" w:rsidDel="003C03E5" w:rsidRDefault="00F51E36" w:rsidP="00F51E36">
            <w:pPr>
              <w:overflowPunct w:val="0"/>
              <w:autoSpaceDE w:val="0"/>
              <w:autoSpaceDN w:val="0"/>
              <w:adjustRightInd w:val="0"/>
              <w:spacing w:after="0"/>
              <w:jc w:val="center"/>
              <w:textAlignment w:val="baseline"/>
              <w:rPr>
                <w:del w:id="1713" w:author="Huawei" w:date="2025-07-30T12:24:00Z"/>
                <w:rFonts w:ascii="Arial" w:eastAsia="Times New Roman" w:hAnsi="Arial"/>
                <w:sz w:val="18"/>
                <w:lang w:eastAsia="zh-CN"/>
              </w:rPr>
            </w:pPr>
            <w:del w:id="1714" w:author="Huawei" w:date="2025-07-30T12:24:00Z">
              <w:r w:rsidRPr="00D1044D" w:rsidDel="003C03E5">
                <w:rPr>
                  <w:rFonts w:ascii="Arial" w:eastAsia="Times New Roman" w:hAnsi="Arial"/>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11A88C10" w14:textId="70EA2178" w:rsidR="00F51E36" w:rsidRPr="00D1044D" w:rsidDel="003C03E5" w:rsidRDefault="00F51E36" w:rsidP="00F51E36">
            <w:pPr>
              <w:overflowPunct w:val="0"/>
              <w:autoSpaceDE w:val="0"/>
              <w:autoSpaceDN w:val="0"/>
              <w:adjustRightInd w:val="0"/>
              <w:spacing w:after="0"/>
              <w:jc w:val="center"/>
              <w:textAlignment w:val="baseline"/>
              <w:rPr>
                <w:del w:id="1715" w:author="Huawei" w:date="2025-07-30T12:24:00Z"/>
                <w:rFonts w:ascii="Arial" w:eastAsia="Times New Roman" w:hAnsi="Arial" w:cs="v4.2.0"/>
                <w:sz w:val="18"/>
              </w:rPr>
            </w:pPr>
            <w:del w:id="1716" w:author="Huawei" w:date="2025-07-30T12:24:00Z">
              <w:r w:rsidRPr="00D1044D" w:rsidDel="003C03E5">
                <w:rPr>
                  <w:rFonts w:ascii="Arial" w:eastAsia="Times New Roman" w:hAnsi="Arial" w:cs="v4.2.0"/>
                  <w:sz w:val="18"/>
                </w:rPr>
                <w:delText>-130</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0A120E51" w14:textId="6112F32D" w:rsidR="00F51E36" w:rsidRPr="00D1044D" w:rsidDel="003C03E5" w:rsidRDefault="00F51E36" w:rsidP="00F51E36">
            <w:pPr>
              <w:overflowPunct w:val="0"/>
              <w:autoSpaceDE w:val="0"/>
              <w:autoSpaceDN w:val="0"/>
              <w:adjustRightInd w:val="0"/>
              <w:spacing w:after="0"/>
              <w:jc w:val="center"/>
              <w:textAlignment w:val="baseline"/>
              <w:rPr>
                <w:del w:id="1717" w:author="Huawei" w:date="2025-07-30T12:24:00Z"/>
                <w:rFonts w:ascii="Arial" w:eastAsia="Times New Roman" w:hAnsi="Arial" w:cs="v4.2.0"/>
                <w:sz w:val="18"/>
              </w:rPr>
            </w:pPr>
            <w:del w:id="1718" w:author="Huawei" w:date="2025-07-30T12:24:00Z">
              <w:r w:rsidRPr="00D1044D" w:rsidDel="003C03E5">
                <w:rPr>
                  <w:rFonts w:ascii="Arial" w:eastAsia="Times New Roman" w:hAnsi="Arial" w:cs="v4.2.0"/>
                  <w:sz w:val="18"/>
                </w:rPr>
                <w:delText>-130</w:delText>
              </w:r>
            </w:del>
          </w:p>
        </w:tc>
      </w:tr>
      <w:tr w:rsidR="00F51E36" w:rsidRPr="00D1044D" w:rsidDel="003C03E5" w14:paraId="2FA20E76" w14:textId="51119A0A" w:rsidTr="00F51E36">
        <w:trPr>
          <w:cantSplit/>
          <w:jc w:val="center"/>
          <w:del w:id="1719" w:author="Huawei" w:date="2025-07-30T12:24:00Z"/>
        </w:trPr>
        <w:tc>
          <w:tcPr>
            <w:tcW w:w="944" w:type="pct"/>
            <w:tcBorders>
              <w:top w:val="single" w:sz="4" w:space="0" w:color="auto"/>
              <w:left w:val="single" w:sz="4" w:space="0" w:color="auto"/>
              <w:bottom w:val="single" w:sz="4" w:space="0" w:color="auto"/>
              <w:right w:val="single" w:sz="4" w:space="0" w:color="auto"/>
            </w:tcBorders>
            <w:hideMark/>
          </w:tcPr>
          <w:p w14:paraId="5419ED75" w14:textId="5CFB7B3F" w:rsidR="00F51E36" w:rsidRPr="00D1044D" w:rsidDel="003C03E5" w:rsidRDefault="00F51E36" w:rsidP="00F51E36">
            <w:pPr>
              <w:overflowPunct w:val="0"/>
              <w:autoSpaceDE w:val="0"/>
              <w:autoSpaceDN w:val="0"/>
              <w:adjustRightInd w:val="0"/>
              <w:spacing w:after="0"/>
              <w:textAlignment w:val="baseline"/>
              <w:rPr>
                <w:del w:id="1720" w:author="Huawei" w:date="2025-07-30T12:24:00Z"/>
                <w:rFonts w:ascii="Arial" w:eastAsia="Times New Roman" w:hAnsi="Arial"/>
                <w:sz w:val="18"/>
              </w:rPr>
            </w:pPr>
            <w:del w:id="1721" w:author="Huawei" w:date="2025-07-30T12:24:00Z">
              <w:r w:rsidRPr="00D1044D" w:rsidDel="003C03E5">
                <w:rPr>
                  <w:rFonts w:ascii="Arial" w:eastAsia="Times New Roman" w:hAnsi="Arial"/>
                  <w:sz w:val="18"/>
                </w:rPr>
                <w:delText>Pcompensation</w:delText>
              </w:r>
            </w:del>
          </w:p>
        </w:tc>
        <w:tc>
          <w:tcPr>
            <w:tcW w:w="869" w:type="pct"/>
            <w:tcBorders>
              <w:top w:val="single" w:sz="4" w:space="0" w:color="auto"/>
              <w:left w:val="single" w:sz="4" w:space="0" w:color="auto"/>
              <w:bottom w:val="single" w:sz="4" w:space="0" w:color="auto"/>
              <w:right w:val="single" w:sz="4" w:space="0" w:color="auto"/>
            </w:tcBorders>
            <w:hideMark/>
          </w:tcPr>
          <w:p w14:paraId="01B779D9" w14:textId="314C6892" w:rsidR="00F51E36" w:rsidRPr="00D1044D" w:rsidDel="003C03E5" w:rsidRDefault="00F51E36" w:rsidP="00F51E36">
            <w:pPr>
              <w:overflowPunct w:val="0"/>
              <w:autoSpaceDE w:val="0"/>
              <w:autoSpaceDN w:val="0"/>
              <w:adjustRightInd w:val="0"/>
              <w:spacing w:after="0"/>
              <w:jc w:val="center"/>
              <w:textAlignment w:val="baseline"/>
              <w:rPr>
                <w:del w:id="1722" w:author="Huawei" w:date="2025-07-30T12:24:00Z"/>
                <w:rFonts w:ascii="Arial" w:eastAsia="Times New Roman" w:hAnsi="Arial"/>
                <w:sz w:val="18"/>
              </w:rPr>
            </w:pPr>
            <w:del w:id="1723" w:author="Huawei" w:date="2025-07-30T12:24:00Z">
              <w:r w:rsidRPr="00D1044D" w:rsidDel="003C03E5">
                <w:rPr>
                  <w:rFonts w:ascii="Arial" w:eastAsia="Times New Roman" w:hAnsi="Arial" w:cs="v4.2.0"/>
                  <w:sz w:val="18"/>
                </w:rPr>
                <w:delText>dB</w:delText>
              </w:r>
            </w:del>
          </w:p>
        </w:tc>
        <w:tc>
          <w:tcPr>
            <w:tcW w:w="687" w:type="pct"/>
            <w:tcBorders>
              <w:top w:val="single" w:sz="4" w:space="0" w:color="auto"/>
              <w:left w:val="single" w:sz="4" w:space="0" w:color="auto"/>
              <w:bottom w:val="single" w:sz="4" w:space="0" w:color="auto"/>
              <w:right w:val="single" w:sz="4" w:space="0" w:color="auto"/>
            </w:tcBorders>
            <w:hideMark/>
          </w:tcPr>
          <w:p w14:paraId="76CA3339" w14:textId="53BAC895" w:rsidR="00F51E36" w:rsidRPr="00D1044D" w:rsidDel="003C03E5" w:rsidRDefault="00F51E36" w:rsidP="00F51E36">
            <w:pPr>
              <w:overflowPunct w:val="0"/>
              <w:autoSpaceDE w:val="0"/>
              <w:autoSpaceDN w:val="0"/>
              <w:adjustRightInd w:val="0"/>
              <w:spacing w:after="0"/>
              <w:jc w:val="center"/>
              <w:textAlignment w:val="baseline"/>
              <w:rPr>
                <w:del w:id="1724" w:author="Huawei" w:date="2025-07-30T12:24:00Z"/>
                <w:rFonts w:ascii="Arial" w:eastAsia="Times New Roman" w:hAnsi="Arial" w:cs="v4.2.0"/>
                <w:sz w:val="18"/>
              </w:rPr>
            </w:pPr>
            <w:del w:id="1725" w:author="Huawei" w:date="2025-07-30T12:24:00Z">
              <w:r w:rsidRPr="00D1044D" w:rsidDel="003C03E5">
                <w:rPr>
                  <w:rFonts w:ascii="Arial" w:eastAsia="Times New Roman" w:hAnsi="Arial"/>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461C1728" w14:textId="0C9A09E3" w:rsidR="00F51E36" w:rsidRPr="00D1044D" w:rsidDel="003C03E5" w:rsidRDefault="00F51E36" w:rsidP="00F51E36">
            <w:pPr>
              <w:overflowPunct w:val="0"/>
              <w:autoSpaceDE w:val="0"/>
              <w:autoSpaceDN w:val="0"/>
              <w:adjustRightInd w:val="0"/>
              <w:spacing w:after="0"/>
              <w:jc w:val="center"/>
              <w:textAlignment w:val="baseline"/>
              <w:rPr>
                <w:del w:id="1726" w:author="Huawei" w:date="2025-07-30T12:24:00Z"/>
                <w:rFonts w:ascii="Arial" w:eastAsia="Times New Roman" w:hAnsi="Arial"/>
                <w:sz w:val="18"/>
              </w:rPr>
            </w:pPr>
            <w:del w:id="1727" w:author="Huawei" w:date="2025-07-30T12:24:00Z">
              <w:r w:rsidRPr="00D1044D" w:rsidDel="003C03E5">
                <w:rPr>
                  <w:rFonts w:ascii="Arial" w:eastAsia="Times New Roman" w:hAnsi="Arial" w:cs="v4.2.0"/>
                  <w:sz w:val="18"/>
                </w:rPr>
                <w:delText>0</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3EB13744" w14:textId="40A9E70C" w:rsidR="00F51E36" w:rsidRPr="00D1044D" w:rsidDel="003C03E5" w:rsidRDefault="00F51E36" w:rsidP="00F51E36">
            <w:pPr>
              <w:overflowPunct w:val="0"/>
              <w:autoSpaceDE w:val="0"/>
              <w:autoSpaceDN w:val="0"/>
              <w:adjustRightInd w:val="0"/>
              <w:spacing w:after="0"/>
              <w:jc w:val="center"/>
              <w:textAlignment w:val="baseline"/>
              <w:rPr>
                <w:del w:id="1728" w:author="Huawei" w:date="2025-07-30T12:24:00Z"/>
                <w:rFonts w:ascii="Arial" w:eastAsia="Times New Roman" w:hAnsi="Arial"/>
                <w:sz w:val="18"/>
              </w:rPr>
            </w:pPr>
            <w:del w:id="1729" w:author="Huawei" w:date="2025-07-30T12:24:00Z">
              <w:r w:rsidRPr="00D1044D" w:rsidDel="003C03E5">
                <w:rPr>
                  <w:rFonts w:ascii="Arial" w:eastAsia="Times New Roman" w:hAnsi="Arial" w:cs="v4.2.0"/>
                  <w:sz w:val="18"/>
                </w:rPr>
                <w:delText>0</w:delText>
              </w:r>
            </w:del>
          </w:p>
        </w:tc>
      </w:tr>
      <w:tr w:rsidR="00F51E36" w:rsidRPr="00D1044D" w:rsidDel="003C03E5" w14:paraId="414C1EF6" w14:textId="5DC24BB0" w:rsidTr="00F51E36">
        <w:trPr>
          <w:cantSplit/>
          <w:jc w:val="center"/>
          <w:del w:id="1730" w:author="Huawei" w:date="2025-07-30T12:24:00Z"/>
        </w:trPr>
        <w:tc>
          <w:tcPr>
            <w:tcW w:w="944" w:type="pct"/>
            <w:tcBorders>
              <w:top w:val="single" w:sz="4" w:space="0" w:color="auto"/>
              <w:left w:val="single" w:sz="4" w:space="0" w:color="auto"/>
              <w:bottom w:val="single" w:sz="4" w:space="0" w:color="auto"/>
              <w:right w:val="single" w:sz="4" w:space="0" w:color="auto"/>
            </w:tcBorders>
            <w:hideMark/>
          </w:tcPr>
          <w:p w14:paraId="771187C6" w14:textId="3B2AE186" w:rsidR="00F51E36" w:rsidRPr="00D1044D" w:rsidDel="003C03E5" w:rsidRDefault="00F51E36" w:rsidP="00F51E36">
            <w:pPr>
              <w:overflowPunct w:val="0"/>
              <w:autoSpaceDE w:val="0"/>
              <w:autoSpaceDN w:val="0"/>
              <w:adjustRightInd w:val="0"/>
              <w:spacing w:after="0"/>
              <w:textAlignment w:val="baseline"/>
              <w:rPr>
                <w:del w:id="1731" w:author="Huawei" w:date="2025-07-30T12:24:00Z"/>
                <w:rFonts w:ascii="Arial" w:eastAsia="Times New Roman" w:hAnsi="Arial"/>
                <w:sz w:val="18"/>
              </w:rPr>
            </w:pPr>
            <w:del w:id="1732" w:author="Huawei" w:date="2025-07-30T12:24:00Z">
              <w:r w:rsidRPr="00D1044D" w:rsidDel="003C03E5">
                <w:rPr>
                  <w:rFonts w:ascii="Arial" w:eastAsia="Times New Roman" w:hAnsi="Arial"/>
                  <w:sz w:val="18"/>
                </w:rPr>
                <w:delText>Qhyst</w:delText>
              </w:r>
              <w:r w:rsidRPr="00D1044D" w:rsidDel="003C03E5">
                <w:rPr>
                  <w:rFonts w:ascii="Arial" w:eastAsia="Times New Roman" w:hAnsi="Arial"/>
                  <w:sz w:val="18"/>
                  <w:vertAlign w:val="subscript"/>
                </w:rPr>
                <w:delText>s</w:delText>
              </w:r>
            </w:del>
          </w:p>
        </w:tc>
        <w:tc>
          <w:tcPr>
            <w:tcW w:w="869" w:type="pct"/>
            <w:tcBorders>
              <w:top w:val="single" w:sz="4" w:space="0" w:color="auto"/>
              <w:left w:val="single" w:sz="4" w:space="0" w:color="auto"/>
              <w:bottom w:val="single" w:sz="4" w:space="0" w:color="auto"/>
              <w:right w:val="single" w:sz="4" w:space="0" w:color="auto"/>
            </w:tcBorders>
            <w:hideMark/>
          </w:tcPr>
          <w:p w14:paraId="7692BEFF" w14:textId="540DAC2E" w:rsidR="00F51E36" w:rsidRPr="00D1044D" w:rsidDel="003C03E5" w:rsidRDefault="00F51E36" w:rsidP="00F51E36">
            <w:pPr>
              <w:overflowPunct w:val="0"/>
              <w:autoSpaceDE w:val="0"/>
              <w:autoSpaceDN w:val="0"/>
              <w:adjustRightInd w:val="0"/>
              <w:spacing w:after="0"/>
              <w:jc w:val="center"/>
              <w:textAlignment w:val="baseline"/>
              <w:rPr>
                <w:del w:id="1733" w:author="Huawei" w:date="2025-07-30T12:24:00Z"/>
                <w:rFonts w:ascii="Arial" w:eastAsia="Times New Roman" w:hAnsi="Arial"/>
                <w:sz w:val="18"/>
              </w:rPr>
            </w:pPr>
            <w:del w:id="1734" w:author="Huawei" w:date="2025-07-30T12:24:00Z">
              <w:r w:rsidRPr="00D1044D" w:rsidDel="003C03E5">
                <w:rPr>
                  <w:rFonts w:ascii="Arial" w:eastAsia="Times New Roman" w:hAnsi="Arial" w:cs="v4.2.0"/>
                  <w:sz w:val="18"/>
                </w:rPr>
                <w:delText>dB</w:delText>
              </w:r>
            </w:del>
          </w:p>
        </w:tc>
        <w:tc>
          <w:tcPr>
            <w:tcW w:w="687" w:type="pct"/>
            <w:tcBorders>
              <w:top w:val="single" w:sz="4" w:space="0" w:color="auto"/>
              <w:left w:val="single" w:sz="4" w:space="0" w:color="auto"/>
              <w:bottom w:val="single" w:sz="4" w:space="0" w:color="auto"/>
              <w:right w:val="single" w:sz="4" w:space="0" w:color="auto"/>
            </w:tcBorders>
            <w:hideMark/>
          </w:tcPr>
          <w:p w14:paraId="76B63771" w14:textId="49E98884" w:rsidR="00F51E36" w:rsidRPr="00D1044D" w:rsidDel="003C03E5" w:rsidRDefault="00F51E36" w:rsidP="00F51E36">
            <w:pPr>
              <w:overflowPunct w:val="0"/>
              <w:autoSpaceDE w:val="0"/>
              <w:autoSpaceDN w:val="0"/>
              <w:adjustRightInd w:val="0"/>
              <w:spacing w:after="0"/>
              <w:jc w:val="center"/>
              <w:textAlignment w:val="baseline"/>
              <w:rPr>
                <w:del w:id="1735" w:author="Huawei" w:date="2025-07-30T12:24:00Z"/>
                <w:rFonts w:ascii="Arial" w:eastAsia="Times New Roman" w:hAnsi="Arial" w:cs="v4.2.0"/>
                <w:sz w:val="18"/>
              </w:rPr>
            </w:pPr>
            <w:del w:id="1736" w:author="Huawei" w:date="2025-07-30T12:24:00Z">
              <w:r w:rsidRPr="00D1044D" w:rsidDel="003C03E5">
                <w:rPr>
                  <w:rFonts w:ascii="Arial" w:eastAsia="Times New Roman" w:hAnsi="Arial"/>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4779DF2A" w14:textId="37A9C2AD" w:rsidR="00F51E36" w:rsidRPr="00D1044D" w:rsidDel="003C03E5" w:rsidRDefault="00F51E36" w:rsidP="00F51E36">
            <w:pPr>
              <w:overflowPunct w:val="0"/>
              <w:autoSpaceDE w:val="0"/>
              <w:autoSpaceDN w:val="0"/>
              <w:adjustRightInd w:val="0"/>
              <w:spacing w:after="0"/>
              <w:jc w:val="center"/>
              <w:textAlignment w:val="baseline"/>
              <w:rPr>
                <w:del w:id="1737" w:author="Huawei" w:date="2025-07-30T12:24:00Z"/>
                <w:rFonts w:ascii="Arial" w:eastAsia="Times New Roman" w:hAnsi="Arial"/>
                <w:sz w:val="18"/>
              </w:rPr>
            </w:pPr>
            <w:del w:id="1738" w:author="Huawei" w:date="2025-07-30T12:24:00Z">
              <w:r w:rsidRPr="00D1044D" w:rsidDel="003C03E5">
                <w:rPr>
                  <w:rFonts w:ascii="Arial" w:eastAsia="Times New Roman" w:hAnsi="Arial" w:cs="v4.2.0"/>
                  <w:sz w:val="18"/>
                </w:rPr>
                <w:delText>0</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29732481" w14:textId="014F642A" w:rsidR="00F51E36" w:rsidRPr="00D1044D" w:rsidDel="003C03E5" w:rsidRDefault="00F51E36" w:rsidP="00F51E36">
            <w:pPr>
              <w:overflowPunct w:val="0"/>
              <w:autoSpaceDE w:val="0"/>
              <w:autoSpaceDN w:val="0"/>
              <w:adjustRightInd w:val="0"/>
              <w:spacing w:after="0"/>
              <w:jc w:val="center"/>
              <w:textAlignment w:val="baseline"/>
              <w:rPr>
                <w:del w:id="1739" w:author="Huawei" w:date="2025-07-30T12:24:00Z"/>
                <w:rFonts w:ascii="Arial" w:eastAsia="Times New Roman" w:hAnsi="Arial"/>
                <w:sz w:val="18"/>
              </w:rPr>
            </w:pPr>
            <w:del w:id="1740" w:author="Huawei" w:date="2025-07-30T12:24:00Z">
              <w:r w:rsidRPr="00D1044D" w:rsidDel="003C03E5">
                <w:rPr>
                  <w:rFonts w:ascii="Arial" w:eastAsia="Times New Roman" w:hAnsi="Arial" w:cs="v4.2.0"/>
                  <w:sz w:val="18"/>
                </w:rPr>
                <w:delText>0</w:delText>
              </w:r>
            </w:del>
          </w:p>
        </w:tc>
      </w:tr>
      <w:tr w:rsidR="00F51E36" w:rsidRPr="00D1044D" w:rsidDel="003C03E5" w14:paraId="445781E4" w14:textId="316A93CA" w:rsidTr="00F51E36">
        <w:trPr>
          <w:cantSplit/>
          <w:jc w:val="center"/>
          <w:del w:id="1741" w:author="Huawei" w:date="2025-07-30T12:24:00Z"/>
        </w:trPr>
        <w:tc>
          <w:tcPr>
            <w:tcW w:w="944" w:type="pct"/>
            <w:tcBorders>
              <w:top w:val="single" w:sz="4" w:space="0" w:color="auto"/>
              <w:left w:val="single" w:sz="4" w:space="0" w:color="auto"/>
              <w:bottom w:val="single" w:sz="4" w:space="0" w:color="auto"/>
              <w:right w:val="single" w:sz="4" w:space="0" w:color="auto"/>
            </w:tcBorders>
            <w:hideMark/>
          </w:tcPr>
          <w:p w14:paraId="204CA2C1" w14:textId="4842126D" w:rsidR="00F51E36" w:rsidRPr="00D1044D" w:rsidDel="003C03E5" w:rsidRDefault="00F51E36" w:rsidP="00F51E36">
            <w:pPr>
              <w:overflowPunct w:val="0"/>
              <w:autoSpaceDE w:val="0"/>
              <w:autoSpaceDN w:val="0"/>
              <w:adjustRightInd w:val="0"/>
              <w:spacing w:after="0"/>
              <w:textAlignment w:val="baseline"/>
              <w:rPr>
                <w:del w:id="1742" w:author="Huawei" w:date="2025-07-30T12:24:00Z"/>
                <w:rFonts w:ascii="Arial" w:eastAsia="Times New Roman" w:hAnsi="Arial"/>
                <w:sz w:val="18"/>
              </w:rPr>
            </w:pPr>
            <w:del w:id="1743" w:author="Huawei" w:date="2025-07-30T12:24:00Z">
              <w:r w:rsidRPr="00D1044D" w:rsidDel="003C03E5">
                <w:rPr>
                  <w:rFonts w:ascii="Arial" w:eastAsia="Times New Roman" w:hAnsi="Arial"/>
                  <w:sz w:val="18"/>
                </w:rPr>
                <w:delText>Qoffset</w:delText>
              </w:r>
              <w:r w:rsidRPr="00D1044D" w:rsidDel="003C03E5">
                <w:rPr>
                  <w:rFonts w:ascii="Arial" w:eastAsia="Times New Roman" w:hAnsi="Arial"/>
                  <w:sz w:val="18"/>
                  <w:vertAlign w:val="subscript"/>
                </w:rPr>
                <w:delText>s, n</w:delText>
              </w:r>
            </w:del>
          </w:p>
        </w:tc>
        <w:tc>
          <w:tcPr>
            <w:tcW w:w="869" w:type="pct"/>
            <w:tcBorders>
              <w:top w:val="single" w:sz="4" w:space="0" w:color="auto"/>
              <w:left w:val="single" w:sz="4" w:space="0" w:color="auto"/>
              <w:bottom w:val="single" w:sz="4" w:space="0" w:color="auto"/>
              <w:right w:val="single" w:sz="4" w:space="0" w:color="auto"/>
            </w:tcBorders>
            <w:hideMark/>
          </w:tcPr>
          <w:p w14:paraId="370C825B" w14:textId="3D4E732B" w:rsidR="00F51E36" w:rsidRPr="00D1044D" w:rsidDel="003C03E5" w:rsidRDefault="00F51E36" w:rsidP="00F51E36">
            <w:pPr>
              <w:overflowPunct w:val="0"/>
              <w:autoSpaceDE w:val="0"/>
              <w:autoSpaceDN w:val="0"/>
              <w:adjustRightInd w:val="0"/>
              <w:spacing w:after="0"/>
              <w:jc w:val="center"/>
              <w:textAlignment w:val="baseline"/>
              <w:rPr>
                <w:del w:id="1744" w:author="Huawei" w:date="2025-07-30T12:24:00Z"/>
                <w:rFonts w:ascii="Arial" w:eastAsia="Times New Roman" w:hAnsi="Arial"/>
                <w:sz w:val="18"/>
              </w:rPr>
            </w:pPr>
            <w:del w:id="1745" w:author="Huawei" w:date="2025-07-30T12:24:00Z">
              <w:r w:rsidRPr="00D1044D" w:rsidDel="003C03E5">
                <w:rPr>
                  <w:rFonts w:ascii="Arial" w:eastAsia="Times New Roman" w:hAnsi="Arial" w:cs="v4.2.0"/>
                  <w:sz w:val="18"/>
                </w:rPr>
                <w:delText>dB</w:delText>
              </w:r>
            </w:del>
          </w:p>
        </w:tc>
        <w:tc>
          <w:tcPr>
            <w:tcW w:w="687" w:type="pct"/>
            <w:tcBorders>
              <w:top w:val="single" w:sz="4" w:space="0" w:color="auto"/>
              <w:left w:val="single" w:sz="4" w:space="0" w:color="auto"/>
              <w:bottom w:val="single" w:sz="4" w:space="0" w:color="auto"/>
              <w:right w:val="single" w:sz="4" w:space="0" w:color="auto"/>
            </w:tcBorders>
            <w:hideMark/>
          </w:tcPr>
          <w:p w14:paraId="75F1B865" w14:textId="2649A6FE" w:rsidR="00F51E36" w:rsidRPr="00D1044D" w:rsidDel="003C03E5" w:rsidRDefault="00F51E36" w:rsidP="00F51E36">
            <w:pPr>
              <w:overflowPunct w:val="0"/>
              <w:autoSpaceDE w:val="0"/>
              <w:autoSpaceDN w:val="0"/>
              <w:adjustRightInd w:val="0"/>
              <w:spacing w:after="0"/>
              <w:jc w:val="center"/>
              <w:textAlignment w:val="baseline"/>
              <w:rPr>
                <w:del w:id="1746" w:author="Huawei" w:date="2025-07-30T12:24:00Z"/>
                <w:rFonts w:ascii="Arial" w:eastAsia="Times New Roman" w:hAnsi="Arial" w:cs="v4.2.0"/>
                <w:sz w:val="18"/>
              </w:rPr>
            </w:pPr>
            <w:del w:id="1747" w:author="Huawei" w:date="2025-07-30T12:24:00Z">
              <w:r w:rsidRPr="00D1044D" w:rsidDel="003C03E5">
                <w:rPr>
                  <w:rFonts w:ascii="Arial" w:eastAsia="Times New Roman" w:hAnsi="Arial"/>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553BE4A4" w14:textId="527FDB4C" w:rsidR="00F51E36" w:rsidRPr="00D1044D" w:rsidDel="003C03E5" w:rsidRDefault="00F51E36" w:rsidP="00F51E36">
            <w:pPr>
              <w:overflowPunct w:val="0"/>
              <w:autoSpaceDE w:val="0"/>
              <w:autoSpaceDN w:val="0"/>
              <w:adjustRightInd w:val="0"/>
              <w:spacing w:after="0"/>
              <w:jc w:val="center"/>
              <w:textAlignment w:val="baseline"/>
              <w:rPr>
                <w:del w:id="1748" w:author="Huawei" w:date="2025-07-30T12:24:00Z"/>
                <w:rFonts w:ascii="Arial" w:eastAsia="Times New Roman" w:hAnsi="Arial"/>
                <w:sz w:val="18"/>
              </w:rPr>
            </w:pPr>
            <w:del w:id="1749" w:author="Huawei" w:date="2025-07-30T12:24:00Z">
              <w:r w:rsidRPr="00D1044D" w:rsidDel="003C03E5">
                <w:rPr>
                  <w:rFonts w:ascii="Arial" w:eastAsia="Times New Roman" w:hAnsi="Arial" w:cs="v4.2.0"/>
                  <w:sz w:val="18"/>
                </w:rPr>
                <w:delText>0</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75BF3B6C" w14:textId="1B0F34D5" w:rsidR="00F51E36" w:rsidRPr="00D1044D" w:rsidDel="003C03E5" w:rsidRDefault="00F51E36" w:rsidP="00F51E36">
            <w:pPr>
              <w:overflowPunct w:val="0"/>
              <w:autoSpaceDE w:val="0"/>
              <w:autoSpaceDN w:val="0"/>
              <w:adjustRightInd w:val="0"/>
              <w:spacing w:after="0"/>
              <w:jc w:val="center"/>
              <w:textAlignment w:val="baseline"/>
              <w:rPr>
                <w:del w:id="1750" w:author="Huawei" w:date="2025-07-30T12:24:00Z"/>
                <w:rFonts w:ascii="Arial" w:eastAsia="Times New Roman" w:hAnsi="Arial"/>
                <w:sz w:val="18"/>
              </w:rPr>
            </w:pPr>
            <w:del w:id="1751" w:author="Huawei" w:date="2025-07-30T12:24:00Z">
              <w:r w:rsidRPr="00D1044D" w:rsidDel="003C03E5">
                <w:rPr>
                  <w:rFonts w:ascii="Arial" w:eastAsia="Times New Roman" w:hAnsi="Arial" w:cs="v4.2.0"/>
                  <w:sz w:val="18"/>
                </w:rPr>
                <w:delText>0</w:delText>
              </w:r>
            </w:del>
          </w:p>
        </w:tc>
      </w:tr>
      <w:tr w:rsidR="00F51E36" w:rsidRPr="00D1044D" w:rsidDel="003C03E5" w14:paraId="7767E023" w14:textId="15E56B0D" w:rsidTr="00F51E36">
        <w:trPr>
          <w:cantSplit/>
          <w:jc w:val="center"/>
          <w:del w:id="1752" w:author="Huawei" w:date="2025-07-30T12:24:00Z"/>
        </w:trPr>
        <w:tc>
          <w:tcPr>
            <w:tcW w:w="944" w:type="pct"/>
            <w:tcBorders>
              <w:top w:val="single" w:sz="4" w:space="0" w:color="auto"/>
              <w:left w:val="single" w:sz="4" w:space="0" w:color="auto"/>
              <w:bottom w:val="single" w:sz="4" w:space="0" w:color="auto"/>
              <w:right w:val="single" w:sz="4" w:space="0" w:color="auto"/>
            </w:tcBorders>
            <w:hideMark/>
          </w:tcPr>
          <w:p w14:paraId="6C1ED1C8" w14:textId="60B48000" w:rsidR="00F51E36" w:rsidRPr="00D1044D" w:rsidDel="003C03E5" w:rsidRDefault="00F51E36" w:rsidP="00F51E36">
            <w:pPr>
              <w:overflowPunct w:val="0"/>
              <w:autoSpaceDE w:val="0"/>
              <w:autoSpaceDN w:val="0"/>
              <w:adjustRightInd w:val="0"/>
              <w:spacing w:after="0"/>
              <w:textAlignment w:val="baseline"/>
              <w:rPr>
                <w:del w:id="1753" w:author="Huawei" w:date="2025-07-30T12:24:00Z"/>
                <w:rFonts w:ascii="Arial" w:eastAsia="Times New Roman" w:hAnsi="Arial"/>
                <w:sz w:val="18"/>
              </w:rPr>
            </w:pPr>
            <w:del w:id="1754" w:author="Huawei" w:date="2025-07-30T12:24:00Z">
              <w:r w:rsidRPr="00D1044D" w:rsidDel="003C03E5">
                <w:rPr>
                  <w:rFonts w:ascii="Arial" w:eastAsia="Times New Roman" w:hAnsi="Arial"/>
                  <w:sz w:val="18"/>
                </w:rPr>
                <w:delText>Cell_selection_and_</w:delText>
              </w:r>
            </w:del>
          </w:p>
          <w:p w14:paraId="7562CA35" w14:textId="079F751E" w:rsidR="00F51E36" w:rsidRPr="00D1044D" w:rsidDel="003C03E5" w:rsidRDefault="00F51E36" w:rsidP="00F51E36">
            <w:pPr>
              <w:overflowPunct w:val="0"/>
              <w:autoSpaceDE w:val="0"/>
              <w:autoSpaceDN w:val="0"/>
              <w:adjustRightInd w:val="0"/>
              <w:spacing w:after="0"/>
              <w:textAlignment w:val="baseline"/>
              <w:rPr>
                <w:del w:id="1755" w:author="Huawei" w:date="2025-07-30T12:24:00Z"/>
                <w:rFonts w:ascii="Arial" w:eastAsia="Times New Roman" w:hAnsi="Arial"/>
                <w:sz w:val="18"/>
              </w:rPr>
            </w:pPr>
            <w:del w:id="1756" w:author="Huawei" w:date="2025-07-30T12:24:00Z">
              <w:r w:rsidRPr="00D1044D" w:rsidDel="003C03E5">
                <w:rPr>
                  <w:rFonts w:ascii="Arial" w:eastAsia="Times New Roman" w:hAnsi="Arial"/>
                  <w:sz w:val="18"/>
                </w:rPr>
                <w:delText>reselection_quality_measurement</w:delText>
              </w:r>
            </w:del>
          </w:p>
        </w:tc>
        <w:tc>
          <w:tcPr>
            <w:tcW w:w="869" w:type="pct"/>
            <w:tcBorders>
              <w:top w:val="single" w:sz="4" w:space="0" w:color="auto"/>
              <w:left w:val="single" w:sz="4" w:space="0" w:color="auto"/>
              <w:bottom w:val="single" w:sz="4" w:space="0" w:color="auto"/>
              <w:right w:val="single" w:sz="4" w:space="0" w:color="auto"/>
            </w:tcBorders>
          </w:tcPr>
          <w:p w14:paraId="69F44A76" w14:textId="0B5CAFB5" w:rsidR="00F51E36" w:rsidRPr="00D1044D" w:rsidDel="003C03E5" w:rsidRDefault="00F51E36" w:rsidP="00F51E36">
            <w:pPr>
              <w:overflowPunct w:val="0"/>
              <w:autoSpaceDE w:val="0"/>
              <w:autoSpaceDN w:val="0"/>
              <w:adjustRightInd w:val="0"/>
              <w:spacing w:after="0"/>
              <w:jc w:val="center"/>
              <w:textAlignment w:val="baseline"/>
              <w:rPr>
                <w:del w:id="1757" w:author="Huawei" w:date="2025-07-30T12:24:00Z"/>
                <w:rFonts w:ascii="Arial" w:eastAsia="Times New Roman" w:hAnsi="Arial"/>
                <w:sz w:val="18"/>
              </w:rPr>
            </w:pPr>
          </w:p>
        </w:tc>
        <w:tc>
          <w:tcPr>
            <w:tcW w:w="687" w:type="pct"/>
            <w:tcBorders>
              <w:top w:val="single" w:sz="4" w:space="0" w:color="auto"/>
              <w:left w:val="single" w:sz="4" w:space="0" w:color="auto"/>
              <w:bottom w:val="single" w:sz="4" w:space="0" w:color="auto"/>
              <w:right w:val="single" w:sz="4" w:space="0" w:color="auto"/>
            </w:tcBorders>
            <w:hideMark/>
          </w:tcPr>
          <w:p w14:paraId="5BD990C5" w14:textId="4B30FE9B" w:rsidR="00F51E36" w:rsidRPr="00D1044D" w:rsidDel="003C03E5" w:rsidRDefault="00F51E36" w:rsidP="00F51E36">
            <w:pPr>
              <w:overflowPunct w:val="0"/>
              <w:autoSpaceDE w:val="0"/>
              <w:autoSpaceDN w:val="0"/>
              <w:adjustRightInd w:val="0"/>
              <w:spacing w:after="0"/>
              <w:jc w:val="center"/>
              <w:textAlignment w:val="baseline"/>
              <w:rPr>
                <w:del w:id="1758" w:author="Huawei" w:date="2025-07-30T12:24:00Z"/>
                <w:rFonts w:ascii="Arial" w:eastAsia="Times New Roman" w:hAnsi="Arial" w:cs="v4.2.0"/>
                <w:sz w:val="18"/>
              </w:rPr>
            </w:pPr>
            <w:del w:id="1759" w:author="Huawei" w:date="2025-07-30T12:24:00Z">
              <w:r w:rsidRPr="00D1044D" w:rsidDel="003C03E5">
                <w:rPr>
                  <w:rFonts w:ascii="Arial" w:eastAsia="Times New Roman" w:hAnsi="Arial"/>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4493B1BA" w14:textId="0A6526FF" w:rsidR="00F51E36" w:rsidRPr="00D1044D" w:rsidDel="003C03E5" w:rsidRDefault="00F51E36" w:rsidP="00F51E36">
            <w:pPr>
              <w:overflowPunct w:val="0"/>
              <w:autoSpaceDE w:val="0"/>
              <w:autoSpaceDN w:val="0"/>
              <w:adjustRightInd w:val="0"/>
              <w:spacing w:after="0"/>
              <w:jc w:val="center"/>
              <w:textAlignment w:val="baseline"/>
              <w:rPr>
                <w:del w:id="1760" w:author="Huawei" w:date="2025-07-30T12:24:00Z"/>
                <w:rFonts w:ascii="Arial" w:eastAsia="Times New Roman" w:hAnsi="Arial"/>
                <w:sz w:val="18"/>
              </w:rPr>
            </w:pPr>
            <w:del w:id="1761" w:author="Huawei" w:date="2025-07-30T12:24:00Z">
              <w:r w:rsidRPr="00D1044D" w:rsidDel="003C03E5">
                <w:rPr>
                  <w:rFonts w:ascii="Arial" w:eastAsia="Times New Roman" w:hAnsi="Arial" w:cs="v4.2.0"/>
                  <w:sz w:val="18"/>
                </w:rPr>
                <w:delText>SS-RSRP</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71161671" w14:textId="3B85C50E" w:rsidR="00F51E36" w:rsidRPr="00D1044D" w:rsidDel="003C03E5" w:rsidRDefault="00F51E36" w:rsidP="00F51E36">
            <w:pPr>
              <w:overflowPunct w:val="0"/>
              <w:autoSpaceDE w:val="0"/>
              <w:autoSpaceDN w:val="0"/>
              <w:adjustRightInd w:val="0"/>
              <w:spacing w:after="0"/>
              <w:jc w:val="center"/>
              <w:textAlignment w:val="baseline"/>
              <w:rPr>
                <w:del w:id="1762" w:author="Huawei" w:date="2025-07-30T12:24:00Z"/>
                <w:rFonts w:ascii="Arial" w:eastAsia="Times New Roman" w:hAnsi="Arial"/>
                <w:sz w:val="18"/>
              </w:rPr>
            </w:pPr>
            <w:del w:id="1763" w:author="Huawei" w:date="2025-07-30T12:24:00Z">
              <w:r w:rsidRPr="00D1044D" w:rsidDel="003C03E5">
                <w:rPr>
                  <w:rFonts w:ascii="Arial" w:eastAsia="Times New Roman" w:hAnsi="Arial" w:cs="v4.2.0"/>
                  <w:sz w:val="18"/>
                </w:rPr>
                <w:delText>SS-RSRP</w:delText>
              </w:r>
            </w:del>
          </w:p>
        </w:tc>
      </w:tr>
      <w:tr w:rsidR="00F51E36" w:rsidRPr="00D1044D" w:rsidDel="003C03E5" w14:paraId="1E535B39" w14:textId="1D4597E7" w:rsidTr="00F51E36">
        <w:trPr>
          <w:cantSplit/>
          <w:jc w:val="center"/>
          <w:del w:id="1764" w:author="Huawei" w:date="2025-07-30T12:24:00Z"/>
        </w:trPr>
        <w:tc>
          <w:tcPr>
            <w:tcW w:w="944" w:type="pct"/>
            <w:tcBorders>
              <w:top w:val="single" w:sz="4" w:space="0" w:color="auto"/>
              <w:left w:val="single" w:sz="4" w:space="0" w:color="auto"/>
              <w:bottom w:val="nil"/>
              <w:right w:val="single" w:sz="4" w:space="0" w:color="auto"/>
            </w:tcBorders>
            <w:hideMark/>
          </w:tcPr>
          <w:p w14:paraId="670E9EEA" w14:textId="2F2A8361" w:rsidR="00F51E36" w:rsidRPr="00D1044D" w:rsidDel="003C03E5" w:rsidRDefault="00F51E36" w:rsidP="00F51E36">
            <w:pPr>
              <w:overflowPunct w:val="0"/>
              <w:autoSpaceDE w:val="0"/>
              <w:autoSpaceDN w:val="0"/>
              <w:adjustRightInd w:val="0"/>
              <w:spacing w:after="0"/>
              <w:textAlignment w:val="baseline"/>
              <w:rPr>
                <w:del w:id="1765" w:author="Huawei" w:date="2025-07-30T12:24:00Z"/>
                <w:rFonts w:ascii="Arial" w:eastAsia="Times New Roman" w:hAnsi="Arial"/>
                <w:sz w:val="18"/>
              </w:rPr>
            </w:pPr>
            <w:del w:id="1766" w:author="Huawei" w:date="2025-07-30T12:24:00Z">
              <w:r w:rsidRPr="00D1044D" w:rsidDel="003C03E5">
                <w:rPr>
                  <w:rFonts w:ascii="Arial" w:eastAsia="Times New Roman" w:hAnsi="Arial"/>
                  <w:position w:val="-12"/>
                  <w:sz w:val="18"/>
                </w:rPr>
                <w:object w:dxaOrig="630" w:dyaOrig="315" w14:anchorId="10DE0506">
                  <v:shape id="_x0000_i1044" type="#_x0000_t75" style="width:30.8pt;height:15.6pt" o:ole="">
                    <v:imagedata r:id="rId18" o:title=""/>
                  </v:shape>
                  <o:OLEObject Type="Embed" ProgID="Equation.3" ShapeID="_x0000_i1044" DrawAspect="Content" ObjectID="_1817886645" r:id="rId38"/>
                </w:object>
              </w:r>
            </w:del>
          </w:p>
        </w:tc>
        <w:tc>
          <w:tcPr>
            <w:tcW w:w="869" w:type="pct"/>
            <w:tcBorders>
              <w:top w:val="single" w:sz="4" w:space="0" w:color="auto"/>
              <w:left w:val="single" w:sz="4" w:space="0" w:color="auto"/>
              <w:bottom w:val="nil"/>
              <w:right w:val="single" w:sz="4" w:space="0" w:color="auto"/>
            </w:tcBorders>
            <w:hideMark/>
          </w:tcPr>
          <w:p w14:paraId="36F36F1E" w14:textId="0CFEE9F9" w:rsidR="00F51E36" w:rsidRPr="00D1044D" w:rsidDel="003C03E5" w:rsidRDefault="00F51E36" w:rsidP="00F51E36">
            <w:pPr>
              <w:overflowPunct w:val="0"/>
              <w:autoSpaceDE w:val="0"/>
              <w:autoSpaceDN w:val="0"/>
              <w:adjustRightInd w:val="0"/>
              <w:spacing w:after="0"/>
              <w:jc w:val="center"/>
              <w:textAlignment w:val="baseline"/>
              <w:rPr>
                <w:del w:id="1767" w:author="Huawei" w:date="2025-07-30T12:24:00Z"/>
                <w:rFonts w:ascii="Arial" w:eastAsia="Times New Roman" w:hAnsi="Arial" w:cs="v4.2.0"/>
                <w:sz w:val="18"/>
              </w:rPr>
            </w:pPr>
            <w:del w:id="1768" w:author="Huawei" w:date="2025-07-30T12:24:00Z">
              <w:r w:rsidRPr="00D1044D" w:rsidDel="003C03E5">
                <w:rPr>
                  <w:rFonts w:ascii="Arial" w:eastAsia="Times New Roman" w:hAnsi="Arial" w:cs="v4.2.0"/>
                  <w:sz w:val="18"/>
                </w:rPr>
                <w:delText>dB</w:delText>
              </w:r>
            </w:del>
          </w:p>
        </w:tc>
        <w:tc>
          <w:tcPr>
            <w:tcW w:w="687" w:type="pct"/>
            <w:tcBorders>
              <w:top w:val="single" w:sz="4" w:space="0" w:color="auto"/>
              <w:left w:val="single" w:sz="4" w:space="0" w:color="auto"/>
              <w:bottom w:val="single" w:sz="4" w:space="0" w:color="auto"/>
              <w:right w:val="single" w:sz="4" w:space="0" w:color="auto"/>
            </w:tcBorders>
            <w:hideMark/>
          </w:tcPr>
          <w:p w14:paraId="33FAB242" w14:textId="2A629EBF" w:rsidR="00F51E36" w:rsidRPr="00D1044D" w:rsidDel="003C03E5" w:rsidRDefault="00F51E36" w:rsidP="00F51E36">
            <w:pPr>
              <w:overflowPunct w:val="0"/>
              <w:autoSpaceDE w:val="0"/>
              <w:autoSpaceDN w:val="0"/>
              <w:adjustRightInd w:val="0"/>
              <w:spacing w:after="0"/>
              <w:jc w:val="center"/>
              <w:textAlignment w:val="baseline"/>
              <w:rPr>
                <w:del w:id="1769" w:author="Huawei" w:date="2025-07-30T12:24:00Z"/>
                <w:rFonts w:ascii="Arial" w:eastAsia="Times New Roman" w:hAnsi="Arial" w:cs="v4.2.0"/>
                <w:sz w:val="18"/>
                <w:lang w:eastAsia="zh-CN"/>
              </w:rPr>
            </w:pPr>
            <w:del w:id="1770" w:author="Huawei" w:date="2025-07-30T12:24:00Z">
              <w:r w:rsidRPr="00D1044D" w:rsidDel="003C03E5">
                <w:rPr>
                  <w:rFonts w:ascii="Arial" w:eastAsia="Times New Roman" w:hAnsi="Arial" w:cs="v4.2.0"/>
                  <w:sz w:val="18"/>
                  <w:lang w:eastAsia="zh-CN"/>
                </w:rPr>
                <w:delText>1</w:delText>
              </w:r>
            </w:del>
          </w:p>
        </w:tc>
        <w:tc>
          <w:tcPr>
            <w:tcW w:w="481" w:type="pct"/>
            <w:tcBorders>
              <w:top w:val="single" w:sz="4" w:space="0" w:color="auto"/>
              <w:left w:val="single" w:sz="4" w:space="0" w:color="auto"/>
              <w:bottom w:val="nil"/>
              <w:right w:val="single" w:sz="4" w:space="0" w:color="auto"/>
            </w:tcBorders>
            <w:hideMark/>
          </w:tcPr>
          <w:p w14:paraId="33955815" w14:textId="13EC6266" w:rsidR="00F51E36" w:rsidRPr="00D1044D" w:rsidDel="003C03E5" w:rsidRDefault="00F51E36" w:rsidP="00F51E36">
            <w:pPr>
              <w:overflowPunct w:val="0"/>
              <w:autoSpaceDE w:val="0"/>
              <w:autoSpaceDN w:val="0"/>
              <w:adjustRightInd w:val="0"/>
              <w:spacing w:after="0"/>
              <w:jc w:val="center"/>
              <w:textAlignment w:val="baseline"/>
              <w:rPr>
                <w:del w:id="1771" w:author="Huawei" w:date="2025-07-30T12:24:00Z"/>
                <w:rFonts w:ascii="Arial" w:eastAsia="Times New Roman" w:hAnsi="Arial" w:cs="v4.2.0"/>
                <w:sz w:val="18"/>
                <w:lang w:eastAsia="zh-CN"/>
              </w:rPr>
            </w:pPr>
            <w:del w:id="1772" w:author="Huawei" w:date="2025-07-30T12:24:00Z">
              <w:r w:rsidRPr="00D1044D" w:rsidDel="003C03E5">
                <w:rPr>
                  <w:rFonts w:ascii="Arial" w:eastAsia="Times New Roman" w:hAnsi="Arial" w:cs="v4.2.0"/>
                  <w:sz w:val="18"/>
                </w:rPr>
                <w:delText>16</w:delText>
              </w:r>
            </w:del>
          </w:p>
        </w:tc>
        <w:tc>
          <w:tcPr>
            <w:tcW w:w="412" w:type="pct"/>
            <w:tcBorders>
              <w:top w:val="single" w:sz="4" w:space="0" w:color="auto"/>
              <w:left w:val="single" w:sz="4" w:space="0" w:color="auto"/>
              <w:bottom w:val="nil"/>
              <w:right w:val="single" w:sz="4" w:space="0" w:color="auto"/>
            </w:tcBorders>
            <w:hideMark/>
          </w:tcPr>
          <w:p w14:paraId="0360E9C3" w14:textId="64C5F8A2" w:rsidR="00F51E36" w:rsidRPr="00D1044D" w:rsidDel="003C03E5" w:rsidRDefault="00F51E36" w:rsidP="00F51E36">
            <w:pPr>
              <w:overflowPunct w:val="0"/>
              <w:autoSpaceDE w:val="0"/>
              <w:autoSpaceDN w:val="0"/>
              <w:adjustRightInd w:val="0"/>
              <w:spacing w:after="0"/>
              <w:jc w:val="center"/>
              <w:textAlignment w:val="baseline"/>
              <w:rPr>
                <w:del w:id="1773" w:author="Huawei" w:date="2025-07-30T12:24:00Z"/>
                <w:rFonts w:ascii="Arial" w:eastAsia="Times New Roman" w:hAnsi="Arial" w:cs="v4.2.0"/>
                <w:sz w:val="18"/>
                <w:lang w:eastAsia="zh-CN"/>
              </w:rPr>
            </w:pPr>
            <w:del w:id="1774" w:author="Huawei" w:date="2025-07-30T12:24:00Z">
              <w:r w:rsidRPr="00D1044D" w:rsidDel="003C03E5">
                <w:rPr>
                  <w:rFonts w:ascii="Arial" w:eastAsia="Times New Roman" w:hAnsi="Arial" w:cs="v4.2.0"/>
                  <w:sz w:val="18"/>
                </w:rPr>
                <w:delText>-3.11</w:delText>
              </w:r>
            </w:del>
          </w:p>
        </w:tc>
        <w:tc>
          <w:tcPr>
            <w:tcW w:w="436" w:type="pct"/>
            <w:tcBorders>
              <w:top w:val="single" w:sz="4" w:space="0" w:color="auto"/>
              <w:left w:val="single" w:sz="4" w:space="0" w:color="auto"/>
              <w:bottom w:val="nil"/>
              <w:right w:val="single" w:sz="4" w:space="0" w:color="auto"/>
            </w:tcBorders>
            <w:hideMark/>
          </w:tcPr>
          <w:p w14:paraId="37F47FEF" w14:textId="4DDF8273" w:rsidR="00F51E36" w:rsidRPr="00D1044D" w:rsidDel="003C03E5" w:rsidRDefault="00F51E36" w:rsidP="00F51E36">
            <w:pPr>
              <w:overflowPunct w:val="0"/>
              <w:autoSpaceDE w:val="0"/>
              <w:autoSpaceDN w:val="0"/>
              <w:adjustRightInd w:val="0"/>
              <w:spacing w:after="0"/>
              <w:jc w:val="center"/>
              <w:textAlignment w:val="baseline"/>
              <w:rPr>
                <w:del w:id="1775" w:author="Huawei" w:date="2025-07-30T12:24:00Z"/>
                <w:rFonts w:ascii="Arial" w:eastAsia="Times New Roman" w:hAnsi="Arial" w:cs="v4.2.0"/>
                <w:sz w:val="18"/>
                <w:lang w:eastAsia="zh-CN"/>
              </w:rPr>
            </w:pPr>
            <w:del w:id="1776" w:author="Huawei" w:date="2025-07-30T12:24:00Z">
              <w:r w:rsidRPr="00D1044D" w:rsidDel="003C03E5">
                <w:rPr>
                  <w:rFonts w:ascii="Arial" w:eastAsia="Times New Roman" w:hAnsi="Arial"/>
                  <w:sz w:val="18"/>
                  <w:lang w:eastAsia="zh-CN"/>
                </w:rPr>
                <w:delText>2.79</w:delText>
              </w:r>
            </w:del>
          </w:p>
        </w:tc>
        <w:tc>
          <w:tcPr>
            <w:tcW w:w="389" w:type="pct"/>
            <w:tcBorders>
              <w:top w:val="single" w:sz="4" w:space="0" w:color="auto"/>
              <w:left w:val="single" w:sz="4" w:space="0" w:color="auto"/>
              <w:bottom w:val="nil"/>
              <w:right w:val="single" w:sz="4" w:space="0" w:color="auto"/>
            </w:tcBorders>
            <w:hideMark/>
          </w:tcPr>
          <w:p w14:paraId="39DCC01A" w14:textId="129C565D" w:rsidR="00F51E36" w:rsidRPr="00D1044D" w:rsidDel="003C03E5" w:rsidRDefault="00F51E36" w:rsidP="00F51E36">
            <w:pPr>
              <w:overflowPunct w:val="0"/>
              <w:autoSpaceDE w:val="0"/>
              <w:autoSpaceDN w:val="0"/>
              <w:adjustRightInd w:val="0"/>
              <w:spacing w:after="0"/>
              <w:jc w:val="center"/>
              <w:textAlignment w:val="baseline"/>
              <w:rPr>
                <w:del w:id="1777" w:author="Huawei" w:date="2025-07-30T12:24:00Z"/>
                <w:rFonts w:ascii="Arial" w:eastAsia="Times New Roman" w:hAnsi="Arial" w:cs="v4.2.0"/>
                <w:sz w:val="18"/>
              </w:rPr>
            </w:pPr>
            <w:del w:id="1778" w:author="Huawei" w:date="2025-07-30T12:24:00Z">
              <w:r w:rsidRPr="00D1044D" w:rsidDel="003C03E5">
                <w:rPr>
                  <w:rFonts w:ascii="Arial" w:eastAsia="Times New Roman" w:hAnsi="Arial" w:cs="v4.2.0"/>
                  <w:sz w:val="18"/>
                </w:rPr>
                <w:delText>-infinity</w:delText>
              </w:r>
            </w:del>
          </w:p>
        </w:tc>
        <w:tc>
          <w:tcPr>
            <w:tcW w:w="412" w:type="pct"/>
            <w:tcBorders>
              <w:top w:val="single" w:sz="4" w:space="0" w:color="auto"/>
              <w:left w:val="single" w:sz="4" w:space="0" w:color="auto"/>
              <w:bottom w:val="nil"/>
              <w:right w:val="single" w:sz="4" w:space="0" w:color="auto"/>
            </w:tcBorders>
            <w:hideMark/>
          </w:tcPr>
          <w:p w14:paraId="64C27BD6" w14:textId="1AF9F017" w:rsidR="00F51E36" w:rsidRPr="00D1044D" w:rsidDel="003C03E5" w:rsidRDefault="00F51E36" w:rsidP="00F51E36">
            <w:pPr>
              <w:overflowPunct w:val="0"/>
              <w:autoSpaceDE w:val="0"/>
              <w:autoSpaceDN w:val="0"/>
              <w:adjustRightInd w:val="0"/>
              <w:spacing w:after="0"/>
              <w:jc w:val="center"/>
              <w:textAlignment w:val="baseline"/>
              <w:rPr>
                <w:del w:id="1779" w:author="Huawei" w:date="2025-07-30T12:24:00Z"/>
                <w:rFonts w:ascii="Arial" w:eastAsia="Times New Roman" w:hAnsi="Arial" w:cs="v4.2.0"/>
                <w:sz w:val="18"/>
              </w:rPr>
            </w:pPr>
            <w:del w:id="1780" w:author="Huawei" w:date="2025-07-30T12:24:00Z">
              <w:r w:rsidRPr="00D1044D" w:rsidDel="003C03E5">
                <w:rPr>
                  <w:rFonts w:ascii="Arial" w:eastAsia="Times New Roman" w:hAnsi="Arial"/>
                  <w:sz w:val="18"/>
                  <w:lang w:eastAsia="zh-CN"/>
                </w:rPr>
                <w:delText>2.79</w:delText>
              </w:r>
            </w:del>
          </w:p>
        </w:tc>
        <w:tc>
          <w:tcPr>
            <w:tcW w:w="372" w:type="pct"/>
            <w:tcBorders>
              <w:top w:val="single" w:sz="4" w:space="0" w:color="auto"/>
              <w:left w:val="single" w:sz="4" w:space="0" w:color="auto"/>
              <w:bottom w:val="nil"/>
              <w:right w:val="single" w:sz="4" w:space="0" w:color="auto"/>
            </w:tcBorders>
            <w:hideMark/>
          </w:tcPr>
          <w:p w14:paraId="1415AB25" w14:textId="017C6BF0" w:rsidR="00F51E36" w:rsidRPr="00D1044D" w:rsidDel="003C03E5" w:rsidRDefault="00F51E36" w:rsidP="00F51E36">
            <w:pPr>
              <w:overflowPunct w:val="0"/>
              <w:autoSpaceDE w:val="0"/>
              <w:autoSpaceDN w:val="0"/>
              <w:adjustRightInd w:val="0"/>
              <w:spacing w:after="0"/>
              <w:jc w:val="center"/>
              <w:textAlignment w:val="baseline"/>
              <w:rPr>
                <w:del w:id="1781" w:author="Huawei" w:date="2025-07-30T12:24:00Z"/>
                <w:rFonts w:ascii="Arial" w:eastAsia="Times New Roman" w:hAnsi="Arial" w:cs="v4.2.0"/>
                <w:sz w:val="18"/>
              </w:rPr>
            </w:pPr>
            <w:del w:id="1782" w:author="Huawei" w:date="2025-07-30T12:24:00Z">
              <w:r w:rsidRPr="00D1044D" w:rsidDel="003C03E5">
                <w:rPr>
                  <w:rFonts w:ascii="Arial" w:eastAsia="Times New Roman" w:hAnsi="Arial" w:cs="v4.2.0"/>
                  <w:sz w:val="18"/>
                </w:rPr>
                <w:delText>-3.11</w:delText>
              </w:r>
            </w:del>
          </w:p>
        </w:tc>
      </w:tr>
      <w:tr w:rsidR="00F51E36" w:rsidRPr="00D1044D" w:rsidDel="003C03E5" w14:paraId="6A217CD2" w14:textId="3F3898C1" w:rsidTr="00F51E36">
        <w:trPr>
          <w:cantSplit/>
          <w:jc w:val="center"/>
          <w:del w:id="1783" w:author="Huawei" w:date="2025-07-30T12:24:00Z"/>
        </w:trPr>
        <w:tc>
          <w:tcPr>
            <w:tcW w:w="944" w:type="pct"/>
            <w:tcBorders>
              <w:top w:val="single" w:sz="4" w:space="0" w:color="auto"/>
              <w:left w:val="single" w:sz="4" w:space="0" w:color="auto"/>
              <w:bottom w:val="nil"/>
              <w:right w:val="single" w:sz="4" w:space="0" w:color="auto"/>
            </w:tcBorders>
            <w:hideMark/>
          </w:tcPr>
          <w:p w14:paraId="7EDF56B2" w14:textId="183B20CD" w:rsidR="00F51E36" w:rsidRPr="00D1044D" w:rsidDel="003C03E5" w:rsidRDefault="00F51E36" w:rsidP="00F51E36">
            <w:pPr>
              <w:overflowPunct w:val="0"/>
              <w:autoSpaceDE w:val="0"/>
              <w:autoSpaceDN w:val="0"/>
              <w:adjustRightInd w:val="0"/>
              <w:spacing w:after="0"/>
              <w:textAlignment w:val="baseline"/>
              <w:rPr>
                <w:del w:id="1784" w:author="Huawei" w:date="2025-07-30T12:24:00Z"/>
                <w:rFonts w:ascii="Arial" w:eastAsia="Times New Roman" w:hAnsi="Arial"/>
                <w:sz w:val="18"/>
              </w:rPr>
            </w:pPr>
            <w:del w:id="1785" w:author="Huawei" w:date="2025-07-30T12:24:00Z">
              <w:r w:rsidRPr="00D1044D" w:rsidDel="003C03E5">
                <w:rPr>
                  <w:rFonts w:ascii="Arial" w:eastAsia="Times New Roman" w:hAnsi="Arial"/>
                  <w:position w:val="-12"/>
                  <w:sz w:val="18"/>
                </w:rPr>
                <w:object w:dxaOrig="405" w:dyaOrig="405" w14:anchorId="3073760C">
                  <v:shape id="_x0000_i1045" type="#_x0000_t75" style="width:19.95pt;height:19.95pt" o:ole="">
                    <v:imagedata r:id="rId15" o:title=""/>
                  </v:shape>
                  <o:OLEObject Type="Embed" ProgID="Equation.3" ShapeID="_x0000_i1045" DrawAspect="Content" ObjectID="_1817886646" r:id="rId39"/>
                </w:object>
              </w:r>
              <w:r w:rsidRPr="00D1044D" w:rsidDel="003C03E5">
                <w:rPr>
                  <w:rFonts w:ascii="Arial" w:eastAsia="Times New Roman" w:hAnsi="Arial"/>
                  <w:sz w:val="18"/>
                </w:rPr>
                <w:delText xml:space="preserve"> </w:delText>
              </w:r>
              <w:r w:rsidRPr="00D1044D" w:rsidDel="003C03E5">
                <w:rPr>
                  <w:rFonts w:ascii="Arial" w:eastAsia="Times New Roman" w:hAnsi="Arial"/>
                  <w:sz w:val="18"/>
                  <w:vertAlign w:val="superscript"/>
                </w:rPr>
                <w:delText>Note2</w:delText>
              </w:r>
            </w:del>
          </w:p>
        </w:tc>
        <w:tc>
          <w:tcPr>
            <w:tcW w:w="869" w:type="pct"/>
            <w:tcBorders>
              <w:top w:val="single" w:sz="4" w:space="0" w:color="auto"/>
              <w:left w:val="single" w:sz="4" w:space="0" w:color="auto"/>
              <w:bottom w:val="nil"/>
              <w:right w:val="single" w:sz="4" w:space="0" w:color="auto"/>
            </w:tcBorders>
            <w:hideMark/>
          </w:tcPr>
          <w:p w14:paraId="590DE552" w14:textId="2F6617DD" w:rsidR="00F51E36" w:rsidRPr="00D1044D" w:rsidDel="003C03E5" w:rsidRDefault="00F51E36" w:rsidP="00F51E36">
            <w:pPr>
              <w:overflowPunct w:val="0"/>
              <w:autoSpaceDE w:val="0"/>
              <w:autoSpaceDN w:val="0"/>
              <w:adjustRightInd w:val="0"/>
              <w:spacing w:after="0"/>
              <w:jc w:val="center"/>
              <w:textAlignment w:val="baseline"/>
              <w:rPr>
                <w:del w:id="1786" w:author="Huawei" w:date="2025-07-30T12:24:00Z"/>
                <w:rFonts w:ascii="Arial" w:eastAsia="Times New Roman" w:hAnsi="Arial" w:cs="v4.2.0"/>
                <w:sz w:val="18"/>
              </w:rPr>
            </w:pPr>
            <w:del w:id="1787" w:author="Huawei" w:date="2025-07-30T12:24:00Z">
              <w:r w:rsidRPr="00D1044D" w:rsidDel="003C03E5">
                <w:rPr>
                  <w:rFonts w:ascii="Arial" w:eastAsia="Times New Roman" w:hAnsi="Arial" w:cs="v4.2.0"/>
                  <w:sz w:val="18"/>
                </w:rPr>
                <w:delText>dBm/SCS</w:delText>
              </w:r>
            </w:del>
          </w:p>
        </w:tc>
        <w:tc>
          <w:tcPr>
            <w:tcW w:w="687" w:type="pct"/>
            <w:tcBorders>
              <w:top w:val="single" w:sz="4" w:space="0" w:color="auto"/>
              <w:left w:val="single" w:sz="4" w:space="0" w:color="auto"/>
              <w:bottom w:val="single" w:sz="4" w:space="0" w:color="auto"/>
              <w:right w:val="single" w:sz="4" w:space="0" w:color="auto"/>
            </w:tcBorders>
            <w:hideMark/>
          </w:tcPr>
          <w:p w14:paraId="052361F8" w14:textId="7AAE4662" w:rsidR="00F51E36" w:rsidRPr="00D1044D" w:rsidDel="003C03E5" w:rsidRDefault="00F51E36" w:rsidP="00F51E36">
            <w:pPr>
              <w:overflowPunct w:val="0"/>
              <w:autoSpaceDE w:val="0"/>
              <w:autoSpaceDN w:val="0"/>
              <w:adjustRightInd w:val="0"/>
              <w:spacing w:after="0"/>
              <w:jc w:val="center"/>
              <w:textAlignment w:val="baseline"/>
              <w:rPr>
                <w:del w:id="1788" w:author="Huawei" w:date="2025-07-30T12:24:00Z"/>
                <w:rFonts w:ascii="Arial" w:eastAsia="Times New Roman" w:hAnsi="Arial" w:cs="v4.2.0"/>
                <w:sz w:val="18"/>
                <w:lang w:eastAsia="zh-CN"/>
              </w:rPr>
            </w:pPr>
            <w:del w:id="1789" w:author="Huawei" w:date="2025-07-30T12:24:00Z">
              <w:r w:rsidRPr="00D1044D" w:rsidDel="003C03E5">
                <w:rPr>
                  <w:rFonts w:ascii="Arial" w:eastAsia="Times New Roman" w:hAnsi="Arial" w:cs="v4.2.0"/>
                  <w:sz w:val="18"/>
                  <w:lang w:eastAsia="zh-CN"/>
                </w:rPr>
                <w:delText>1</w:delText>
              </w:r>
            </w:del>
          </w:p>
        </w:tc>
        <w:tc>
          <w:tcPr>
            <w:tcW w:w="2500" w:type="pct"/>
            <w:gridSpan w:val="6"/>
            <w:tcBorders>
              <w:top w:val="single" w:sz="4" w:space="0" w:color="auto"/>
              <w:left w:val="single" w:sz="4" w:space="0" w:color="auto"/>
              <w:bottom w:val="single" w:sz="4" w:space="0" w:color="auto"/>
              <w:right w:val="single" w:sz="4" w:space="0" w:color="auto"/>
            </w:tcBorders>
            <w:hideMark/>
          </w:tcPr>
          <w:p w14:paraId="39721F24" w14:textId="46301F96" w:rsidR="00F51E36" w:rsidRPr="00D1044D" w:rsidDel="003C03E5" w:rsidRDefault="00F51E36" w:rsidP="00F51E36">
            <w:pPr>
              <w:overflowPunct w:val="0"/>
              <w:autoSpaceDE w:val="0"/>
              <w:autoSpaceDN w:val="0"/>
              <w:adjustRightInd w:val="0"/>
              <w:spacing w:after="0"/>
              <w:jc w:val="center"/>
              <w:textAlignment w:val="baseline"/>
              <w:rPr>
                <w:del w:id="1790" w:author="Huawei" w:date="2025-07-30T12:24:00Z"/>
                <w:rFonts w:ascii="Arial" w:eastAsia="Times New Roman" w:hAnsi="Arial" w:cs="v4.2.0"/>
                <w:sz w:val="18"/>
                <w:lang w:eastAsia="zh-CN"/>
              </w:rPr>
            </w:pPr>
            <w:del w:id="1791" w:author="Huawei" w:date="2025-07-30T12:24:00Z">
              <w:r w:rsidRPr="00D1044D" w:rsidDel="003C03E5">
                <w:rPr>
                  <w:rFonts w:ascii="Arial" w:eastAsia="Times New Roman" w:hAnsi="Arial" w:cs="v4.2.0"/>
                  <w:sz w:val="18"/>
                </w:rPr>
                <w:delText>-98</w:delText>
              </w:r>
            </w:del>
          </w:p>
        </w:tc>
      </w:tr>
      <w:tr w:rsidR="00F51E36" w:rsidRPr="00D1044D" w:rsidDel="003C03E5" w14:paraId="775A09EC" w14:textId="6289DE14" w:rsidTr="00F51E36">
        <w:trPr>
          <w:cantSplit/>
          <w:jc w:val="center"/>
          <w:del w:id="1792" w:author="Huawei" w:date="2025-07-30T12:24:00Z"/>
        </w:trPr>
        <w:tc>
          <w:tcPr>
            <w:tcW w:w="944" w:type="pct"/>
            <w:tcBorders>
              <w:top w:val="single" w:sz="4" w:space="0" w:color="auto"/>
              <w:left w:val="single" w:sz="4" w:space="0" w:color="auto"/>
              <w:bottom w:val="nil"/>
              <w:right w:val="single" w:sz="4" w:space="0" w:color="auto"/>
            </w:tcBorders>
            <w:hideMark/>
          </w:tcPr>
          <w:p w14:paraId="21BE6ED7" w14:textId="5761524B" w:rsidR="00F51E36" w:rsidRPr="00D1044D" w:rsidDel="003C03E5" w:rsidRDefault="00F51E36" w:rsidP="00F51E36">
            <w:pPr>
              <w:overflowPunct w:val="0"/>
              <w:autoSpaceDE w:val="0"/>
              <w:autoSpaceDN w:val="0"/>
              <w:adjustRightInd w:val="0"/>
              <w:spacing w:after="0"/>
              <w:textAlignment w:val="baseline"/>
              <w:rPr>
                <w:del w:id="1793" w:author="Huawei" w:date="2025-07-30T12:24:00Z"/>
                <w:rFonts w:ascii="Arial" w:eastAsia="Times New Roman" w:hAnsi="Arial"/>
                <w:sz w:val="18"/>
              </w:rPr>
            </w:pPr>
            <w:del w:id="1794" w:author="Huawei" w:date="2025-07-30T12:24:00Z">
              <w:r w:rsidRPr="00D1044D" w:rsidDel="003C03E5">
                <w:rPr>
                  <w:rFonts w:ascii="Arial" w:eastAsia="Times New Roman" w:hAnsi="Arial"/>
                  <w:position w:val="-12"/>
                  <w:sz w:val="18"/>
                </w:rPr>
                <w:object w:dxaOrig="405" w:dyaOrig="405" w14:anchorId="58846D0B">
                  <v:shape id="_x0000_i1046" type="#_x0000_t75" style="width:19.95pt;height:19.95pt" o:ole="">
                    <v:imagedata r:id="rId15" o:title=""/>
                  </v:shape>
                  <o:OLEObject Type="Embed" ProgID="Equation.3" ShapeID="_x0000_i1046" DrawAspect="Content" ObjectID="_1817886647" r:id="rId40"/>
                </w:object>
              </w:r>
              <w:r w:rsidRPr="00D1044D" w:rsidDel="003C03E5">
                <w:rPr>
                  <w:rFonts w:ascii="Arial" w:eastAsia="Times New Roman" w:hAnsi="Arial"/>
                  <w:sz w:val="18"/>
                </w:rPr>
                <w:delText xml:space="preserve"> </w:delText>
              </w:r>
              <w:r w:rsidRPr="00D1044D" w:rsidDel="003C03E5">
                <w:rPr>
                  <w:rFonts w:ascii="Arial" w:eastAsia="Times New Roman" w:hAnsi="Arial"/>
                  <w:sz w:val="18"/>
                  <w:vertAlign w:val="superscript"/>
                </w:rPr>
                <w:delText>Note2</w:delText>
              </w:r>
            </w:del>
          </w:p>
        </w:tc>
        <w:tc>
          <w:tcPr>
            <w:tcW w:w="869" w:type="pct"/>
            <w:tcBorders>
              <w:top w:val="single" w:sz="4" w:space="0" w:color="auto"/>
              <w:left w:val="single" w:sz="4" w:space="0" w:color="auto"/>
              <w:bottom w:val="nil"/>
              <w:right w:val="single" w:sz="4" w:space="0" w:color="auto"/>
            </w:tcBorders>
            <w:hideMark/>
          </w:tcPr>
          <w:p w14:paraId="21AEECD3" w14:textId="4B9EFD8F" w:rsidR="00F51E36" w:rsidRPr="00D1044D" w:rsidDel="003C03E5" w:rsidRDefault="00F51E36" w:rsidP="00F51E36">
            <w:pPr>
              <w:overflowPunct w:val="0"/>
              <w:autoSpaceDE w:val="0"/>
              <w:autoSpaceDN w:val="0"/>
              <w:adjustRightInd w:val="0"/>
              <w:spacing w:after="0"/>
              <w:jc w:val="center"/>
              <w:textAlignment w:val="baseline"/>
              <w:rPr>
                <w:del w:id="1795" w:author="Huawei" w:date="2025-07-30T12:24:00Z"/>
                <w:rFonts w:ascii="Arial" w:eastAsia="Times New Roman" w:hAnsi="Arial" w:cs="v4.2.0"/>
                <w:sz w:val="18"/>
              </w:rPr>
            </w:pPr>
            <w:del w:id="1796" w:author="Huawei" w:date="2025-07-30T12:24:00Z">
              <w:r w:rsidRPr="00D1044D" w:rsidDel="003C03E5">
                <w:rPr>
                  <w:rFonts w:ascii="Arial" w:eastAsia="Times New Roman" w:hAnsi="Arial" w:cs="v4.2.0"/>
                  <w:sz w:val="18"/>
                </w:rPr>
                <w:delText>dBm/15 kHz</w:delText>
              </w:r>
            </w:del>
          </w:p>
        </w:tc>
        <w:tc>
          <w:tcPr>
            <w:tcW w:w="687" w:type="pct"/>
            <w:tcBorders>
              <w:top w:val="single" w:sz="4" w:space="0" w:color="auto"/>
              <w:left w:val="single" w:sz="4" w:space="0" w:color="auto"/>
              <w:bottom w:val="single" w:sz="4" w:space="0" w:color="auto"/>
              <w:right w:val="single" w:sz="4" w:space="0" w:color="auto"/>
            </w:tcBorders>
            <w:hideMark/>
          </w:tcPr>
          <w:p w14:paraId="4EC00F67" w14:textId="2D722986" w:rsidR="00F51E36" w:rsidRPr="00D1044D" w:rsidDel="003C03E5" w:rsidRDefault="00F51E36" w:rsidP="00F51E36">
            <w:pPr>
              <w:overflowPunct w:val="0"/>
              <w:autoSpaceDE w:val="0"/>
              <w:autoSpaceDN w:val="0"/>
              <w:adjustRightInd w:val="0"/>
              <w:spacing w:after="0"/>
              <w:jc w:val="center"/>
              <w:textAlignment w:val="baseline"/>
              <w:rPr>
                <w:del w:id="1797" w:author="Huawei" w:date="2025-07-30T12:24:00Z"/>
                <w:rFonts w:ascii="Arial" w:eastAsia="Times New Roman" w:hAnsi="Arial" w:cs="v4.2.0"/>
                <w:sz w:val="18"/>
                <w:lang w:eastAsia="zh-CN"/>
              </w:rPr>
            </w:pPr>
            <w:del w:id="1798" w:author="Huawei" w:date="2025-07-30T12:24:00Z">
              <w:r w:rsidRPr="00D1044D" w:rsidDel="003C03E5">
                <w:rPr>
                  <w:rFonts w:ascii="Arial" w:eastAsia="Times New Roman" w:hAnsi="Arial" w:cs="v4.2.0"/>
                  <w:sz w:val="18"/>
                  <w:lang w:eastAsia="zh-CN"/>
                </w:rPr>
                <w:delText>1</w:delText>
              </w:r>
            </w:del>
          </w:p>
        </w:tc>
        <w:tc>
          <w:tcPr>
            <w:tcW w:w="2500" w:type="pct"/>
            <w:gridSpan w:val="6"/>
            <w:tcBorders>
              <w:top w:val="single" w:sz="4" w:space="0" w:color="auto"/>
              <w:left w:val="single" w:sz="4" w:space="0" w:color="auto"/>
              <w:bottom w:val="nil"/>
              <w:right w:val="single" w:sz="4" w:space="0" w:color="auto"/>
            </w:tcBorders>
            <w:hideMark/>
          </w:tcPr>
          <w:p w14:paraId="391BB776" w14:textId="0FAFB39A" w:rsidR="00F51E36" w:rsidRPr="00D1044D" w:rsidDel="003C03E5" w:rsidRDefault="00F51E36" w:rsidP="00F51E36">
            <w:pPr>
              <w:overflowPunct w:val="0"/>
              <w:autoSpaceDE w:val="0"/>
              <w:autoSpaceDN w:val="0"/>
              <w:adjustRightInd w:val="0"/>
              <w:spacing w:after="0"/>
              <w:jc w:val="center"/>
              <w:textAlignment w:val="baseline"/>
              <w:rPr>
                <w:del w:id="1799" w:author="Huawei" w:date="2025-07-30T12:24:00Z"/>
                <w:rFonts w:ascii="Arial" w:eastAsia="Times New Roman" w:hAnsi="Arial" w:cs="v4.2.0"/>
                <w:sz w:val="18"/>
              </w:rPr>
            </w:pPr>
            <w:del w:id="1800" w:author="Huawei" w:date="2025-07-30T12:24:00Z">
              <w:r w:rsidRPr="00D1044D" w:rsidDel="003C03E5">
                <w:rPr>
                  <w:rFonts w:ascii="Arial" w:eastAsia="Times New Roman" w:hAnsi="Arial" w:cs="v4.2.0"/>
                  <w:sz w:val="18"/>
                </w:rPr>
                <w:delText>-98</w:delText>
              </w:r>
            </w:del>
          </w:p>
        </w:tc>
      </w:tr>
      <w:tr w:rsidR="00F51E36" w:rsidRPr="00D1044D" w:rsidDel="003C03E5" w14:paraId="29DAB096" w14:textId="760C376D" w:rsidTr="00F51E36">
        <w:trPr>
          <w:cantSplit/>
          <w:jc w:val="center"/>
          <w:del w:id="1801" w:author="Huawei" w:date="2025-07-30T12:24:00Z"/>
        </w:trPr>
        <w:tc>
          <w:tcPr>
            <w:tcW w:w="944" w:type="pct"/>
            <w:tcBorders>
              <w:top w:val="single" w:sz="4" w:space="0" w:color="auto"/>
              <w:left w:val="single" w:sz="4" w:space="0" w:color="auto"/>
              <w:bottom w:val="nil"/>
              <w:right w:val="single" w:sz="4" w:space="0" w:color="auto"/>
            </w:tcBorders>
            <w:hideMark/>
          </w:tcPr>
          <w:p w14:paraId="543B9DB1" w14:textId="68445217" w:rsidR="00F51E36" w:rsidRPr="00D1044D" w:rsidDel="003C03E5" w:rsidRDefault="00F51E36" w:rsidP="00F51E36">
            <w:pPr>
              <w:overflowPunct w:val="0"/>
              <w:autoSpaceDE w:val="0"/>
              <w:autoSpaceDN w:val="0"/>
              <w:adjustRightInd w:val="0"/>
              <w:spacing w:after="0"/>
              <w:textAlignment w:val="baseline"/>
              <w:rPr>
                <w:del w:id="1802" w:author="Huawei" w:date="2025-07-30T12:24:00Z"/>
                <w:rFonts w:ascii="Arial" w:eastAsia="Times New Roman" w:hAnsi="Arial"/>
                <w:sz w:val="18"/>
              </w:rPr>
            </w:pPr>
            <w:del w:id="1803" w:author="Huawei" w:date="2025-07-30T12:24:00Z">
              <w:r w:rsidRPr="00D1044D" w:rsidDel="003C03E5">
                <w:rPr>
                  <w:rFonts w:ascii="Arial" w:eastAsia="Times New Roman" w:hAnsi="Arial"/>
                  <w:position w:val="-12"/>
                  <w:sz w:val="18"/>
                </w:rPr>
                <w:object w:dxaOrig="825" w:dyaOrig="315" w14:anchorId="6B583229">
                  <v:shape id="_x0000_i1047" type="#_x0000_t75" style="width:41.2pt;height:15.6pt" o:ole="">
                    <v:imagedata r:id="rId35" o:title=""/>
                  </v:shape>
                  <o:OLEObject Type="Embed" ProgID="Equation.3" ShapeID="_x0000_i1047" DrawAspect="Content" ObjectID="_1817886648" r:id="rId41"/>
                </w:object>
              </w:r>
            </w:del>
          </w:p>
        </w:tc>
        <w:tc>
          <w:tcPr>
            <w:tcW w:w="869" w:type="pct"/>
            <w:tcBorders>
              <w:top w:val="single" w:sz="4" w:space="0" w:color="auto"/>
              <w:left w:val="single" w:sz="4" w:space="0" w:color="auto"/>
              <w:bottom w:val="nil"/>
              <w:right w:val="single" w:sz="4" w:space="0" w:color="auto"/>
            </w:tcBorders>
            <w:hideMark/>
          </w:tcPr>
          <w:p w14:paraId="0E1D6BFE" w14:textId="200E2EC6" w:rsidR="00F51E36" w:rsidRPr="00D1044D" w:rsidDel="003C03E5" w:rsidRDefault="00F51E36" w:rsidP="00F51E36">
            <w:pPr>
              <w:overflowPunct w:val="0"/>
              <w:autoSpaceDE w:val="0"/>
              <w:autoSpaceDN w:val="0"/>
              <w:adjustRightInd w:val="0"/>
              <w:spacing w:after="0"/>
              <w:jc w:val="center"/>
              <w:textAlignment w:val="baseline"/>
              <w:rPr>
                <w:del w:id="1804" w:author="Huawei" w:date="2025-07-30T12:24:00Z"/>
                <w:rFonts w:ascii="Arial" w:eastAsia="Times New Roman" w:hAnsi="Arial" w:cs="v4.2.0"/>
                <w:sz w:val="18"/>
              </w:rPr>
            </w:pPr>
            <w:del w:id="1805" w:author="Huawei" w:date="2025-07-30T12:24:00Z">
              <w:r w:rsidRPr="00D1044D" w:rsidDel="003C03E5">
                <w:rPr>
                  <w:rFonts w:ascii="Arial" w:eastAsia="Times New Roman" w:hAnsi="Arial" w:cs="v4.2.0"/>
                  <w:sz w:val="18"/>
                </w:rPr>
                <w:delText>dB</w:delText>
              </w:r>
            </w:del>
          </w:p>
        </w:tc>
        <w:tc>
          <w:tcPr>
            <w:tcW w:w="687" w:type="pct"/>
            <w:tcBorders>
              <w:top w:val="single" w:sz="4" w:space="0" w:color="auto"/>
              <w:left w:val="single" w:sz="4" w:space="0" w:color="auto"/>
              <w:bottom w:val="single" w:sz="4" w:space="0" w:color="auto"/>
              <w:right w:val="single" w:sz="4" w:space="0" w:color="auto"/>
            </w:tcBorders>
            <w:hideMark/>
          </w:tcPr>
          <w:p w14:paraId="19C496D7" w14:textId="5B25236A" w:rsidR="00F51E36" w:rsidRPr="00D1044D" w:rsidDel="003C03E5" w:rsidRDefault="00F51E36" w:rsidP="00F51E36">
            <w:pPr>
              <w:overflowPunct w:val="0"/>
              <w:autoSpaceDE w:val="0"/>
              <w:autoSpaceDN w:val="0"/>
              <w:adjustRightInd w:val="0"/>
              <w:spacing w:after="0"/>
              <w:jc w:val="center"/>
              <w:textAlignment w:val="baseline"/>
              <w:rPr>
                <w:del w:id="1806" w:author="Huawei" w:date="2025-07-30T12:24:00Z"/>
                <w:rFonts w:ascii="Arial" w:eastAsia="Times New Roman" w:hAnsi="Arial" w:cs="v4.2.0"/>
                <w:sz w:val="18"/>
                <w:lang w:eastAsia="zh-CN"/>
              </w:rPr>
            </w:pPr>
            <w:del w:id="1807" w:author="Huawei" w:date="2025-07-30T12:24:00Z">
              <w:r w:rsidRPr="00D1044D" w:rsidDel="003C03E5">
                <w:rPr>
                  <w:rFonts w:ascii="Arial" w:eastAsia="Times New Roman" w:hAnsi="Arial" w:cs="v4.2.0"/>
                  <w:sz w:val="18"/>
                  <w:lang w:eastAsia="zh-CN"/>
                </w:rPr>
                <w:delText>1</w:delText>
              </w:r>
            </w:del>
          </w:p>
        </w:tc>
        <w:tc>
          <w:tcPr>
            <w:tcW w:w="481" w:type="pct"/>
            <w:tcBorders>
              <w:top w:val="single" w:sz="4" w:space="0" w:color="auto"/>
              <w:left w:val="single" w:sz="4" w:space="0" w:color="auto"/>
              <w:bottom w:val="nil"/>
              <w:right w:val="single" w:sz="4" w:space="0" w:color="auto"/>
            </w:tcBorders>
            <w:hideMark/>
          </w:tcPr>
          <w:p w14:paraId="25DB65FD" w14:textId="3ACC9045" w:rsidR="00F51E36" w:rsidRPr="00D1044D" w:rsidDel="003C03E5" w:rsidRDefault="00F51E36" w:rsidP="00F51E36">
            <w:pPr>
              <w:overflowPunct w:val="0"/>
              <w:autoSpaceDE w:val="0"/>
              <w:autoSpaceDN w:val="0"/>
              <w:adjustRightInd w:val="0"/>
              <w:spacing w:after="0"/>
              <w:jc w:val="center"/>
              <w:textAlignment w:val="baseline"/>
              <w:rPr>
                <w:del w:id="1808" w:author="Huawei" w:date="2025-07-30T12:24:00Z"/>
                <w:rFonts w:ascii="Arial" w:eastAsia="Times New Roman" w:hAnsi="Arial" w:cs="v4.2.0"/>
                <w:sz w:val="18"/>
              </w:rPr>
            </w:pPr>
            <w:del w:id="1809" w:author="Huawei" w:date="2025-07-30T12:24:00Z">
              <w:r w:rsidRPr="00D1044D" w:rsidDel="003C03E5">
                <w:rPr>
                  <w:rFonts w:ascii="Arial" w:eastAsia="Times New Roman" w:hAnsi="Arial" w:cs="v4.2.0"/>
                  <w:sz w:val="18"/>
                </w:rPr>
                <w:delText>16</w:delText>
              </w:r>
            </w:del>
          </w:p>
        </w:tc>
        <w:tc>
          <w:tcPr>
            <w:tcW w:w="412" w:type="pct"/>
            <w:tcBorders>
              <w:top w:val="single" w:sz="4" w:space="0" w:color="auto"/>
              <w:left w:val="single" w:sz="4" w:space="0" w:color="auto"/>
              <w:bottom w:val="nil"/>
              <w:right w:val="single" w:sz="4" w:space="0" w:color="auto"/>
            </w:tcBorders>
            <w:hideMark/>
          </w:tcPr>
          <w:p w14:paraId="6CE45102" w14:textId="54C77D15" w:rsidR="00F51E36" w:rsidRPr="00D1044D" w:rsidDel="003C03E5" w:rsidRDefault="00F51E36" w:rsidP="00F51E36">
            <w:pPr>
              <w:overflowPunct w:val="0"/>
              <w:autoSpaceDE w:val="0"/>
              <w:autoSpaceDN w:val="0"/>
              <w:adjustRightInd w:val="0"/>
              <w:spacing w:after="0"/>
              <w:jc w:val="center"/>
              <w:textAlignment w:val="baseline"/>
              <w:rPr>
                <w:del w:id="1810" w:author="Huawei" w:date="2025-07-30T12:24:00Z"/>
                <w:rFonts w:ascii="Arial" w:eastAsia="Times New Roman" w:hAnsi="Arial" w:cs="v4.2.0"/>
                <w:sz w:val="18"/>
              </w:rPr>
            </w:pPr>
            <w:del w:id="1811" w:author="Huawei" w:date="2025-07-30T12:24:00Z">
              <w:r w:rsidRPr="00D1044D" w:rsidDel="003C03E5">
                <w:rPr>
                  <w:rFonts w:ascii="Arial" w:eastAsia="Times New Roman" w:hAnsi="Arial" w:cs="v4.2.0"/>
                  <w:sz w:val="18"/>
                </w:rPr>
                <w:delText>13</w:delText>
              </w:r>
            </w:del>
          </w:p>
        </w:tc>
        <w:tc>
          <w:tcPr>
            <w:tcW w:w="436" w:type="pct"/>
            <w:tcBorders>
              <w:top w:val="single" w:sz="4" w:space="0" w:color="auto"/>
              <w:left w:val="single" w:sz="4" w:space="0" w:color="auto"/>
              <w:bottom w:val="nil"/>
              <w:right w:val="single" w:sz="4" w:space="0" w:color="auto"/>
            </w:tcBorders>
            <w:hideMark/>
          </w:tcPr>
          <w:p w14:paraId="0E04991D" w14:textId="04167C8D" w:rsidR="00F51E36" w:rsidRPr="00D1044D" w:rsidDel="003C03E5" w:rsidRDefault="00F51E36" w:rsidP="00F51E36">
            <w:pPr>
              <w:overflowPunct w:val="0"/>
              <w:autoSpaceDE w:val="0"/>
              <w:autoSpaceDN w:val="0"/>
              <w:adjustRightInd w:val="0"/>
              <w:spacing w:after="0"/>
              <w:jc w:val="center"/>
              <w:textAlignment w:val="baseline"/>
              <w:rPr>
                <w:del w:id="1812" w:author="Huawei" w:date="2025-07-30T12:24:00Z"/>
                <w:rFonts w:ascii="Arial" w:eastAsia="Times New Roman" w:hAnsi="Arial" w:cs="v4.2.0"/>
                <w:sz w:val="18"/>
              </w:rPr>
            </w:pPr>
            <w:del w:id="1813" w:author="Huawei" w:date="2025-07-30T12:24:00Z">
              <w:r w:rsidRPr="00D1044D" w:rsidDel="003C03E5">
                <w:rPr>
                  <w:rFonts w:ascii="Arial" w:eastAsia="Times New Roman" w:hAnsi="Arial" w:cs="v4.2.0"/>
                  <w:sz w:val="18"/>
                </w:rPr>
                <w:delText>16</w:delText>
              </w:r>
            </w:del>
          </w:p>
        </w:tc>
        <w:tc>
          <w:tcPr>
            <w:tcW w:w="389" w:type="pct"/>
            <w:tcBorders>
              <w:top w:val="single" w:sz="4" w:space="0" w:color="auto"/>
              <w:left w:val="single" w:sz="4" w:space="0" w:color="auto"/>
              <w:bottom w:val="nil"/>
              <w:right w:val="single" w:sz="4" w:space="0" w:color="auto"/>
            </w:tcBorders>
            <w:hideMark/>
          </w:tcPr>
          <w:p w14:paraId="6172A9DA" w14:textId="6DB4F29B" w:rsidR="00F51E36" w:rsidRPr="00D1044D" w:rsidDel="003C03E5" w:rsidRDefault="00F51E36" w:rsidP="00F51E36">
            <w:pPr>
              <w:overflowPunct w:val="0"/>
              <w:autoSpaceDE w:val="0"/>
              <w:autoSpaceDN w:val="0"/>
              <w:adjustRightInd w:val="0"/>
              <w:spacing w:after="0"/>
              <w:jc w:val="center"/>
              <w:textAlignment w:val="baseline"/>
              <w:rPr>
                <w:del w:id="1814" w:author="Huawei" w:date="2025-07-30T12:24:00Z"/>
                <w:rFonts w:ascii="Arial" w:eastAsia="Times New Roman" w:hAnsi="Arial" w:cs="v4.2.0"/>
                <w:sz w:val="18"/>
              </w:rPr>
            </w:pPr>
            <w:del w:id="1815" w:author="Huawei" w:date="2025-07-30T12:24:00Z">
              <w:r w:rsidRPr="00D1044D" w:rsidDel="003C03E5">
                <w:rPr>
                  <w:rFonts w:ascii="Arial" w:eastAsia="Times New Roman" w:hAnsi="Arial" w:cs="v4.2.0"/>
                  <w:sz w:val="18"/>
                </w:rPr>
                <w:delText>-infinity</w:delText>
              </w:r>
            </w:del>
          </w:p>
        </w:tc>
        <w:tc>
          <w:tcPr>
            <w:tcW w:w="412" w:type="pct"/>
            <w:tcBorders>
              <w:top w:val="single" w:sz="4" w:space="0" w:color="auto"/>
              <w:left w:val="single" w:sz="4" w:space="0" w:color="auto"/>
              <w:bottom w:val="nil"/>
              <w:right w:val="single" w:sz="4" w:space="0" w:color="auto"/>
            </w:tcBorders>
            <w:hideMark/>
          </w:tcPr>
          <w:p w14:paraId="06EAF281" w14:textId="51CC05CA" w:rsidR="00F51E36" w:rsidRPr="00D1044D" w:rsidDel="003C03E5" w:rsidRDefault="00F51E36" w:rsidP="00F51E36">
            <w:pPr>
              <w:overflowPunct w:val="0"/>
              <w:autoSpaceDE w:val="0"/>
              <w:autoSpaceDN w:val="0"/>
              <w:adjustRightInd w:val="0"/>
              <w:spacing w:after="0"/>
              <w:jc w:val="center"/>
              <w:textAlignment w:val="baseline"/>
              <w:rPr>
                <w:del w:id="1816" w:author="Huawei" w:date="2025-07-30T12:24:00Z"/>
                <w:rFonts w:ascii="Arial" w:eastAsia="Times New Roman" w:hAnsi="Arial" w:cs="v4.2.0"/>
                <w:sz w:val="18"/>
              </w:rPr>
            </w:pPr>
            <w:del w:id="1817" w:author="Huawei" w:date="2025-07-30T12:24:00Z">
              <w:r w:rsidRPr="00D1044D" w:rsidDel="003C03E5">
                <w:rPr>
                  <w:rFonts w:ascii="Arial" w:eastAsia="Times New Roman" w:hAnsi="Arial" w:cs="v4.2.0"/>
                  <w:sz w:val="18"/>
                </w:rPr>
                <w:delText>16</w:delText>
              </w:r>
            </w:del>
          </w:p>
        </w:tc>
        <w:tc>
          <w:tcPr>
            <w:tcW w:w="372" w:type="pct"/>
            <w:tcBorders>
              <w:top w:val="single" w:sz="4" w:space="0" w:color="auto"/>
              <w:left w:val="single" w:sz="4" w:space="0" w:color="auto"/>
              <w:bottom w:val="nil"/>
              <w:right w:val="single" w:sz="4" w:space="0" w:color="auto"/>
            </w:tcBorders>
            <w:hideMark/>
          </w:tcPr>
          <w:p w14:paraId="7E65FE53" w14:textId="1B06FC5D" w:rsidR="00F51E36" w:rsidRPr="00D1044D" w:rsidDel="003C03E5" w:rsidRDefault="00F51E36" w:rsidP="00F51E36">
            <w:pPr>
              <w:overflowPunct w:val="0"/>
              <w:autoSpaceDE w:val="0"/>
              <w:autoSpaceDN w:val="0"/>
              <w:adjustRightInd w:val="0"/>
              <w:spacing w:after="0"/>
              <w:jc w:val="center"/>
              <w:textAlignment w:val="baseline"/>
              <w:rPr>
                <w:del w:id="1818" w:author="Huawei" w:date="2025-07-30T12:24:00Z"/>
                <w:rFonts w:ascii="Arial" w:eastAsia="Times New Roman" w:hAnsi="Arial" w:cs="v4.2.0"/>
                <w:sz w:val="18"/>
              </w:rPr>
            </w:pPr>
            <w:del w:id="1819" w:author="Huawei" w:date="2025-07-30T12:24:00Z">
              <w:r w:rsidRPr="00D1044D" w:rsidDel="003C03E5">
                <w:rPr>
                  <w:rFonts w:ascii="Arial" w:eastAsia="Times New Roman" w:hAnsi="Arial" w:cs="v4.2.0"/>
                  <w:sz w:val="18"/>
                </w:rPr>
                <w:delText>13</w:delText>
              </w:r>
            </w:del>
          </w:p>
        </w:tc>
      </w:tr>
      <w:tr w:rsidR="00F51E36" w:rsidRPr="00D1044D" w:rsidDel="003C03E5" w14:paraId="72BE4AB6" w14:textId="2D417809" w:rsidTr="00F51E36">
        <w:trPr>
          <w:cantSplit/>
          <w:jc w:val="center"/>
          <w:del w:id="1820" w:author="Huawei" w:date="2025-07-30T12:24:00Z"/>
        </w:trPr>
        <w:tc>
          <w:tcPr>
            <w:tcW w:w="944" w:type="pct"/>
            <w:tcBorders>
              <w:top w:val="single" w:sz="4" w:space="0" w:color="auto"/>
              <w:left w:val="single" w:sz="4" w:space="0" w:color="auto"/>
              <w:bottom w:val="nil"/>
              <w:right w:val="single" w:sz="4" w:space="0" w:color="auto"/>
            </w:tcBorders>
            <w:hideMark/>
          </w:tcPr>
          <w:p w14:paraId="45B53CD7" w14:textId="291085E2" w:rsidR="00F51E36" w:rsidRPr="00D1044D" w:rsidDel="003C03E5" w:rsidRDefault="00F51E36" w:rsidP="00F51E36">
            <w:pPr>
              <w:overflowPunct w:val="0"/>
              <w:autoSpaceDE w:val="0"/>
              <w:autoSpaceDN w:val="0"/>
              <w:adjustRightInd w:val="0"/>
              <w:spacing w:after="0"/>
              <w:textAlignment w:val="baseline"/>
              <w:rPr>
                <w:del w:id="1821" w:author="Huawei" w:date="2025-07-30T12:24:00Z"/>
                <w:rFonts w:ascii="Arial" w:eastAsia="Times New Roman" w:hAnsi="Arial"/>
                <w:sz w:val="18"/>
              </w:rPr>
            </w:pPr>
            <w:del w:id="1822" w:author="Huawei" w:date="2025-07-30T12:24:00Z">
              <w:r w:rsidRPr="00D1044D" w:rsidDel="003C03E5">
                <w:rPr>
                  <w:rFonts w:ascii="Arial" w:eastAsia="Times New Roman" w:hAnsi="Arial"/>
                  <w:sz w:val="18"/>
                </w:rPr>
                <w:delText xml:space="preserve">SS-RSRP </w:delText>
              </w:r>
              <w:r w:rsidRPr="00D1044D" w:rsidDel="003C03E5">
                <w:rPr>
                  <w:rFonts w:ascii="Arial" w:eastAsia="Times New Roman" w:hAnsi="Arial"/>
                  <w:sz w:val="18"/>
                  <w:vertAlign w:val="superscript"/>
                </w:rPr>
                <w:delText>Note3</w:delText>
              </w:r>
            </w:del>
          </w:p>
        </w:tc>
        <w:tc>
          <w:tcPr>
            <w:tcW w:w="869" w:type="pct"/>
            <w:tcBorders>
              <w:top w:val="single" w:sz="4" w:space="0" w:color="auto"/>
              <w:left w:val="single" w:sz="4" w:space="0" w:color="auto"/>
              <w:bottom w:val="nil"/>
              <w:right w:val="single" w:sz="4" w:space="0" w:color="auto"/>
            </w:tcBorders>
            <w:hideMark/>
          </w:tcPr>
          <w:p w14:paraId="54EBCF7B" w14:textId="79ECF681" w:rsidR="00F51E36" w:rsidRPr="00D1044D" w:rsidDel="003C03E5" w:rsidRDefault="00F51E36" w:rsidP="00F51E36">
            <w:pPr>
              <w:overflowPunct w:val="0"/>
              <w:autoSpaceDE w:val="0"/>
              <w:autoSpaceDN w:val="0"/>
              <w:adjustRightInd w:val="0"/>
              <w:spacing w:after="0"/>
              <w:jc w:val="center"/>
              <w:textAlignment w:val="baseline"/>
              <w:rPr>
                <w:del w:id="1823" w:author="Huawei" w:date="2025-07-30T12:24:00Z"/>
                <w:rFonts w:ascii="Arial" w:eastAsia="Times New Roman" w:hAnsi="Arial" w:cs="v4.2.0"/>
                <w:sz w:val="18"/>
              </w:rPr>
            </w:pPr>
            <w:del w:id="1824" w:author="Huawei" w:date="2025-07-30T12:24:00Z">
              <w:r w:rsidRPr="00D1044D" w:rsidDel="003C03E5">
                <w:rPr>
                  <w:rFonts w:ascii="Arial" w:eastAsia="Times New Roman" w:hAnsi="Arial" w:cs="v4.2.0"/>
                  <w:sz w:val="18"/>
                </w:rPr>
                <w:delText>dBm/SCS</w:delText>
              </w:r>
            </w:del>
          </w:p>
        </w:tc>
        <w:tc>
          <w:tcPr>
            <w:tcW w:w="687" w:type="pct"/>
            <w:tcBorders>
              <w:top w:val="single" w:sz="4" w:space="0" w:color="auto"/>
              <w:left w:val="single" w:sz="4" w:space="0" w:color="auto"/>
              <w:bottom w:val="single" w:sz="4" w:space="0" w:color="auto"/>
              <w:right w:val="single" w:sz="4" w:space="0" w:color="auto"/>
            </w:tcBorders>
            <w:hideMark/>
          </w:tcPr>
          <w:p w14:paraId="7583978B" w14:textId="12B9B70A" w:rsidR="00F51E36" w:rsidRPr="00D1044D" w:rsidDel="003C03E5" w:rsidRDefault="00F51E36" w:rsidP="00F51E36">
            <w:pPr>
              <w:overflowPunct w:val="0"/>
              <w:autoSpaceDE w:val="0"/>
              <w:autoSpaceDN w:val="0"/>
              <w:adjustRightInd w:val="0"/>
              <w:spacing w:after="0"/>
              <w:jc w:val="center"/>
              <w:textAlignment w:val="baseline"/>
              <w:rPr>
                <w:del w:id="1825" w:author="Huawei" w:date="2025-07-30T12:24:00Z"/>
                <w:rFonts w:ascii="Arial" w:eastAsia="Times New Roman" w:hAnsi="Arial" w:cs="v4.2.0"/>
                <w:sz w:val="18"/>
                <w:lang w:eastAsia="zh-CN"/>
              </w:rPr>
            </w:pPr>
            <w:del w:id="1826" w:author="Huawei" w:date="2025-07-30T12:24:00Z">
              <w:r w:rsidRPr="00D1044D" w:rsidDel="003C03E5">
                <w:rPr>
                  <w:rFonts w:ascii="Arial" w:eastAsia="Times New Roman" w:hAnsi="Arial" w:cs="v4.2.0"/>
                  <w:sz w:val="18"/>
                  <w:lang w:eastAsia="zh-CN"/>
                </w:rPr>
                <w:delText>1</w:delText>
              </w:r>
            </w:del>
          </w:p>
        </w:tc>
        <w:tc>
          <w:tcPr>
            <w:tcW w:w="481" w:type="pct"/>
            <w:tcBorders>
              <w:top w:val="single" w:sz="4" w:space="0" w:color="auto"/>
              <w:left w:val="single" w:sz="4" w:space="0" w:color="auto"/>
              <w:bottom w:val="single" w:sz="4" w:space="0" w:color="auto"/>
              <w:right w:val="single" w:sz="4" w:space="0" w:color="auto"/>
            </w:tcBorders>
            <w:hideMark/>
          </w:tcPr>
          <w:p w14:paraId="5459A4FC" w14:textId="66189E6D" w:rsidR="00F51E36" w:rsidRPr="00D1044D" w:rsidDel="003C03E5" w:rsidRDefault="00F51E36" w:rsidP="00F51E36">
            <w:pPr>
              <w:overflowPunct w:val="0"/>
              <w:autoSpaceDE w:val="0"/>
              <w:autoSpaceDN w:val="0"/>
              <w:adjustRightInd w:val="0"/>
              <w:spacing w:after="0"/>
              <w:jc w:val="center"/>
              <w:textAlignment w:val="baseline"/>
              <w:rPr>
                <w:del w:id="1827" w:author="Huawei" w:date="2025-07-30T12:24:00Z"/>
                <w:rFonts w:ascii="Arial" w:eastAsia="Times New Roman" w:hAnsi="Arial" w:cs="v4.2.0"/>
                <w:sz w:val="18"/>
                <w:lang w:eastAsia="zh-CN"/>
              </w:rPr>
            </w:pPr>
            <w:del w:id="1828" w:author="Huawei" w:date="2025-07-30T12:24:00Z">
              <w:r w:rsidRPr="00D1044D" w:rsidDel="003C03E5">
                <w:rPr>
                  <w:rFonts w:ascii="Arial" w:eastAsia="Times New Roman" w:hAnsi="Arial" w:cs="v4.2.0"/>
                  <w:sz w:val="18"/>
                </w:rPr>
                <w:delText>-82</w:delText>
              </w:r>
            </w:del>
          </w:p>
        </w:tc>
        <w:tc>
          <w:tcPr>
            <w:tcW w:w="412" w:type="pct"/>
            <w:tcBorders>
              <w:top w:val="single" w:sz="4" w:space="0" w:color="auto"/>
              <w:left w:val="single" w:sz="4" w:space="0" w:color="auto"/>
              <w:bottom w:val="single" w:sz="4" w:space="0" w:color="auto"/>
              <w:right w:val="single" w:sz="4" w:space="0" w:color="auto"/>
            </w:tcBorders>
            <w:hideMark/>
          </w:tcPr>
          <w:p w14:paraId="0E1B2A32" w14:textId="02EDACE1" w:rsidR="00F51E36" w:rsidRPr="00D1044D" w:rsidDel="003C03E5" w:rsidRDefault="00F51E36" w:rsidP="00F51E36">
            <w:pPr>
              <w:overflowPunct w:val="0"/>
              <w:autoSpaceDE w:val="0"/>
              <w:autoSpaceDN w:val="0"/>
              <w:adjustRightInd w:val="0"/>
              <w:spacing w:after="0"/>
              <w:jc w:val="center"/>
              <w:textAlignment w:val="baseline"/>
              <w:rPr>
                <w:del w:id="1829" w:author="Huawei" w:date="2025-07-30T12:24:00Z"/>
                <w:rFonts w:ascii="Arial" w:eastAsia="Times New Roman" w:hAnsi="Arial" w:cs="v4.2.0"/>
                <w:sz w:val="18"/>
                <w:lang w:eastAsia="zh-CN"/>
              </w:rPr>
            </w:pPr>
            <w:del w:id="1830" w:author="Huawei" w:date="2025-07-30T12:24:00Z">
              <w:r w:rsidRPr="00D1044D" w:rsidDel="003C03E5">
                <w:rPr>
                  <w:rFonts w:ascii="Arial" w:eastAsia="Times New Roman" w:hAnsi="Arial" w:cs="v4.2.0"/>
                  <w:sz w:val="18"/>
                </w:rPr>
                <w:delText>-85</w:delText>
              </w:r>
            </w:del>
          </w:p>
        </w:tc>
        <w:tc>
          <w:tcPr>
            <w:tcW w:w="436" w:type="pct"/>
            <w:tcBorders>
              <w:top w:val="single" w:sz="4" w:space="0" w:color="auto"/>
              <w:left w:val="single" w:sz="4" w:space="0" w:color="auto"/>
              <w:bottom w:val="single" w:sz="4" w:space="0" w:color="auto"/>
              <w:right w:val="single" w:sz="4" w:space="0" w:color="auto"/>
            </w:tcBorders>
            <w:hideMark/>
          </w:tcPr>
          <w:p w14:paraId="432E810D" w14:textId="772CBD7F" w:rsidR="00F51E36" w:rsidRPr="00D1044D" w:rsidDel="003C03E5" w:rsidRDefault="00F51E36" w:rsidP="00F51E36">
            <w:pPr>
              <w:overflowPunct w:val="0"/>
              <w:autoSpaceDE w:val="0"/>
              <w:autoSpaceDN w:val="0"/>
              <w:adjustRightInd w:val="0"/>
              <w:spacing w:after="0"/>
              <w:jc w:val="center"/>
              <w:textAlignment w:val="baseline"/>
              <w:rPr>
                <w:del w:id="1831" w:author="Huawei" w:date="2025-07-30T12:24:00Z"/>
                <w:rFonts w:ascii="Arial" w:eastAsia="Times New Roman" w:hAnsi="Arial" w:cs="v4.2.0"/>
                <w:sz w:val="18"/>
                <w:lang w:eastAsia="zh-CN"/>
              </w:rPr>
            </w:pPr>
            <w:del w:id="1832" w:author="Huawei" w:date="2025-07-30T12:24:00Z">
              <w:r w:rsidRPr="00D1044D" w:rsidDel="003C03E5">
                <w:rPr>
                  <w:rFonts w:ascii="Arial" w:eastAsia="Times New Roman" w:hAnsi="Arial" w:cs="v4.2.0"/>
                  <w:sz w:val="18"/>
                </w:rPr>
                <w:delText>-82</w:delText>
              </w:r>
            </w:del>
          </w:p>
        </w:tc>
        <w:tc>
          <w:tcPr>
            <w:tcW w:w="389" w:type="pct"/>
            <w:tcBorders>
              <w:top w:val="single" w:sz="4" w:space="0" w:color="auto"/>
              <w:left w:val="single" w:sz="4" w:space="0" w:color="auto"/>
              <w:bottom w:val="single" w:sz="4" w:space="0" w:color="auto"/>
              <w:right w:val="single" w:sz="4" w:space="0" w:color="auto"/>
            </w:tcBorders>
            <w:hideMark/>
          </w:tcPr>
          <w:p w14:paraId="6A19B519" w14:textId="0A6EAF8B" w:rsidR="00F51E36" w:rsidRPr="00D1044D" w:rsidDel="003C03E5" w:rsidRDefault="00F51E36" w:rsidP="00F51E36">
            <w:pPr>
              <w:overflowPunct w:val="0"/>
              <w:autoSpaceDE w:val="0"/>
              <w:autoSpaceDN w:val="0"/>
              <w:adjustRightInd w:val="0"/>
              <w:spacing w:after="0"/>
              <w:jc w:val="center"/>
              <w:textAlignment w:val="baseline"/>
              <w:rPr>
                <w:del w:id="1833" w:author="Huawei" w:date="2025-07-30T12:24:00Z"/>
                <w:rFonts w:ascii="Arial" w:eastAsia="Times New Roman" w:hAnsi="Arial" w:cs="v4.2.0"/>
                <w:sz w:val="18"/>
              </w:rPr>
            </w:pPr>
            <w:del w:id="1834" w:author="Huawei" w:date="2025-07-30T12:24:00Z">
              <w:r w:rsidRPr="00D1044D" w:rsidDel="003C03E5">
                <w:rPr>
                  <w:rFonts w:ascii="Arial" w:eastAsia="Times New Roman" w:hAnsi="Arial" w:cs="v4.2.0"/>
                  <w:sz w:val="18"/>
                </w:rPr>
                <w:delText xml:space="preserve">-infinity </w:delText>
              </w:r>
            </w:del>
          </w:p>
        </w:tc>
        <w:tc>
          <w:tcPr>
            <w:tcW w:w="412" w:type="pct"/>
            <w:tcBorders>
              <w:top w:val="single" w:sz="4" w:space="0" w:color="auto"/>
              <w:left w:val="single" w:sz="4" w:space="0" w:color="auto"/>
              <w:bottom w:val="single" w:sz="4" w:space="0" w:color="auto"/>
              <w:right w:val="single" w:sz="4" w:space="0" w:color="auto"/>
            </w:tcBorders>
            <w:hideMark/>
          </w:tcPr>
          <w:p w14:paraId="77457711" w14:textId="6BFCF7AD" w:rsidR="00F51E36" w:rsidRPr="00D1044D" w:rsidDel="003C03E5" w:rsidRDefault="00F51E36" w:rsidP="00F51E36">
            <w:pPr>
              <w:overflowPunct w:val="0"/>
              <w:autoSpaceDE w:val="0"/>
              <w:autoSpaceDN w:val="0"/>
              <w:adjustRightInd w:val="0"/>
              <w:spacing w:after="0"/>
              <w:jc w:val="center"/>
              <w:textAlignment w:val="baseline"/>
              <w:rPr>
                <w:del w:id="1835" w:author="Huawei" w:date="2025-07-30T12:24:00Z"/>
                <w:rFonts w:ascii="Arial" w:eastAsia="Times New Roman" w:hAnsi="Arial" w:cs="v4.2.0"/>
                <w:sz w:val="18"/>
                <w:lang w:eastAsia="zh-CN"/>
              </w:rPr>
            </w:pPr>
            <w:del w:id="1836" w:author="Huawei" w:date="2025-07-30T12:24:00Z">
              <w:r w:rsidRPr="00D1044D" w:rsidDel="003C03E5">
                <w:rPr>
                  <w:rFonts w:ascii="Arial" w:eastAsia="Times New Roman" w:hAnsi="Arial" w:cs="v4.2.0"/>
                  <w:sz w:val="18"/>
                </w:rPr>
                <w:delText>-82</w:delText>
              </w:r>
            </w:del>
          </w:p>
        </w:tc>
        <w:tc>
          <w:tcPr>
            <w:tcW w:w="372" w:type="pct"/>
            <w:tcBorders>
              <w:top w:val="single" w:sz="4" w:space="0" w:color="auto"/>
              <w:left w:val="single" w:sz="4" w:space="0" w:color="auto"/>
              <w:bottom w:val="single" w:sz="4" w:space="0" w:color="auto"/>
              <w:right w:val="single" w:sz="4" w:space="0" w:color="auto"/>
            </w:tcBorders>
            <w:hideMark/>
          </w:tcPr>
          <w:p w14:paraId="3EF5B219" w14:textId="10A53726" w:rsidR="00F51E36" w:rsidRPr="00D1044D" w:rsidDel="003C03E5" w:rsidRDefault="00F51E36" w:rsidP="00F51E36">
            <w:pPr>
              <w:overflowPunct w:val="0"/>
              <w:autoSpaceDE w:val="0"/>
              <w:autoSpaceDN w:val="0"/>
              <w:adjustRightInd w:val="0"/>
              <w:spacing w:after="0"/>
              <w:jc w:val="center"/>
              <w:textAlignment w:val="baseline"/>
              <w:rPr>
                <w:del w:id="1837" w:author="Huawei" w:date="2025-07-30T12:24:00Z"/>
                <w:rFonts w:ascii="Arial" w:eastAsia="Times New Roman" w:hAnsi="Arial" w:cs="v4.2.0"/>
                <w:sz w:val="18"/>
                <w:lang w:eastAsia="zh-CN"/>
              </w:rPr>
            </w:pPr>
            <w:del w:id="1838" w:author="Huawei" w:date="2025-07-30T12:24:00Z">
              <w:r w:rsidRPr="00D1044D" w:rsidDel="003C03E5">
                <w:rPr>
                  <w:rFonts w:ascii="Arial" w:eastAsia="Times New Roman" w:hAnsi="Arial" w:cs="v4.2.0"/>
                  <w:sz w:val="18"/>
                </w:rPr>
                <w:delText>-85</w:delText>
              </w:r>
            </w:del>
          </w:p>
        </w:tc>
      </w:tr>
      <w:tr w:rsidR="00F51E36" w:rsidRPr="00D1044D" w:rsidDel="003C03E5" w14:paraId="541CD621" w14:textId="2FB9CABD" w:rsidTr="00F51E36">
        <w:trPr>
          <w:cantSplit/>
          <w:jc w:val="center"/>
          <w:del w:id="1839" w:author="Huawei" w:date="2025-07-30T12:24:00Z"/>
        </w:trPr>
        <w:tc>
          <w:tcPr>
            <w:tcW w:w="944" w:type="pct"/>
            <w:tcBorders>
              <w:top w:val="single" w:sz="4" w:space="0" w:color="auto"/>
              <w:left w:val="single" w:sz="4" w:space="0" w:color="auto"/>
              <w:bottom w:val="nil"/>
              <w:right w:val="single" w:sz="4" w:space="0" w:color="auto"/>
            </w:tcBorders>
            <w:hideMark/>
          </w:tcPr>
          <w:p w14:paraId="09451BF6" w14:textId="43A6B2D5" w:rsidR="00F51E36" w:rsidRPr="00D1044D" w:rsidDel="003C03E5" w:rsidRDefault="00F51E36" w:rsidP="00F51E36">
            <w:pPr>
              <w:overflowPunct w:val="0"/>
              <w:autoSpaceDE w:val="0"/>
              <w:autoSpaceDN w:val="0"/>
              <w:adjustRightInd w:val="0"/>
              <w:spacing w:after="0"/>
              <w:textAlignment w:val="baseline"/>
              <w:rPr>
                <w:del w:id="1840" w:author="Huawei" w:date="2025-07-30T12:24:00Z"/>
                <w:rFonts w:ascii="Arial" w:eastAsia="Times New Roman" w:hAnsi="Arial"/>
                <w:sz w:val="18"/>
              </w:rPr>
            </w:pPr>
            <w:del w:id="1841" w:author="Huawei" w:date="2025-07-30T12:24:00Z">
              <w:r w:rsidRPr="00D1044D" w:rsidDel="003C03E5">
                <w:rPr>
                  <w:rFonts w:ascii="Arial" w:eastAsia="Times New Roman" w:hAnsi="Arial"/>
                  <w:sz w:val="18"/>
                </w:rPr>
                <w:delText>Io</w:delText>
              </w:r>
            </w:del>
          </w:p>
        </w:tc>
        <w:tc>
          <w:tcPr>
            <w:tcW w:w="869" w:type="pct"/>
            <w:tcBorders>
              <w:top w:val="single" w:sz="4" w:space="0" w:color="auto"/>
              <w:left w:val="single" w:sz="4" w:space="0" w:color="auto"/>
              <w:bottom w:val="single" w:sz="4" w:space="0" w:color="auto"/>
              <w:right w:val="single" w:sz="4" w:space="0" w:color="auto"/>
            </w:tcBorders>
            <w:hideMark/>
          </w:tcPr>
          <w:p w14:paraId="3B4E58F3" w14:textId="6D276CBE" w:rsidR="00F51E36" w:rsidRPr="00D1044D" w:rsidDel="003C03E5" w:rsidRDefault="00F51E36" w:rsidP="00F51E36">
            <w:pPr>
              <w:overflowPunct w:val="0"/>
              <w:autoSpaceDE w:val="0"/>
              <w:autoSpaceDN w:val="0"/>
              <w:adjustRightInd w:val="0"/>
              <w:spacing w:after="0"/>
              <w:jc w:val="center"/>
              <w:textAlignment w:val="baseline"/>
              <w:rPr>
                <w:del w:id="1842" w:author="Huawei" w:date="2025-07-30T12:24:00Z"/>
                <w:rFonts w:ascii="Arial" w:eastAsia="Times New Roman" w:hAnsi="Arial" w:cs="v4.2.0"/>
                <w:sz w:val="18"/>
                <w:lang w:eastAsia="zh-CN"/>
              </w:rPr>
            </w:pPr>
            <w:del w:id="1843" w:author="Huawei" w:date="2025-07-30T12:24:00Z">
              <w:r w:rsidRPr="00D1044D" w:rsidDel="003C03E5">
                <w:rPr>
                  <w:rFonts w:ascii="Arial" w:eastAsia="Times New Roman" w:hAnsi="Arial" w:cs="v4.2.0"/>
                  <w:sz w:val="18"/>
                  <w:lang w:eastAsia="zh-CN"/>
                </w:rPr>
                <w:delText>dBm/9.36 MHz</w:delText>
              </w:r>
            </w:del>
          </w:p>
        </w:tc>
        <w:tc>
          <w:tcPr>
            <w:tcW w:w="687" w:type="pct"/>
            <w:tcBorders>
              <w:top w:val="single" w:sz="4" w:space="0" w:color="auto"/>
              <w:left w:val="single" w:sz="4" w:space="0" w:color="auto"/>
              <w:bottom w:val="single" w:sz="4" w:space="0" w:color="auto"/>
              <w:right w:val="single" w:sz="4" w:space="0" w:color="auto"/>
            </w:tcBorders>
            <w:hideMark/>
          </w:tcPr>
          <w:p w14:paraId="47B73F0A" w14:textId="1C83AD49" w:rsidR="00F51E36" w:rsidRPr="00D1044D" w:rsidDel="003C03E5" w:rsidRDefault="00F51E36" w:rsidP="00F51E36">
            <w:pPr>
              <w:overflowPunct w:val="0"/>
              <w:autoSpaceDE w:val="0"/>
              <w:autoSpaceDN w:val="0"/>
              <w:adjustRightInd w:val="0"/>
              <w:spacing w:after="0"/>
              <w:jc w:val="center"/>
              <w:textAlignment w:val="baseline"/>
              <w:rPr>
                <w:del w:id="1844" w:author="Huawei" w:date="2025-07-30T12:24:00Z"/>
                <w:rFonts w:ascii="Arial" w:eastAsia="Times New Roman" w:hAnsi="Arial" w:cs="v4.2.0"/>
                <w:sz w:val="18"/>
                <w:lang w:eastAsia="zh-CN"/>
              </w:rPr>
            </w:pPr>
            <w:del w:id="1845" w:author="Huawei" w:date="2025-07-30T12:24:00Z">
              <w:r w:rsidRPr="00D1044D" w:rsidDel="003C03E5">
                <w:rPr>
                  <w:rFonts w:ascii="Arial" w:eastAsia="Times New Roman" w:hAnsi="Arial" w:cs="v4.2.0"/>
                  <w:sz w:val="18"/>
                  <w:lang w:eastAsia="zh-CN"/>
                </w:rPr>
                <w:delText>1</w:delText>
              </w:r>
            </w:del>
          </w:p>
        </w:tc>
        <w:tc>
          <w:tcPr>
            <w:tcW w:w="481" w:type="pct"/>
            <w:tcBorders>
              <w:top w:val="single" w:sz="4" w:space="0" w:color="auto"/>
              <w:left w:val="single" w:sz="4" w:space="0" w:color="auto"/>
              <w:bottom w:val="single" w:sz="4" w:space="0" w:color="auto"/>
              <w:right w:val="single" w:sz="4" w:space="0" w:color="auto"/>
            </w:tcBorders>
            <w:hideMark/>
          </w:tcPr>
          <w:p w14:paraId="5BFA3786" w14:textId="252AB0E0" w:rsidR="00F51E36" w:rsidRPr="00D1044D" w:rsidDel="003C03E5" w:rsidRDefault="00F51E36" w:rsidP="00F51E36">
            <w:pPr>
              <w:overflowPunct w:val="0"/>
              <w:autoSpaceDE w:val="0"/>
              <w:autoSpaceDN w:val="0"/>
              <w:adjustRightInd w:val="0"/>
              <w:spacing w:after="0"/>
              <w:jc w:val="center"/>
              <w:textAlignment w:val="baseline"/>
              <w:rPr>
                <w:del w:id="1846" w:author="Huawei" w:date="2025-07-30T12:24:00Z"/>
                <w:rFonts w:ascii="Arial" w:eastAsia="Times New Roman" w:hAnsi="Arial" w:cs="v4.2.0"/>
                <w:sz w:val="18"/>
                <w:lang w:eastAsia="zh-CN"/>
              </w:rPr>
            </w:pPr>
            <w:del w:id="1847" w:author="Huawei" w:date="2025-07-30T12:24:00Z">
              <w:r w:rsidRPr="00D1044D" w:rsidDel="003C03E5">
                <w:rPr>
                  <w:rFonts w:ascii="Arial" w:eastAsia="Times New Roman" w:hAnsi="Arial"/>
                  <w:sz w:val="18"/>
                  <w:lang w:eastAsia="zh-CN"/>
                </w:rPr>
                <w:delText>-53.94</w:delText>
              </w:r>
            </w:del>
          </w:p>
        </w:tc>
        <w:tc>
          <w:tcPr>
            <w:tcW w:w="412" w:type="pct"/>
            <w:tcBorders>
              <w:top w:val="single" w:sz="4" w:space="0" w:color="auto"/>
              <w:left w:val="single" w:sz="4" w:space="0" w:color="auto"/>
              <w:bottom w:val="single" w:sz="4" w:space="0" w:color="auto"/>
              <w:right w:val="single" w:sz="4" w:space="0" w:color="auto"/>
            </w:tcBorders>
            <w:hideMark/>
          </w:tcPr>
          <w:p w14:paraId="2931082B" w14:textId="5EB8D324" w:rsidR="00F51E36" w:rsidRPr="00D1044D" w:rsidDel="003C03E5" w:rsidRDefault="00F51E36" w:rsidP="00F51E36">
            <w:pPr>
              <w:overflowPunct w:val="0"/>
              <w:autoSpaceDE w:val="0"/>
              <w:autoSpaceDN w:val="0"/>
              <w:adjustRightInd w:val="0"/>
              <w:spacing w:after="0"/>
              <w:jc w:val="center"/>
              <w:textAlignment w:val="baseline"/>
              <w:rPr>
                <w:del w:id="1848" w:author="Huawei" w:date="2025-07-30T12:24:00Z"/>
                <w:rFonts w:ascii="Arial" w:eastAsia="Times New Roman" w:hAnsi="Arial" w:cs="v4.2.0"/>
                <w:sz w:val="18"/>
                <w:lang w:eastAsia="zh-CN"/>
              </w:rPr>
            </w:pPr>
            <w:del w:id="1849" w:author="Huawei" w:date="2025-07-30T12:24:00Z">
              <w:r w:rsidRPr="00D1044D" w:rsidDel="003C03E5">
                <w:rPr>
                  <w:rFonts w:ascii="Arial" w:eastAsia="Times New Roman" w:hAnsi="Arial"/>
                  <w:sz w:val="18"/>
                  <w:lang w:eastAsia="zh-CN"/>
                </w:rPr>
                <w:delText>-52.21</w:delText>
              </w:r>
            </w:del>
          </w:p>
        </w:tc>
        <w:tc>
          <w:tcPr>
            <w:tcW w:w="436" w:type="pct"/>
            <w:tcBorders>
              <w:top w:val="single" w:sz="4" w:space="0" w:color="auto"/>
              <w:left w:val="single" w:sz="4" w:space="0" w:color="auto"/>
              <w:bottom w:val="single" w:sz="4" w:space="0" w:color="auto"/>
              <w:right w:val="single" w:sz="4" w:space="0" w:color="auto"/>
            </w:tcBorders>
            <w:hideMark/>
          </w:tcPr>
          <w:p w14:paraId="59131018" w14:textId="675369BF" w:rsidR="00F51E36" w:rsidRPr="00D1044D" w:rsidDel="003C03E5" w:rsidRDefault="00F51E36" w:rsidP="00F51E36">
            <w:pPr>
              <w:overflowPunct w:val="0"/>
              <w:autoSpaceDE w:val="0"/>
              <w:autoSpaceDN w:val="0"/>
              <w:adjustRightInd w:val="0"/>
              <w:spacing w:after="0"/>
              <w:jc w:val="center"/>
              <w:textAlignment w:val="baseline"/>
              <w:rPr>
                <w:del w:id="1850" w:author="Huawei" w:date="2025-07-30T12:24:00Z"/>
                <w:rFonts w:ascii="Arial" w:eastAsia="Times New Roman" w:hAnsi="Arial" w:cs="v4.2.0"/>
                <w:sz w:val="18"/>
                <w:lang w:eastAsia="zh-CN"/>
              </w:rPr>
            </w:pPr>
            <w:del w:id="1851" w:author="Huawei" w:date="2025-07-30T12:24:00Z">
              <w:r w:rsidRPr="00D1044D" w:rsidDel="003C03E5">
                <w:rPr>
                  <w:rFonts w:ascii="Arial" w:eastAsia="Times New Roman" w:hAnsi="Arial"/>
                  <w:sz w:val="18"/>
                  <w:lang w:eastAsia="zh-CN"/>
                </w:rPr>
                <w:delText>-52.21</w:delText>
              </w:r>
            </w:del>
          </w:p>
        </w:tc>
        <w:tc>
          <w:tcPr>
            <w:tcW w:w="1172" w:type="pct"/>
            <w:gridSpan w:val="3"/>
            <w:tcBorders>
              <w:top w:val="single" w:sz="4" w:space="0" w:color="auto"/>
              <w:left w:val="single" w:sz="4" w:space="0" w:color="auto"/>
              <w:bottom w:val="nil"/>
              <w:right w:val="single" w:sz="4" w:space="0" w:color="auto"/>
            </w:tcBorders>
            <w:hideMark/>
          </w:tcPr>
          <w:p w14:paraId="4B5D4495" w14:textId="060CAF9D" w:rsidR="00F51E36" w:rsidRPr="00D1044D" w:rsidDel="003C03E5" w:rsidRDefault="00F51E36" w:rsidP="00F51E36">
            <w:pPr>
              <w:overflowPunct w:val="0"/>
              <w:autoSpaceDE w:val="0"/>
              <w:autoSpaceDN w:val="0"/>
              <w:adjustRightInd w:val="0"/>
              <w:spacing w:after="0"/>
              <w:jc w:val="center"/>
              <w:textAlignment w:val="baseline"/>
              <w:rPr>
                <w:del w:id="1852" w:author="Huawei" w:date="2025-07-30T12:24:00Z"/>
                <w:rFonts w:ascii="Arial" w:eastAsia="Times New Roman" w:hAnsi="Arial" w:cs="v4.2.0"/>
                <w:sz w:val="18"/>
                <w:lang w:eastAsia="zh-CN"/>
              </w:rPr>
            </w:pPr>
            <w:del w:id="1853" w:author="Huawei" w:date="2025-07-30T12:24:00Z">
              <w:r w:rsidRPr="00D1044D" w:rsidDel="003C03E5">
                <w:rPr>
                  <w:rFonts w:ascii="Arial" w:eastAsia="Times New Roman" w:hAnsi="Arial" w:cs="v4.2.0"/>
                  <w:sz w:val="18"/>
                  <w:lang w:eastAsia="zh-CN"/>
                </w:rPr>
                <w:delText>Same as parameters specified in Cell 1 columns-</w:delText>
              </w:r>
            </w:del>
          </w:p>
        </w:tc>
      </w:tr>
      <w:tr w:rsidR="00F51E36" w:rsidRPr="00D1044D" w:rsidDel="003C03E5" w14:paraId="41DF8966" w14:textId="3FAC51D7" w:rsidTr="00F51E36">
        <w:trPr>
          <w:cantSplit/>
          <w:jc w:val="center"/>
          <w:del w:id="1854" w:author="Huawei" w:date="2025-07-30T12:24:00Z"/>
        </w:trPr>
        <w:tc>
          <w:tcPr>
            <w:tcW w:w="944" w:type="pct"/>
            <w:tcBorders>
              <w:top w:val="single" w:sz="4" w:space="0" w:color="auto"/>
              <w:left w:val="single" w:sz="4" w:space="0" w:color="auto"/>
              <w:bottom w:val="single" w:sz="4" w:space="0" w:color="auto"/>
              <w:right w:val="single" w:sz="4" w:space="0" w:color="auto"/>
            </w:tcBorders>
            <w:hideMark/>
          </w:tcPr>
          <w:p w14:paraId="714F8D32" w14:textId="05A3910D" w:rsidR="00F51E36" w:rsidRPr="00D1044D" w:rsidDel="003C03E5" w:rsidRDefault="00F51E36" w:rsidP="00F51E36">
            <w:pPr>
              <w:overflowPunct w:val="0"/>
              <w:autoSpaceDE w:val="0"/>
              <w:autoSpaceDN w:val="0"/>
              <w:adjustRightInd w:val="0"/>
              <w:spacing w:after="0"/>
              <w:textAlignment w:val="baseline"/>
              <w:rPr>
                <w:del w:id="1855" w:author="Huawei" w:date="2025-07-30T12:24:00Z"/>
                <w:rFonts w:ascii="Arial" w:eastAsia="Times New Roman" w:hAnsi="Arial"/>
                <w:sz w:val="18"/>
              </w:rPr>
            </w:pPr>
            <w:del w:id="1856" w:author="Huawei" w:date="2025-07-30T12:24:00Z">
              <w:r w:rsidRPr="00D1044D" w:rsidDel="003C03E5">
                <w:rPr>
                  <w:rFonts w:ascii="Arial" w:eastAsia="Times New Roman" w:hAnsi="Arial"/>
                  <w:sz w:val="18"/>
                </w:rPr>
                <w:delText>Treselection</w:delText>
              </w:r>
            </w:del>
          </w:p>
        </w:tc>
        <w:tc>
          <w:tcPr>
            <w:tcW w:w="869" w:type="pct"/>
            <w:tcBorders>
              <w:top w:val="single" w:sz="4" w:space="0" w:color="auto"/>
              <w:left w:val="single" w:sz="4" w:space="0" w:color="auto"/>
              <w:bottom w:val="single" w:sz="4" w:space="0" w:color="auto"/>
              <w:right w:val="single" w:sz="4" w:space="0" w:color="auto"/>
            </w:tcBorders>
            <w:hideMark/>
          </w:tcPr>
          <w:p w14:paraId="13E8B5DF" w14:textId="7A4DFFA7" w:rsidR="00F51E36" w:rsidRPr="00D1044D" w:rsidDel="003C03E5" w:rsidRDefault="00F51E36" w:rsidP="00F51E36">
            <w:pPr>
              <w:overflowPunct w:val="0"/>
              <w:autoSpaceDE w:val="0"/>
              <w:autoSpaceDN w:val="0"/>
              <w:adjustRightInd w:val="0"/>
              <w:spacing w:after="0"/>
              <w:jc w:val="center"/>
              <w:textAlignment w:val="baseline"/>
              <w:rPr>
                <w:del w:id="1857" w:author="Huawei" w:date="2025-07-30T12:24:00Z"/>
                <w:rFonts w:ascii="Arial" w:eastAsia="Times New Roman" w:hAnsi="Arial"/>
                <w:sz w:val="18"/>
              </w:rPr>
            </w:pPr>
            <w:del w:id="1858" w:author="Huawei" w:date="2025-07-30T12:24:00Z">
              <w:r w:rsidRPr="00D1044D" w:rsidDel="003C03E5">
                <w:rPr>
                  <w:rFonts w:ascii="Arial" w:eastAsia="Times New Roman" w:hAnsi="Arial" w:cs="v4.2.0"/>
                  <w:sz w:val="18"/>
                </w:rPr>
                <w:delText>s</w:delText>
              </w:r>
            </w:del>
          </w:p>
        </w:tc>
        <w:tc>
          <w:tcPr>
            <w:tcW w:w="687" w:type="pct"/>
            <w:tcBorders>
              <w:top w:val="single" w:sz="4" w:space="0" w:color="auto"/>
              <w:left w:val="single" w:sz="4" w:space="0" w:color="auto"/>
              <w:bottom w:val="single" w:sz="4" w:space="0" w:color="auto"/>
              <w:right w:val="single" w:sz="4" w:space="0" w:color="auto"/>
            </w:tcBorders>
            <w:hideMark/>
          </w:tcPr>
          <w:p w14:paraId="6195E57B" w14:textId="1D55AB12" w:rsidR="00F51E36" w:rsidRPr="00D1044D" w:rsidDel="003C03E5" w:rsidRDefault="00F51E36" w:rsidP="00F51E36">
            <w:pPr>
              <w:overflowPunct w:val="0"/>
              <w:autoSpaceDE w:val="0"/>
              <w:autoSpaceDN w:val="0"/>
              <w:adjustRightInd w:val="0"/>
              <w:spacing w:after="0"/>
              <w:jc w:val="center"/>
              <w:textAlignment w:val="baseline"/>
              <w:rPr>
                <w:del w:id="1859" w:author="Huawei" w:date="2025-07-30T12:24:00Z"/>
                <w:rFonts w:ascii="Arial" w:eastAsia="Times New Roman" w:hAnsi="Arial" w:cs="v4.2.0"/>
                <w:sz w:val="18"/>
                <w:lang w:eastAsia="zh-CN"/>
              </w:rPr>
            </w:pPr>
            <w:del w:id="1860" w:author="Huawei" w:date="2025-07-30T12:24:00Z">
              <w:r w:rsidRPr="00D1044D" w:rsidDel="003C03E5">
                <w:rPr>
                  <w:rFonts w:ascii="Arial" w:eastAsia="Times New Roman" w:hAnsi="Arial" w:cs="v4.2.0"/>
                  <w:sz w:val="18"/>
                  <w:lang w:eastAsia="zh-CN"/>
                </w:rPr>
                <w:delText>1</w:delText>
              </w:r>
            </w:del>
          </w:p>
        </w:tc>
        <w:tc>
          <w:tcPr>
            <w:tcW w:w="481" w:type="pct"/>
            <w:tcBorders>
              <w:top w:val="single" w:sz="4" w:space="0" w:color="auto"/>
              <w:left w:val="single" w:sz="4" w:space="0" w:color="auto"/>
              <w:bottom w:val="single" w:sz="4" w:space="0" w:color="auto"/>
              <w:right w:val="single" w:sz="4" w:space="0" w:color="auto"/>
            </w:tcBorders>
            <w:hideMark/>
          </w:tcPr>
          <w:p w14:paraId="4E9185BC" w14:textId="194B0E16" w:rsidR="00F51E36" w:rsidRPr="00D1044D" w:rsidDel="003C03E5" w:rsidRDefault="00F51E36" w:rsidP="00F51E36">
            <w:pPr>
              <w:overflowPunct w:val="0"/>
              <w:autoSpaceDE w:val="0"/>
              <w:autoSpaceDN w:val="0"/>
              <w:adjustRightInd w:val="0"/>
              <w:spacing w:after="0"/>
              <w:jc w:val="center"/>
              <w:textAlignment w:val="baseline"/>
              <w:rPr>
                <w:del w:id="1861" w:author="Huawei" w:date="2025-07-30T12:24:00Z"/>
                <w:rFonts w:ascii="Arial" w:eastAsia="Times New Roman" w:hAnsi="Arial"/>
                <w:sz w:val="18"/>
              </w:rPr>
            </w:pPr>
            <w:del w:id="1862" w:author="Huawei" w:date="2025-07-30T12:24:00Z">
              <w:r w:rsidRPr="00D1044D" w:rsidDel="003C03E5">
                <w:rPr>
                  <w:rFonts w:ascii="Arial" w:eastAsia="Times New Roman" w:hAnsi="Arial" w:cs="v4.2.0"/>
                  <w:sz w:val="18"/>
                </w:rPr>
                <w:delText>0</w:delText>
              </w:r>
            </w:del>
          </w:p>
        </w:tc>
        <w:tc>
          <w:tcPr>
            <w:tcW w:w="412" w:type="pct"/>
            <w:tcBorders>
              <w:top w:val="single" w:sz="4" w:space="0" w:color="auto"/>
              <w:left w:val="single" w:sz="4" w:space="0" w:color="auto"/>
              <w:bottom w:val="single" w:sz="4" w:space="0" w:color="auto"/>
              <w:right w:val="single" w:sz="4" w:space="0" w:color="auto"/>
            </w:tcBorders>
            <w:hideMark/>
          </w:tcPr>
          <w:p w14:paraId="3FC46646" w14:textId="0B5C3C9C" w:rsidR="00F51E36" w:rsidRPr="00D1044D" w:rsidDel="003C03E5" w:rsidRDefault="00F51E36" w:rsidP="00F51E36">
            <w:pPr>
              <w:overflowPunct w:val="0"/>
              <w:autoSpaceDE w:val="0"/>
              <w:autoSpaceDN w:val="0"/>
              <w:adjustRightInd w:val="0"/>
              <w:spacing w:after="0"/>
              <w:jc w:val="center"/>
              <w:textAlignment w:val="baseline"/>
              <w:rPr>
                <w:del w:id="1863" w:author="Huawei" w:date="2025-07-30T12:24:00Z"/>
                <w:rFonts w:ascii="Arial" w:eastAsia="Times New Roman" w:hAnsi="Arial"/>
                <w:sz w:val="18"/>
              </w:rPr>
            </w:pPr>
            <w:del w:id="1864" w:author="Huawei" w:date="2025-07-30T12:24:00Z">
              <w:r w:rsidRPr="00D1044D" w:rsidDel="003C03E5">
                <w:rPr>
                  <w:rFonts w:ascii="Arial" w:eastAsia="Times New Roman" w:hAnsi="Arial" w:cs="v4.2.0"/>
                  <w:sz w:val="18"/>
                </w:rPr>
                <w:delText>0</w:delText>
              </w:r>
            </w:del>
          </w:p>
        </w:tc>
        <w:tc>
          <w:tcPr>
            <w:tcW w:w="436" w:type="pct"/>
            <w:tcBorders>
              <w:top w:val="single" w:sz="4" w:space="0" w:color="auto"/>
              <w:left w:val="single" w:sz="4" w:space="0" w:color="auto"/>
              <w:bottom w:val="single" w:sz="4" w:space="0" w:color="auto"/>
              <w:right w:val="single" w:sz="4" w:space="0" w:color="auto"/>
            </w:tcBorders>
            <w:hideMark/>
          </w:tcPr>
          <w:p w14:paraId="6C945143" w14:textId="1861748D" w:rsidR="00F51E36" w:rsidRPr="00D1044D" w:rsidDel="003C03E5" w:rsidRDefault="00F51E36" w:rsidP="00F51E36">
            <w:pPr>
              <w:overflowPunct w:val="0"/>
              <w:autoSpaceDE w:val="0"/>
              <w:autoSpaceDN w:val="0"/>
              <w:adjustRightInd w:val="0"/>
              <w:spacing w:after="0"/>
              <w:jc w:val="center"/>
              <w:textAlignment w:val="baseline"/>
              <w:rPr>
                <w:del w:id="1865" w:author="Huawei" w:date="2025-07-30T12:24:00Z"/>
                <w:rFonts w:ascii="Arial" w:eastAsia="Times New Roman" w:hAnsi="Arial"/>
                <w:sz w:val="18"/>
              </w:rPr>
            </w:pPr>
            <w:del w:id="1866" w:author="Huawei" w:date="2025-07-30T12:24:00Z">
              <w:r w:rsidRPr="00D1044D" w:rsidDel="003C03E5">
                <w:rPr>
                  <w:rFonts w:ascii="Arial" w:eastAsia="Times New Roman" w:hAnsi="Arial" w:cs="v4.2.0"/>
                  <w:sz w:val="18"/>
                </w:rPr>
                <w:delText>0</w:delText>
              </w:r>
            </w:del>
          </w:p>
        </w:tc>
        <w:tc>
          <w:tcPr>
            <w:tcW w:w="389" w:type="pct"/>
            <w:tcBorders>
              <w:top w:val="single" w:sz="4" w:space="0" w:color="auto"/>
              <w:left w:val="single" w:sz="4" w:space="0" w:color="auto"/>
              <w:bottom w:val="single" w:sz="4" w:space="0" w:color="auto"/>
              <w:right w:val="single" w:sz="4" w:space="0" w:color="auto"/>
            </w:tcBorders>
            <w:hideMark/>
          </w:tcPr>
          <w:p w14:paraId="10FE5C45" w14:textId="200EB152" w:rsidR="00F51E36" w:rsidRPr="00D1044D" w:rsidDel="003C03E5" w:rsidRDefault="00F51E36" w:rsidP="00F51E36">
            <w:pPr>
              <w:overflowPunct w:val="0"/>
              <w:autoSpaceDE w:val="0"/>
              <w:autoSpaceDN w:val="0"/>
              <w:adjustRightInd w:val="0"/>
              <w:spacing w:after="0"/>
              <w:jc w:val="center"/>
              <w:textAlignment w:val="baseline"/>
              <w:rPr>
                <w:del w:id="1867" w:author="Huawei" w:date="2025-07-30T12:24:00Z"/>
                <w:rFonts w:ascii="Arial" w:eastAsia="Times New Roman" w:hAnsi="Arial"/>
                <w:sz w:val="18"/>
              </w:rPr>
            </w:pPr>
            <w:del w:id="1868" w:author="Huawei" w:date="2025-07-30T12:24:00Z">
              <w:r w:rsidRPr="00D1044D" w:rsidDel="003C03E5">
                <w:rPr>
                  <w:rFonts w:ascii="Arial" w:eastAsia="Times New Roman" w:hAnsi="Arial" w:cs="v4.2.0"/>
                  <w:sz w:val="18"/>
                </w:rPr>
                <w:delText>0</w:delText>
              </w:r>
            </w:del>
          </w:p>
        </w:tc>
        <w:tc>
          <w:tcPr>
            <w:tcW w:w="412" w:type="pct"/>
            <w:tcBorders>
              <w:top w:val="single" w:sz="4" w:space="0" w:color="auto"/>
              <w:left w:val="single" w:sz="4" w:space="0" w:color="auto"/>
              <w:bottom w:val="single" w:sz="4" w:space="0" w:color="auto"/>
              <w:right w:val="single" w:sz="4" w:space="0" w:color="auto"/>
            </w:tcBorders>
            <w:hideMark/>
          </w:tcPr>
          <w:p w14:paraId="09269052" w14:textId="3F0840AE" w:rsidR="00F51E36" w:rsidRPr="00D1044D" w:rsidDel="003C03E5" w:rsidRDefault="00F51E36" w:rsidP="00F51E36">
            <w:pPr>
              <w:overflowPunct w:val="0"/>
              <w:autoSpaceDE w:val="0"/>
              <w:autoSpaceDN w:val="0"/>
              <w:adjustRightInd w:val="0"/>
              <w:spacing w:after="0"/>
              <w:jc w:val="center"/>
              <w:textAlignment w:val="baseline"/>
              <w:rPr>
                <w:del w:id="1869" w:author="Huawei" w:date="2025-07-30T12:24:00Z"/>
                <w:rFonts w:ascii="Arial" w:eastAsia="Times New Roman" w:hAnsi="Arial"/>
                <w:sz w:val="18"/>
              </w:rPr>
            </w:pPr>
            <w:del w:id="1870" w:author="Huawei" w:date="2025-07-30T12:24:00Z">
              <w:r w:rsidRPr="00D1044D" w:rsidDel="003C03E5">
                <w:rPr>
                  <w:rFonts w:ascii="Arial" w:eastAsia="Times New Roman" w:hAnsi="Arial" w:cs="v4.2.0"/>
                  <w:sz w:val="18"/>
                </w:rPr>
                <w:delText>0</w:delText>
              </w:r>
            </w:del>
          </w:p>
        </w:tc>
        <w:tc>
          <w:tcPr>
            <w:tcW w:w="372" w:type="pct"/>
            <w:tcBorders>
              <w:top w:val="single" w:sz="4" w:space="0" w:color="auto"/>
              <w:left w:val="single" w:sz="4" w:space="0" w:color="auto"/>
              <w:bottom w:val="single" w:sz="4" w:space="0" w:color="auto"/>
              <w:right w:val="single" w:sz="4" w:space="0" w:color="auto"/>
            </w:tcBorders>
            <w:hideMark/>
          </w:tcPr>
          <w:p w14:paraId="277B57AF" w14:textId="161506A3" w:rsidR="00F51E36" w:rsidRPr="00D1044D" w:rsidDel="003C03E5" w:rsidRDefault="00F51E36" w:rsidP="00F51E36">
            <w:pPr>
              <w:overflowPunct w:val="0"/>
              <w:autoSpaceDE w:val="0"/>
              <w:autoSpaceDN w:val="0"/>
              <w:adjustRightInd w:val="0"/>
              <w:spacing w:after="0"/>
              <w:jc w:val="center"/>
              <w:textAlignment w:val="baseline"/>
              <w:rPr>
                <w:del w:id="1871" w:author="Huawei" w:date="2025-07-30T12:24:00Z"/>
                <w:rFonts w:ascii="Arial" w:eastAsia="Times New Roman" w:hAnsi="Arial"/>
                <w:sz w:val="18"/>
              </w:rPr>
            </w:pPr>
            <w:del w:id="1872" w:author="Huawei" w:date="2025-07-30T12:24:00Z">
              <w:r w:rsidRPr="00D1044D" w:rsidDel="003C03E5">
                <w:rPr>
                  <w:rFonts w:ascii="Arial" w:eastAsia="Times New Roman" w:hAnsi="Arial" w:cs="v4.2.0"/>
                  <w:sz w:val="18"/>
                </w:rPr>
                <w:delText>0</w:delText>
              </w:r>
            </w:del>
          </w:p>
        </w:tc>
      </w:tr>
      <w:tr w:rsidR="00F51E36" w:rsidRPr="00D1044D" w:rsidDel="003C03E5" w14:paraId="6B68644B" w14:textId="45647C12" w:rsidTr="00F51E36">
        <w:trPr>
          <w:cantSplit/>
          <w:jc w:val="center"/>
          <w:del w:id="1873" w:author="Huawei" w:date="2025-07-30T12:24:00Z"/>
        </w:trPr>
        <w:tc>
          <w:tcPr>
            <w:tcW w:w="944" w:type="pct"/>
            <w:tcBorders>
              <w:top w:val="single" w:sz="4" w:space="0" w:color="auto"/>
              <w:left w:val="single" w:sz="4" w:space="0" w:color="auto"/>
              <w:bottom w:val="single" w:sz="4" w:space="0" w:color="auto"/>
              <w:right w:val="single" w:sz="4" w:space="0" w:color="auto"/>
            </w:tcBorders>
            <w:hideMark/>
          </w:tcPr>
          <w:p w14:paraId="37A6EA11" w14:textId="50CC688A" w:rsidR="00F51E36" w:rsidRPr="00D1044D" w:rsidDel="003C03E5" w:rsidRDefault="00F51E36" w:rsidP="00F51E36">
            <w:pPr>
              <w:overflowPunct w:val="0"/>
              <w:autoSpaceDE w:val="0"/>
              <w:autoSpaceDN w:val="0"/>
              <w:adjustRightInd w:val="0"/>
              <w:spacing w:after="0"/>
              <w:textAlignment w:val="baseline"/>
              <w:rPr>
                <w:del w:id="1874" w:author="Huawei" w:date="2025-07-30T12:24:00Z"/>
                <w:rFonts w:ascii="Arial" w:eastAsia="Times New Roman" w:hAnsi="Arial"/>
                <w:sz w:val="18"/>
              </w:rPr>
            </w:pPr>
            <w:del w:id="1875" w:author="Huawei" w:date="2025-07-30T12:24:00Z">
              <w:r w:rsidRPr="00D1044D" w:rsidDel="003C03E5">
                <w:rPr>
                  <w:rFonts w:ascii="Arial" w:eastAsia="Times New Roman" w:hAnsi="Arial"/>
                  <w:sz w:val="18"/>
                </w:rPr>
                <w:delText>SintersearchP</w:delText>
              </w:r>
            </w:del>
          </w:p>
        </w:tc>
        <w:tc>
          <w:tcPr>
            <w:tcW w:w="869" w:type="pct"/>
            <w:tcBorders>
              <w:top w:val="single" w:sz="4" w:space="0" w:color="auto"/>
              <w:left w:val="single" w:sz="4" w:space="0" w:color="auto"/>
              <w:bottom w:val="single" w:sz="4" w:space="0" w:color="auto"/>
              <w:right w:val="single" w:sz="4" w:space="0" w:color="auto"/>
            </w:tcBorders>
            <w:hideMark/>
          </w:tcPr>
          <w:p w14:paraId="196E6A1E" w14:textId="646D3592" w:rsidR="00F51E36" w:rsidRPr="00D1044D" w:rsidDel="003C03E5" w:rsidRDefault="00F51E36" w:rsidP="00F51E36">
            <w:pPr>
              <w:overflowPunct w:val="0"/>
              <w:autoSpaceDE w:val="0"/>
              <w:autoSpaceDN w:val="0"/>
              <w:adjustRightInd w:val="0"/>
              <w:spacing w:after="0"/>
              <w:jc w:val="center"/>
              <w:textAlignment w:val="baseline"/>
              <w:rPr>
                <w:del w:id="1876" w:author="Huawei" w:date="2025-07-30T12:24:00Z"/>
                <w:rFonts w:ascii="Arial" w:eastAsia="Times New Roman" w:hAnsi="Arial"/>
                <w:sz w:val="18"/>
              </w:rPr>
            </w:pPr>
            <w:del w:id="1877" w:author="Huawei" w:date="2025-07-30T12:24:00Z">
              <w:r w:rsidRPr="00D1044D" w:rsidDel="003C03E5">
                <w:rPr>
                  <w:rFonts w:ascii="Arial" w:eastAsia="Times New Roman" w:hAnsi="Arial" w:cs="v4.2.0"/>
                  <w:sz w:val="18"/>
                </w:rPr>
                <w:delText>dB</w:delText>
              </w:r>
            </w:del>
          </w:p>
        </w:tc>
        <w:tc>
          <w:tcPr>
            <w:tcW w:w="687" w:type="pct"/>
            <w:tcBorders>
              <w:top w:val="single" w:sz="4" w:space="0" w:color="auto"/>
              <w:left w:val="single" w:sz="4" w:space="0" w:color="auto"/>
              <w:bottom w:val="single" w:sz="4" w:space="0" w:color="auto"/>
              <w:right w:val="single" w:sz="4" w:space="0" w:color="auto"/>
            </w:tcBorders>
            <w:hideMark/>
          </w:tcPr>
          <w:p w14:paraId="3BE9AF81" w14:textId="4CAD19B3" w:rsidR="00F51E36" w:rsidRPr="00D1044D" w:rsidDel="003C03E5" w:rsidRDefault="00F51E36" w:rsidP="00F51E36">
            <w:pPr>
              <w:overflowPunct w:val="0"/>
              <w:autoSpaceDE w:val="0"/>
              <w:autoSpaceDN w:val="0"/>
              <w:adjustRightInd w:val="0"/>
              <w:spacing w:after="0"/>
              <w:jc w:val="center"/>
              <w:textAlignment w:val="baseline"/>
              <w:rPr>
                <w:del w:id="1878" w:author="Huawei" w:date="2025-07-30T12:24:00Z"/>
                <w:rFonts w:ascii="Arial" w:eastAsia="Times New Roman" w:hAnsi="Arial" w:cs="v4.2.0"/>
                <w:sz w:val="18"/>
                <w:lang w:eastAsia="zh-CN"/>
              </w:rPr>
            </w:pPr>
            <w:del w:id="1879" w:author="Huawei" w:date="2025-07-30T12:24:00Z">
              <w:r w:rsidRPr="00D1044D" w:rsidDel="003C03E5">
                <w:rPr>
                  <w:rFonts w:ascii="Arial" w:eastAsia="Times New Roman" w:hAnsi="Arial" w:cs="v4.2.0"/>
                  <w:sz w:val="18"/>
                  <w:lang w:eastAsia="zh-CN"/>
                </w:rPr>
                <w:delText>1</w:delText>
              </w:r>
            </w:del>
          </w:p>
        </w:tc>
        <w:tc>
          <w:tcPr>
            <w:tcW w:w="1328" w:type="pct"/>
            <w:gridSpan w:val="3"/>
            <w:tcBorders>
              <w:top w:val="single" w:sz="4" w:space="0" w:color="auto"/>
              <w:left w:val="single" w:sz="4" w:space="0" w:color="auto"/>
              <w:bottom w:val="single" w:sz="4" w:space="0" w:color="auto"/>
              <w:right w:val="single" w:sz="4" w:space="0" w:color="auto"/>
            </w:tcBorders>
            <w:hideMark/>
          </w:tcPr>
          <w:p w14:paraId="0EFEC0F5" w14:textId="02F30E06" w:rsidR="00F51E36" w:rsidRPr="00D1044D" w:rsidDel="003C03E5" w:rsidRDefault="00F51E36" w:rsidP="00F51E36">
            <w:pPr>
              <w:overflowPunct w:val="0"/>
              <w:autoSpaceDE w:val="0"/>
              <w:autoSpaceDN w:val="0"/>
              <w:adjustRightInd w:val="0"/>
              <w:spacing w:after="0"/>
              <w:jc w:val="center"/>
              <w:textAlignment w:val="baseline"/>
              <w:rPr>
                <w:del w:id="1880" w:author="Huawei" w:date="2025-07-30T12:24:00Z"/>
                <w:rFonts w:ascii="Arial" w:eastAsia="Times New Roman" w:hAnsi="Arial"/>
                <w:sz w:val="18"/>
              </w:rPr>
            </w:pPr>
            <w:del w:id="1881" w:author="Huawei" w:date="2025-07-30T12:24:00Z">
              <w:r w:rsidRPr="00D1044D" w:rsidDel="003C03E5">
                <w:rPr>
                  <w:rFonts w:ascii="Arial" w:eastAsia="Times New Roman" w:hAnsi="Arial" w:cs="v4.2.0"/>
                  <w:sz w:val="18"/>
                </w:rPr>
                <w:delText>60</w:delText>
              </w:r>
            </w:del>
          </w:p>
        </w:tc>
        <w:tc>
          <w:tcPr>
            <w:tcW w:w="1172" w:type="pct"/>
            <w:gridSpan w:val="3"/>
            <w:tcBorders>
              <w:top w:val="single" w:sz="4" w:space="0" w:color="auto"/>
              <w:left w:val="single" w:sz="4" w:space="0" w:color="auto"/>
              <w:bottom w:val="single" w:sz="4" w:space="0" w:color="auto"/>
              <w:right w:val="single" w:sz="4" w:space="0" w:color="auto"/>
            </w:tcBorders>
            <w:hideMark/>
          </w:tcPr>
          <w:p w14:paraId="5E3D295B" w14:textId="25944D41" w:rsidR="00F51E36" w:rsidRPr="00D1044D" w:rsidDel="003C03E5" w:rsidRDefault="00F51E36" w:rsidP="00F51E36">
            <w:pPr>
              <w:overflowPunct w:val="0"/>
              <w:autoSpaceDE w:val="0"/>
              <w:autoSpaceDN w:val="0"/>
              <w:adjustRightInd w:val="0"/>
              <w:spacing w:after="0"/>
              <w:jc w:val="center"/>
              <w:textAlignment w:val="baseline"/>
              <w:rPr>
                <w:del w:id="1882" w:author="Huawei" w:date="2025-07-30T12:24:00Z"/>
                <w:rFonts w:ascii="Arial" w:eastAsia="Times New Roman" w:hAnsi="Arial"/>
                <w:sz w:val="18"/>
              </w:rPr>
            </w:pPr>
            <w:del w:id="1883" w:author="Huawei" w:date="2025-07-30T12:24:00Z">
              <w:r w:rsidRPr="00D1044D" w:rsidDel="003C03E5">
                <w:rPr>
                  <w:rFonts w:ascii="Arial" w:eastAsia="Times New Roman" w:hAnsi="Arial" w:cs="v4.2.0"/>
                  <w:sz w:val="18"/>
                </w:rPr>
                <w:delText>60</w:delText>
              </w:r>
            </w:del>
          </w:p>
        </w:tc>
      </w:tr>
      <w:tr w:rsidR="00F51E36" w:rsidRPr="00D1044D" w:rsidDel="003C03E5" w14:paraId="78987C58" w14:textId="5E3B398F" w:rsidTr="00F51E36">
        <w:trPr>
          <w:cantSplit/>
          <w:jc w:val="center"/>
          <w:del w:id="1884" w:author="Huawei" w:date="2025-07-30T12:24:00Z"/>
        </w:trPr>
        <w:tc>
          <w:tcPr>
            <w:tcW w:w="944" w:type="pct"/>
            <w:tcBorders>
              <w:top w:val="single" w:sz="4" w:space="0" w:color="auto"/>
              <w:left w:val="single" w:sz="4" w:space="0" w:color="auto"/>
              <w:bottom w:val="single" w:sz="4" w:space="0" w:color="auto"/>
              <w:right w:val="single" w:sz="4" w:space="0" w:color="auto"/>
            </w:tcBorders>
            <w:hideMark/>
          </w:tcPr>
          <w:p w14:paraId="1EDC8217" w14:textId="3AF8A6FD" w:rsidR="00F51E36" w:rsidRPr="00D1044D" w:rsidDel="003C03E5" w:rsidRDefault="00F51E36" w:rsidP="00F51E36">
            <w:pPr>
              <w:overflowPunct w:val="0"/>
              <w:autoSpaceDE w:val="0"/>
              <w:autoSpaceDN w:val="0"/>
              <w:adjustRightInd w:val="0"/>
              <w:spacing w:after="0"/>
              <w:textAlignment w:val="baseline"/>
              <w:rPr>
                <w:del w:id="1885" w:author="Huawei" w:date="2025-07-30T12:24:00Z"/>
                <w:rFonts w:ascii="Arial" w:eastAsia="Times New Roman" w:hAnsi="Arial"/>
                <w:sz w:val="18"/>
              </w:rPr>
            </w:pPr>
            <w:del w:id="1886" w:author="Huawei" w:date="2025-07-30T12:24:00Z">
              <w:r w:rsidRPr="00D1044D" w:rsidDel="003C03E5">
                <w:rPr>
                  <w:rFonts w:ascii="Arial" w:eastAsia="Times New Roman" w:hAnsi="Arial"/>
                  <w:sz w:val="18"/>
                </w:rPr>
                <w:delText xml:space="preserve">Propagation Condition </w:delText>
              </w:r>
            </w:del>
          </w:p>
        </w:tc>
        <w:tc>
          <w:tcPr>
            <w:tcW w:w="869" w:type="pct"/>
            <w:tcBorders>
              <w:top w:val="single" w:sz="4" w:space="0" w:color="auto"/>
              <w:left w:val="single" w:sz="4" w:space="0" w:color="auto"/>
              <w:bottom w:val="single" w:sz="4" w:space="0" w:color="auto"/>
              <w:right w:val="single" w:sz="4" w:space="0" w:color="auto"/>
            </w:tcBorders>
          </w:tcPr>
          <w:p w14:paraId="0C77751D" w14:textId="702B19B0" w:rsidR="00F51E36" w:rsidRPr="00D1044D" w:rsidDel="003C03E5" w:rsidRDefault="00F51E36" w:rsidP="00F51E36">
            <w:pPr>
              <w:overflowPunct w:val="0"/>
              <w:autoSpaceDE w:val="0"/>
              <w:autoSpaceDN w:val="0"/>
              <w:adjustRightInd w:val="0"/>
              <w:spacing w:after="0"/>
              <w:jc w:val="center"/>
              <w:textAlignment w:val="baseline"/>
              <w:rPr>
                <w:del w:id="1887" w:author="Huawei" w:date="2025-07-30T12:24:00Z"/>
                <w:rFonts w:ascii="Arial" w:eastAsia="Times New Roman" w:hAnsi="Arial"/>
                <w:sz w:val="18"/>
              </w:rPr>
            </w:pPr>
          </w:p>
        </w:tc>
        <w:tc>
          <w:tcPr>
            <w:tcW w:w="687" w:type="pct"/>
            <w:tcBorders>
              <w:top w:val="single" w:sz="4" w:space="0" w:color="auto"/>
              <w:left w:val="single" w:sz="4" w:space="0" w:color="auto"/>
              <w:bottom w:val="single" w:sz="4" w:space="0" w:color="auto"/>
              <w:right w:val="single" w:sz="4" w:space="0" w:color="auto"/>
            </w:tcBorders>
            <w:hideMark/>
          </w:tcPr>
          <w:p w14:paraId="5DD49B52" w14:textId="408576B7" w:rsidR="00F51E36" w:rsidRPr="00D1044D" w:rsidDel="003C03E5" w:rsidRDefault="00F51E36" w:rsidP="00F51E36">
            <w:pPr>
              <w:overflowPunct w:val="0"/>
              <w:autoSpaceDE w:val="0"/>
              <w:autoSpaceDN w:val="0"/>
              <w:adjustRightInd w:val="0"/>
              <w:spacing w:after="0"/>
              <w:jc w:val="center"/>
              <w:textAlignment w:val="baseline"/>
              <w:rPr>
                <w:del w:id="1888" w:author="Huawei" w:date="2025-07-30T12:24:00Z"/>
                <w:rFonts w:ascii="Arial" w:eastAsia="Times New Roman" w:hAnsi="Arial" w:cs="v4.2.0"/>
                <w:sz w:val="18"/>
                <w:lang w:eastAsia="zh-CN"/>
              </w:rPr>
            </w:pPr>
            <w:del w:id="1889" w:author="Huawei" w:date="2025-07-30T12:24:00Z">
              <w:r w:rsidRPr="00D1044D" w:rsidDel="003C03E5">
                <w:rPr>
                  <w:rFonts w:ascii="Arial" w:eastAsia="Times New Roman" w:hAnsi="Arial" w:cs="v4.2.0"/>
                  <w:sz w:val="18"/>
                  <w:lang w:eastAsia="zh-CN"/>
                </w:rPr>
                <w:delText>1</w:delText>
              </w:r>
            </w:del>
          </w:p>
        </w:tc>
        <w:tc>
          <w:tcPr>
            <w:tcW w:w="2500" w:type="pct"/>
            <w:gridSpan w:val="6"/>
            <w:tcBorders>
              <w:top w:val="single" w:sz="4" w:space="0" w:color="auto"/>
              <w:left w:val="single" w:sz="4" w:space="0" w:color="auto"/>
              <w:bottom w:val="single" w:sz="4" w:space="0" w:color="auto"/>
              <w:right w:val="single" w:sz="4" w:space="0" w:color="auto"/>
            </w:tcBorders>
            <w:hideMark/>
          </w:tcPr>
          <w:p w14:paraId="40578510" w14:textId="2BBBC9D8" w:rsidR="00F51E36" w:rsidRPr="00D1044D" w:rsidDel="003C03E5" w:rsidRDefault="00F51E36" w:rsidP="00F51E36">
            <w:pPr>
              <w:overflowPunct w:val="0"/>
              <w:autoSpaceDE w:val="0"/>
              <w:autoSpaceDN w:val="0"/>
              <w:adjustRightInd w:val="0"/>
              <w:spacing w:after="0"/>
              <w:jc w:val="center"/>
              <w:textAlignment w:val="baseline"/>
              <w:rPr>
                <w:del w:id="1890" w:author="Huawei" w:date="2025-07-30T12:24:00Z"/>
                <w:rFonts w:ascii="Arial" w:eastAsia="Times New Roman" w:hAnsi="Arial"/>
                <w:sz w:val="18"/>
              </w:rPr>
            </w:pPr>
            <w:del w:id="1891" w:author="Huawei" w:date="2025-07-30T12:24:00Z">
              <w:r w:rsidRPr="00D1044D" w:rsidDel="003C03E5">
                <w:rPr>
                  <w:rFonts w:ascii="Arial" w:eastAsia="Times New Roman" w:hAnsi="Arial" w:cs="v4.2.0"/>
                  <w:sz w:val="18"/>
                </w:rPr>
                <w:delText>AWGN</w:delText>
              </w:r>
            </w:del>
          </w:p>
        </w:tc>
      </w:tr>
      <w:tr w:rsidR="00F51E36" w:rsidRPr="00D1044D" w:rsidDel="003C03E5" w14:paraId="717804EE" w14:textId="403C7584" w:rsidTr="00F51E36">
        <w:trPr>
          <w:cantSplit/>
          <w:jc w:val="center"/>
          <w:del w:id="1892" w:author="Huawei" w:date="2025-07-30T12:24:00Z"/>
        </w:trPr>
        <w:tc>
          <w:tcPr>
            <w:tcW w:w="5000" w:type="pct"/>
            <w:gridSpan w:val="9"/>
            <w:tcBorders>
              <w:top w:val="single" w:sz="4" w:space="0" w:color="auto"/>
              <w:left w:val="single" w:sz="4" w:space="0" w:color="auto"/>
              <w:bottom w:val="single" w:sz="4" w:space="0" w:color="auto"/>
              <w:right w:val="single" w:sz="4" w:space="0" w:color="auto"/>
            </w:tcBorders>
            <w:hideMark/>
          </w:tcPr>
          <w:p w14:paraId="0CE72B64" w14:textId="0C707C02" w:rsidR="00F51E36" w:rsidRPr="00D1044D" w:rsidDel="003C03E5" w:rsidRDefault="00F51E36" w:rsidP="00F51E36">
            <w:pPr>
              <w:overflowPunct w:val="0"/>
              <w:autoSpaceDE w:val="0"/>
              <w:autoSpaceDN w:val="0"/>
              <w:adjustRightInd w:val="0"/>
              <w:spacing w:after="0"/>
              <w:ind w:left="851" w:hanging="851"/>
              <w:textAlignment w:val="baseline"/>
              <w:rPr>
                <w:del w:id="1893" w:author="Huawei" w:date="2025-07-30T12:24:00Z"/>
                <w:rFonts w:ascii="Arial" w:eastAsia="Times New Roman" w:hAnsi="Arial"/>
                <w:sz w:val="18"/>
              </w:rPr>
            </w:pPr>
            <w:del w:id="1894" w:author="Huawei" w:date="2025-07-30T12:24:00Z">
              <w:r w:rsidRPr="00D1044D" w:rsidDel="003C03E5">
                <w:rPr>
                  <w:rFonts w:ascii="Arial" w:eastAsia="Times New Roman" w:hAnsi="Arial"/>
                  <w:sz w:val="18"/>
                </w:rPr>
                <w:delText>NOTE 1:</w:delText>
              </w:r>
              <w:r w:rsidRPr="00D1044D" w:rsidDel="003C03E5">
                <w:rPr>
                  <w:rFonts w:ascii="Arial" w:eastAsia="Times New Roman" w:hAnsi="Arial"/>
                  <w:sz w:val="18"/>
                </w:rPr>
                <w:tab/>
                <w:delText xml:space="preserve">OCNG shall be used such that both cells are fully allocated and a constant total transmitted power spectral </w:delText>
              </w:r>
              <w:r w:rsidRPr="00D1044D" w:rsidDel="003C03E5">
                <w:rPr>
                  <w:rFonts w:ascii="Arial" w:eastAsia="Times New Roman" w:hAnsi="Arial" w:cs="v4.2.0"/>
                  <w:sz w:val="18"/>
                </w:rPr>
                <w:delText>density</w:delText>
              </w:r>
              <w:r w:rsidRPr="00D1044D" w:rsidDel="003C03E5">
                <w:rPr>
                  <w:rFonts w:ascii="Arial" w:eastAsia="Times New Roman" w:hAnsi="Arial"/>
                  <w:sz w:val="18"/>
                </w:rPr>
                <w:delText xml:space="preserve"> is achieved for all OFDM symbols.</w:delText>
              </w:r>
            </w:del>
          </w:p>
          <w:p w14:paraId="1B7852B4" w14:textId="4ADCB334" w:rsidR="00F51E36" w:rsidRPr="00D1044D" w:rsidDel="003C03E5" w:rsidRDefault="00F51E36" w:rsidP="00F51E36">
            <w:pPr>
              <w:overflowPunct w:val="0"/>
              <w:autoSpaceDE w:val="0"/>
              <w:autoSpaceDN w:val="0"/>
              <w:adjustRightInd w:val="0"/>
              <w:spacing w:after="0"/>
              <w:ind w:left="851" w:hanging="851"/>
              <w:textAlignment w:val="baseline"/>
              <w:rPr>
                <w:del w:id="1895" w:author="Huawei" w:date="2025-07-30T12:24:00Z"/>
                <w:rFonts w:ascii="Arial" w:eastAsia="Times New Roman" w:hAnsi="Arial"/>
                <w:sz w:val="18"/>
              </w:rPr>
            </w:pPr>
            <w:del w:id="1896" w:author="Huawei" w:date="2025-07-30T12:24:00Z">
              <w:r w:rsidRPr="00D1044D" w:rsidDel="003C03E5">
                <w:rPr>
                  <w:rFonts w:ascii="Arial" w:eastAsia="Times New Roman" w:hAnsi="Arial"/>
                  <w:sz w:val="18"/>
                </w:rPr>
                <w:delText>NOTE 2:</w:delText>
              </w:r>
              <w:r w:rsidRPr="00D1044D" w:rsidDel="003C03E5">
                <w:rPr>
                  <w:rFonts w:ascii="Arial" w:eastAsia="Times New Roman" w:hAnsi="Arial"/>
                  <w:sz w:val="18"/>
                </w:rPr>
                <w:tab/>
                <w:delText xml:space="preserve">Interference from other cells and noise sources not specified in the test is assumed to be constant over subcarriers and time and shall be modelled as AWGN of appropriate power for </w:delText>
              </w:r>
              <w:r w:rsidRPr="00D1044D" w:rsidDel="003C03E5">
                <w:rPr>
                  <w:rFonts w:ascii="Arial" w:eastAsia="Times New Roman" w:hAnsi="Arial"/>
                  <w:sz w:val="18"/>
                </w:rPr>
                <w:object w:dxaOrig="405" w:dyaOrig="405" w14:anchorId="31892FB4">
                  <v:shape id="_x0000_i1048" type="#_x0000_t75" style="width:19.95pt;height:19.95pt" o:ole="">
                    <v:imagedata r:id="rId15" o:title=""/>
                  </v:shape>
                  <o:OLEObject Type="Embed" ProgID="Equation.3" ShapeID="_x0000_i1048" DrawAspect="Content" ObjectID="_1817886649" r:id="rId42"/>
                </w:object>
              </w:r>
              <w:r w:rsidRPr="00D1044D" w:rsidDel="003C03E5">
                <w:rPr>
                  <w:rFonts w:ascii="Arial" w:eastAsia="Times New Roman" w:hAnsi="Arial"/>
                  <w:sz w:val="18"/>
                </w:rPr>
                <w:delText xml:space="preserve"> to be fulfilled.</w:delText>
              </w:r>
            </w:del>
          </w:p>
          <w:p w14:paraId="72097FC8" w14:textId="42C5FB0A" w:rsidR="00F51E36" w:rsidRPr="00D1044D" w:rsidDel="003C03E5" w:rsidRDefault="00F51E36" w:rsidP="00F51E36">
            <w:pPr>
              <w:overflowPunct w:val="0"/>
              <w:autoSpaceDE w:val="0"/>
              <w:autoSpaceDN w:val="0"/>
              <w:adjustRightInd w:val="0"/>
              <w:spacing w:after="0"/>
              <w:ind w:left="851" w:hanging="851"/>
              <w:textAlignment w:val="baseline"/>
              <w:rPr>
                <w:del w:id="1897" w:author="Huawei" w:date="2025-07-30T12:24:00Z"/>
                <w:rFonts w:ascii="Arial" w:eastAsia="Times New Roman" w:hAnsi="Arial" w:cs="v4.2.0"/>
                <w:sz w:val="18"/>
              </w:rPr>
            </w:pPr>
            <w:del w:id="1898" w:author="Huawei" w:date="2025-07-30T12:24:00Z">
              <w:r w:rsidRPr="00D1044D" w:rsidDel="003C03E5">
                <w:rPr>
                  <w:rFonts w:ascii="Arial" w:eastAsia="Times New Roman" w:hAnsi="Arial"/>
                  <w:sz w:val="18"/>
                </w:rPr>
                <w:delText>NOTE 3:</w:delText>
              </w:r>
              <w:r w:rsidRPr="00D1044D" w:rsidDel="003C03E5">
                <w:rPr>
                  <w:rFonts w:ascii="Arial" w:eastAsia="Times New Roman" w:hAnsi="Arial"/>
                  <w:sz w:val="18"/>
                </w:rPr>
                <w:tab/>
                <w:delText>SS-RSRP levels have been derived from other parameters for information purposes. They are not settable parameters themselves.</w:delText>
              </w:r>
            </w:del>
          </w:p>
        </w:tc>
      </w:tr>
      <w:bookmarkEnd w:id="1598"/>
    </w:tbl>
    <w:p w14:paraId="2462003F" w14:textId="77777777" w:rsidR="00F51E36" w:rsidRPr="00D1044D" w:rsidRDefault="00F51E36" w:rsidP="00F51E36">
      <w:pPr>
        <w:overflowPunct w:val="0"/>
        <w:autoSpaceDE w:val="0"/>
        <w:autoSpaceDN w:val="0"/>
        <w:adjustRightInd w:val="0"/>
        <w:textAlignment w:val="baseline"/>
        <w:rPr>
          <w:rFonts w:eastAsia="Times New Roman"/>
          <w:lang w:eastAsia="zh-CN"/>
        </w:rPr>
      </w:pPr>
    </w:p>
    <w:p w14:paraId="5EB02602" w14:textId="77777777" w:rsidR="00F51E36" w:rsidRPr="00D1044D" w:rsidRDefault="00F51E36" w:rsidP="00F51E36">
      <w:pPr>
        <w:overflowPunct w:val="0"/>
        <w:autoSpaceDE w:val="0"/>
        <w:autoSpaceDN w:val="0"/>
        <w:adjustRightInd w:val="0"/>
        <w:spacing w:before="120"/>
        <w:ind w:left="1701" w:hanging="1701"/>
        <w:textAlignment w:val="baseline"/>
        <w:outlineLvl w:val="4"/>
        <w:rPr>
          <w:rFonts w:ascii="Arial" w:eastAsia="Times New Roman" w:hAnsi="Arial"/>
          <w:snapToGrid w:val="0"/>
          <w:sz w:val="22"/>
        </w:rPr>
      </w:pPr>
      <w:r w:rsidRPr="00D1044D">
        <w:rPr>
          <w:rFonts w:ascii="Arial" w:eastAsia="Times New Roman" w:hAnsi="Arial" w:cs="Arial"/>
          <w:bCs/>
          <w:sz w:val="22"/>
          <w:lang w:eastAsia="zh-CN"/>
        </w:rPr>
        <w:t>A.14.1.12.3</w:t>
      </w:r>
      <w:r w:rsidRPr="00D1044D">
        <w:rPr>
          <w:rFonts w:ascii="Arial" w:eastAsia="Times New Roman" w:hAnsi="Arial" w:cs="Arial"/>
          <w:b/>
          <w:bCs/>
          <w:sz w:val="22"/>
          <w:lang w:eastAsia="zh-CN"/>
        </w:rPr>
        <w:tab/>
      </w:r>
      <w:r w:rsidRPr="00D1044D">
        <w:rPr>
          <w:rFonts w:ascii="Arial" w:eastAsia="Times New Roman" w:hAnsi="Arial"/>
          <w:snapToGrid w:val="0"/>
          <w:sz w:val="22"/>
        </w:rPr>
        <w:t>Test requirements</w:t>
      </w:r>
    </w:p>
    <w:p w14:paraId="26AF129D" w14:textId="6FF70DF7" w:rsidR="00F51E36" w:rsidRPr="00D1044D" w:rsidDel="003C03E5" w:rsidRDefault="00F51E36" w:rsidP="00F51E36">
      <w:pPr>
        <w:overflowPunct w:val="0"/>
        <w:autoSpaceDE w:val="0"/>
        <w:autoSpaceDN w:val="0"/>
        <w:adjustRightInd w:val="0"/>
        <w:textAlignment w:val="baseline"/>
        <w:rPr>
          <w:del w:id="1899" w:author="Huawei" w:date="2025-07-30T12:24:00Z"/>
          <w:rFonts w:eastAsia="Times New Roman"/>
        </w:rPr>
      </w:pPr>
      <w:del w:id="1900" w:author="Huawei" w:date="2025-07-30T12:24:00Z">
        <w:r w:rsidRPr="00D1044D" w:rsidDel="003C03E5">
          <w:rPr>
            <w:rFonts w:eastAsia="Times New Roman"/>
          </w:rPr>
          <w:delText>The cell reselection delay to a higher priority cell is defined as the time from the beginning of time period T</w:delText>
        </w:r>
        <w:r w:rsidRPr="00D1044D" w:rsidDel="003C03E5">
          <w:rPr>
            <w:rFonts w:eastAsia="Times New Roman"/>
            <w:lang w:eastAsia="zh-CN"/>
          </w:rPr>
          <w:delText>3</w:delText>
        </w:r>
        <w:r w:rsidRPr="00D1044D" w:rsidDel="003C03E5">
          <w:rPr>
            <w:rFonts w:eastAsia="Times New Roman"/>
          </w:rPr>
          <w:delText xml:space="preserve">, to the moment when the UE camps again on Cell 2, and starts to send preambles on the PRACH for sending the </w:delText>
        </w:r>
        <w:r w:rsidRPr="00D1044D" w:rsidDel="003C03E5">
          <w:rPr>
            <w:rFonts w:eastAsia="Times New Roman"/>
            <w:i/>
            <w:lang w:eastAsia="zh-CN"/>
          </w:rPr>
          <w:delText>RRCSetupRequest</w:delText>
        </w:r>
        <w:r w:rsidRPr="00D1044D" w:rsidDel="003C03E5">
          <w:rPr>
            <w:rFonts w:eastAsia="Times New Roman"/>
          </w:rPr>
          <w:delText xml:space="preserve"> message to perform a </w:delText>
        </w:r>
        <w:r w:rsidRPr="00D1044D" w:rsidDel="003C03E5">
          <w:rPr>
            <w:rFonts w:eastAsia="Times New Roman"/>
            <w:lang w:eastAsia="zh-TW"/>
          </w:rPr>
          <w:delText>Registration procedure for mobility and periodic registration update</w:delText>
        </w:r>
        <w:r w:rsidRPr="00D1044D" w:rsidDel="003C03E5">
          <w:rPr>
            <w:rFonts w:eastAsia="Times New Roman"/>
          </w:rPr>
          <w:delText xml:space="preserve"> on Cell 2.</w:delText>
        </w:r>
      </w:del>
    </w:p>
    <w:p w14:paraId="2569DC7D" w14:textId="689F5729" w:rsidR="00F51E36" w:rsidRPr="00D1044D" w:rsidDel="003C03E5" w:rsidRDefault="00F51E36" w:rsidP="00F51E36">
      <w:pPr>
        <w:overflowPunct w:val="0"/>
        <w:autoSpaceDE w:val="0"/>
        <w:autoSpaceDN w:val="0"/>
        <w:adjustRightInd w:val="0"/>
        <w:textAlignment w:val="baseline"/>
        <w:rPr>
          <w:del w:id="1901" w:author="Huawei" w:date="2025-07-30T12:24:00Z"/>
          <w:rFonts w:eastAsia="Times New Roman"/>
        </w:rPr>
      </w:pPr>
      <w:del w:id="1902" w:author="Huawei" w:date="2025-07-30T12:24:00Z">
        <w:r w:rsidRPr="00D1044D" w:rsidDel="003C03E5">
          <w:rPr>
            <w:rFonts w:eastAsia="Times New Roman"/>
          </w:rPr>
          <w:delText>The cell re-selection delay to a higher priority cell shall be less than 68 s.</w:delText>
        </w:r>
      </w:del>
    </w:p>
    <w:p w14:paraId="693C7DE0" w14:textId="2E5B7627" w:rsidR="00F51E36" w:rsidRPr="00D1044D" w:rsidRDefault="00F51E36" w:rsidP="00F51E36">
      <w:pPr>
        <w:overflowPunct w:val="0"/>
        <w:autoSpaceDE w:val="0"/>
        <w:autoSpaceDN w:val="0"/>
        <w:adjustRightInd w:val="0"/>
        <w:textAlignment w:val="baseline"/>
        <w:rPr>
          <w:rFonts w:eastAsia="Times New Roman"/>
        </w:rPr>
      </w:pPr>
      <w:r w:rsidRPr="00D1044D">
        <w:rPr>
          <w:rFonts w:eastAsia="Times New Roman"/>
        </w:rPr>
        <w:t xml:space="preserve">The cell reselection delay to a lower priority cell is defined as the time from the beginning of time period </w:t>
      </w:r>
      <w:del w:id="1903" w:author="Huawei" w:date="2025-07-30T12:25:00Z">
        <w:r w:rsidRPr="00D1044D" w:rsidDel="003C03E5">
          <w:rPr>
            <w:rFonts w:eastAsia="Times New Roman"/>
          </w:rPr>
          <w:delText>T1</w:delText>
        </w:r>
      </w:del>
      <w:ins w:id="1904" w:author="Huawei" w:date="2025-07-30T12:25:00Z">
        <w:r w:rsidR="003C03E5" w:rsidRPr="00D1044D">
          <w:rPr>
            <w:rFonts w:eastAsia="Times New Roman"/>
          </w:rPr>
          <w:t>T2</w:t>
        </w:r>
      </w:ins>
      <w:r w:rsidRPr="00D1044D">
        <w:rPr>
          <w:rFonts w:eastAsia="Times New Roman"/>
        </w:rPr>
        <w:t xml:space="preserve">, to the moment when the UE camps on Cell </w:t>
      </w:r>
      <w:del w:id="1905" w:author="Huawei" w:date="2025-07-30T12:25:00Z">
        <w:r w:rsidRPr="00D1044D" w:rsidDel="003C03E5">
          <w:rPr>
            <w:rFonts w:eastAsia="Times New Roman"/>
          </w:rPr>
          <w:delText>1</w:delText>
        </w:r>
      </w:del>
      <w:ins w:id="1906" w:author="Huawei" w:date="2025-07-30T12:25:00Z">
        <w:r w:rsidR="003C03E5" w:rsidRPr="00D1044D">
          <w:rPr>
            <w:rFonts w:eastAsia="Times New Roman"/>
          </w:rPr>
          <w:t>2</w:t>
        </w:r>
      </w:ins>
      <w:r w:rsidRPr="00D1044D">
        <w:rPr>
          <w:rFonts w:eastAsia="Times New Roman"/>
        </w:rPr>
        <w:t xml:space="preserve">, and starts to send preambles on the PRACH for sending the </w:t>
      </w:r>
      <w:proofErr w:type="spellStart"/>
      <w:r w:rsidRPr="00D1044D">
        <w:rPr>
          <w:rFonts w:eastAsia="Times New Roman"/>
          <w:i/>
          <w:lang w:eastAsia="zh-CN"/>
        </w:rPr>
        <w:t>RRCSetupRequest</w:t>
      </w:r>
      <w:proofErr w:type="spellEnd"/>
      <w:r w:rsidRPr="00D1044D">
        <w:rPr>
          <w:rFonts w:eastAsia="Times New Roman"/>
        </w:rPr>
        <w:t xml:space="preserve"> message to perform a </w:t>
      </w:r>
      <w:r w:rsidRPr="00D1044D">
        <w:rPr>
          <w:rFonts w:eastAsia="Times New Roman"/>
          <w:lang w:eastAsia="zh-TW"/>
        </w:rPr>
        <w:t>Registration procedure for mobility and periodic registration update</w:t>
      </w:r>
      <w:r w:rsidRPr="00D1044D">
        <w:rPr>
          <w:rFonts w:eastAsia="Times New Roman"/>
        </w:rPr>
        <w:t xml:space="preserve"> on Cell </w:t>
      </w:r>
      <w:del w:id="1907" w:author="Huawei" w:date="2025-07-30T12:25:00Z">
        <w:r w:rsidRPr="00D1044D" w:rsidDel="003C03E5">
          <w:rPr>
            <w:rFonts w:eastAsia="Times New Roman"/>
          </w:rPr>
          <w:delText>1</w:delText>
        </w:r>
      </w:del>
      <w:ins w:id="1908" w:author="Huawei" w:date="2025-07-30T12:25:00Z">
        <w:r w:rsidR="003C03E5" w:rsidRPr="00D1044D">
          <w:rPr>
            <w:rFonts w:eastAsia="Times New Roman"/>
          </w:rPr>
          <w:t>2</w:t>
        </w:r>
      </w:ins>
      <w:r w:rsidRPr="00D1044D">
        <w:rPr>
          <w:rFonts w:eastAsia="Times New Roman"/>
        </w:rPr>
        <w:t>.</w:t>
      </w:r>
    </w:p>
    <w:p w14:paraId="50B5EBBE" w14:textId="0E81E99B" w:rsidR="00F51E36" w:rsidRPr="00D1044D" w:rsidRDefault="00F51E36" w:rsidP="00F51E36">
      <w:pPr>
        <w:overflowPunct w:val="0"/>
        <w:autoSpaceDE w:val="0"/>
        <w:autoSpaceDN w:val="0"/>
        <w:adjustRightInd w:val="0"/>
        <w:textAlignment w:val="baseline"/>
        <w:rPr>
          <w:rFonts w:eastAsia="Times New Roman" w:cs="v4.2.0"/>
        </w:rPr>
      </w:pPr>
      <w:r w:rsidRPr="00D1044D">
        <w:rPr>
          <w:rFonts w:eastAsia="Times New Roman" w:cs="v4.2.0"/>
        </w:rPr>
        <w:t xml:space="preserve">The cell re-selection delay to a </w:t>
      </w:r>
      <w:del w:id="1909" w:author="Huawei" w:date="2025-08-15T11:57:00Z">
        <w:r w:rsidRPr="00D1044D" w:rsidDel="00ED556B">
          <w:rPr>
            <w:rFonts w:eastAsia="Times New Roman" w:cs="v4.2.0"/>
          </w:rPr>
          <w:delText xml:space="preserve">lower </w:delText>
        </w:r>
      </w:del>
      <w:ins w:id="1910" w:author="Huawei" w:date="2025-08-15T11:57:00Z">
        <w:r w:rsidR="00ED556B" w:rsidRPr="00D1044D">
          <w:rPr>
            <w:rFonts w:eastAsia="Times New Roman" w:cs="v4.2.0"/>
          </w:rPr>
          <w:t xml:space="preserve">higher </w:t>
        </w:r>
      </w:ins>
      <w:r w:rsidRPr="00D1044D">
        <w:rPr>
          <w:rFonts w:eastAsia="Times New Roman" w:cs="v4.2.0"/>
        </w:rPr>
        <w:t xml:space="preserve">priority cell shall be less than </w:t>
      </w:r>
      <w:ins w:id="1911" w:author="Huawei" w:date="2025-08-15T11:55:00Z">
        <w:r w:rsidR="00ED556B" w:rsidRPr="00D1044D">
          <w:rPr>
            <w:rFonts w:eastAsia="Times New Roman" w:cs="v4.2.0"/>
          </w:rPr>
          <w:t>6</w:t>
        </w:r>
      </w:ins>
      <w:r w:rsidRPr="00D1044D">
        <w:rPr>
          <w:rFonts w:eastAsia="Times New Roman" w:cs="v4.2.0"/>
        </w:rPr>
        <w:t>8 s.</w:t>
      </w:r>
    </w:p>
    <w:p w14:paraId="6E21AB0B" w14:textId="77777777" w:rsidR="00F51E36" w:rsidRPr="00D1044D" w:rsidRDefault="00F51E36" w:rsidP="00F51E36">
      <w:pPr>
        <w:overflowPunct w:val="0"/>
        <w:autoSpaceDE w:val="0"/>
        <w:autoSpaceDN w:val="0"/>
        <w:adjustRightInd w:val="0"/>
        <w:textAlignment w:val="baseline"/>
        <w:rPr>
          <w:rFonts w:eastAsia="Times New Roman" w:cs="v4.2.0"/>
        </w:rPr>
      </w:pPr>
      <w:r w:rsidRPr="00D1044D">
        <w:rPr>
          <w:rFonts w:eastAsia="Times New Roman" w:cs="v4.2.0"/>
        </w:rPr>
        <w:t>The rate of correct cell reselections observed during repeated tests shall be at least 90 %.</w:t>
      </w:r>
    </w:p>
    <w:p w14:paraId="1CABA8BA" w14:textId="7834B248" w:rsidR="00F51E36" w:rsidRPr="00D1044D" w:rsidRDefault="00F51E36" w:rsidP="00F51E36">
      <w:pPr>
        <w:overflowPunct w:val="0"/>
        <w:autoSpaceDE w:val="0"/>
        <w:autoSpaceDN w:val="0"/>
        <w:adjustRightInd w:val="0"/>
        <w:ind w:left="1135" w:hanging="851"/>
        <w:textAlignment w:val="baseline"/>
        <w:rPr>
          <w:rFonts w:eastAsia="Times New Roman"/>
        </w:rPr>
      </w:pPr>
      <w:r w:rsidRPr="00D1044D">
        <w:rPr>
          <w:rFonts w:eastAsia="Times New Roman"/>
        </w:rPr>
        <w:t>NOTE:</w:t>
      </w:r>
      <w:r w:rsidRPr="00D1044D">
        <w:rPr>
          <w:rFonts w:eastAsia="Times New Roman"/>
        </w:rPr>
        <w:tab/>
        <w:t xml:space="preserve">The cell re-selection delay to a higher priority cell can be expressed as: </w:t>
      </w:r>
      <w:proofErr w:type="spellStart"/>
      <w:r w:rsidRPr="00D1044D">
        <w:rPr>
          <w:rFonts w:eastAsia="Times New Roman"/>
          <w:bCs/>
        </w:rPr>
        <w:t>T</w:t>
      </w:r>
      <w:r w:rsidRPr="00D1044D">
        <w:rPr>
          <w:rFonts w:eastAsia="Times New Roman"/>
          <w:bCs/>
          <w:vertAlign w:val="subscript"/>
        </w:rPr>
        <w:t>higher_priority_search</w:t>
      </w:r>
      <w:proofErr w:type="spellEnd"/>
      <w:r w:rsidRPr="00D1044D">
        <w:rPr>
          <w:rFonts w:eastAsia="Times New Roman"/>
        </w:rPr>
        <w:t xml:space="preserve"> + </w:t>
      </w:r>
      <w:proofErr w:type="spellStart"/>
      <w:r w:rsidRPr="00D1044D">
        <w:rPr>
          <w:rFonts w:eastAsia="Times New Roman"/>
        </w:rPr>
        <w:t>T</w:t>
      </w:r>
      <w:r w:rsidRPr="00D1044D">
        <w:rPr>
          <w:rFonts w:eastAsia="Times New Roman"/>
          <w:vertAlign w:val="subscript"/>
        </w:rPr>
        <w:t>evaluate</w:t>
      </w:r>
      <w:proofErr w:type="spellEnd"/>
      <w:r w:rsidRPr="00D1044D">
        <w:rPr>
          <w:rFonts w:eastAsia="Times New Roman"/>
          <w:vertAlign w:val="subscript"/>
          <w:lang w:eastAsia="zh-CN"/>
        </w:rPr>
        <w:t>, NR_</w:t>
      </w:r>
      <w:r w:rsidRPr="00D1044D">
        <w:rPr>
          <w:rFonts w:eastAsia="Times New Roman"/>
          <w:vertAlign w:val="subscript"/>
        </w:rPr>
        <w:t xml:space="preserve"> </w:t>
      </w:r>
      <w:proofErr w:type="spellStart"/>
      <w:r w:rsidRPr="00D1044D">
        <w:rPr>
          <w:rFonts w:eastAsia="Times New Roman"/>
          <w:vertAlign w:val="subscript"/>
        </w:rPr>
        <w:t>inter</w:t>
      </w:r>
      <w:ins w:id="1912" w:author="Huawei" w:date="2025-08-15T12:00:00Z">
        <w:r w:rsidR="001F7307" w:rsidRPr="00D1044D">
          <w:rPr>
            <w:rFonts w:eastAsia="等线"/>
            <w:vertAlign w:val="subscript"/>
            <w:lang w:eastAsia="zh-CN"/>
          </w:rPr>
          <w:t>_TN</w:t>
        </w:r>
      </w:ins>
      <w:proofErr w:type="spellEnd"/>
      <w:r w:rsidRPr="00D1044D">
        <w:rPr>
          <w:rFonts w:eastAsia="Times New Roman"/>
        </w:rPr>
        <w:t xml:space="preserve"> + T</w:t>
      </w:r>
      <w:r w:rsidRPr="00D1044D">
        <w:rPr>
          <w:rFonts w:eastAsia="Times New Roman"/>
          <w:vertAlign w:val="subscript"/>
        </w:rPr>
        <w:t>SI</w:t>
      </w:r>
      <w:r w:rsidRPr="00D1044D">
        <w:rPr>
          <w:rFonts w:eastAsia="Times New Roman"/>
          <w:vertAlign w:val="subscript"/>
          <w:lang w:eastAsia="zh-CN"/>
        </w:rPr>
        <w:t>-NR</w:t>
      </w:r>
      <w:del w:id="1913" w:author="Huawei" w:date="2025-08-15T11:57:00Z">
        <w:r w:rsidRPr="00D1044D" w:rsidDel="00ED556B">
          <w:rPr>
            <w:rFonts w:eastAsia="Times New Roman"/>
          </w:rPr>
          <w:delText>, and to a lower priority cell can be expressed as: T</w:delText>
        </w:r>
        <w:r w:rsidRPr="00D1044D" w:rsidDel="00ED556B">
          <w:rPr>
            <w:rFonts w:eastAsia="Times New Roman"/>
            <w:vertAlign w:val="subscript"/>
          </w:rPr>
          <w:delText>evaluate</w:delText>
        </w:r>
        <w:r w:rsidRPr="00D1044D" w:rsidDel="00ED556B">
          <w:rPr>
            <w:rFonts w:eastAsia="Times New Roman"/>
            <w:vertAlign w:val="subscript"/>
            <w:lang w:eastAsia="zh-CN"/>
          </w:rPr>
          <w:delText>, NR_</w:delText>
        </w:r>
        <w:r w:rsidRPr="00D1044D" w:rsidDel="00ED556B">
          <w:rPr>
            <w:rFonts w:eastAsia="Times New Roman"/>
            <w:vertAlign w:val="subscript"/>
          </w:rPr>
          <w:delText xml:space="preserve"> inter</w:delText>
        </w:r>
        <w:r w:rsidRPr="00D1044D" w:rsidDel="00ED556B">
          <w:rPr>
            <w:rFonts w:eastAsia="Times New Roman"/>
          </w:rPr>
          <w:delText xml:space="preserve"> + T</w:delText>
        </w:r>
        <w:r w:rsidRPr="00D1044D" w:rsidDel="00ED556B">
          <w:rPr>
            <w:rFonts w:eastAsia="Times New Roman"/>
            <w:vertAlign w:val="subscript"/>
          </w:rPr>
          <w:delText>SI</w:delText>
        </w:r>
        <w:r w:rsidRPr="00D1044D" w:rsidDel="00ED556B">
          <w:rPr>
            <w:rFonts w:eastAsia="Times New Roman"/>
            <w:vertAlign w:val="subscript"/>
            <w:lang w:eastAsia="zh-CN"/>
          </w:rPr>
          <w:delText>-NR</w:delText>
        </w:r>
        <w:r w:rsidRPr="00D1044D" w:rsidDel="00ED556B">
          <w:rPr>
            <w:rFonts w:eastAsia="Times New Roman"/>
          </w:rPr>
          <w:delText>,</w:delText>
        </w:r>
      </w:del>
    </w:p>
    <w:p w14:paraId="0074B86C" w14:textId="0877728B" w:rsidR="00F51E36" w:rsidRPr="00D1044D" w:rsidRDefault="00F51E36" w:rsidP="00F51E36">
      <w:pPr>
        <w:overflowPunct w:val="0"/>
        <w:autoSpaceDE w:val="0"/>
        <w:autoSpaceDN w:val="0"/>
        <w:adjustRightInd w:val="0"/>
        <w:textAlignment w:val="baseline"/>
        <w:rPr>
          <w:rFonts w:eastAsia="Times New Roman"/>
        </w:rPr>
      </w:pPr>
      <w:r w:rsidRPr="00D1044D">
        <w:rPr>
          <w:rFonts w:eastAsia="Times New Roman"/>
        </w:rPr>
        <w:t>Where:</w:t>
      </w:r>
    </w:p>
    <w:p w14:paraId="18D3BA57" w14:textId="665AE993" w:rsidR="00F51E36" w:rsidRPr="00D1044D" w:rsidRDefault="00F51E36" w:rsidP="00F51E36">
      <w:pPr>
        <w:overflowPunct w:val="0"/>
        <w:autoSpaceDE w:val="0"/>
        <w:autoSpaceDN w:val="0"/>
        <w:adjustRightInd w:val="0"/>
        <w:ind w:left="1985" w:hanging="1701"/>
        <w:textAlignment w:val="baseline"/>
        <w:rPr>
          <w:rFonts w:eastAsia="Times New Roman" w:cs="v4.2.0"/>
        </w:rPr>
      </w:pPr>
      <w:proofErr w:type="spellStart"/>
      <w:r w:rsidRPr="00D1044D">
        <w:rPr>
          <w:rFonts w:eastAsia="Times New Roman" w:cs="v4.2.0"/>
          <w:bCs/>
        </w:rPr>
        <w:t>T</w:t>
      </w:r>
      <w:r w:rsidRPr="00D1044D">
        <w:rPr>
          <w:rFonts w:eastAsia="Times New Roman" w:cs="v4.2.0"/>
          <w:bCs/>
          <w:vertAlign w:val="subscript"/>
        </w:rPr>
        <w:t>higher_priority_search</w:t>
      </w:r>
      <w:proofErr w:type="spellEnd"/>
      <w:r w:rsidRPr="00D1044D">
        <w:rPr>
          <w:rFonts w:eastAsia="Times New Roman" w:cs="v4.2.0"/>
          <w:vertAlign w:val="subscript"/>
        </w:rPr>
        <w:tab/>
      </w:r>
      <w:r w:rsidRPr="00D1044D">
        <w:rPr>
          <w:rFonts w:eastAsia="Times New Roman" w:cs="v4.2.0"/>
        </w:rPr>
        <w:t xml:space="preserve">See </w:t>
      </w:r>
      <w:r w:rsidRPr="00D1044D">
        <w:rPr>
          <w:rFonts w:eastAsia="Times New Roman"/>
        </w:rPr>
        <w:t>clause</w:t>
      </w:r>
      <w:del w:id="1914" w:author="Huawei" w:date="2025-08-15T12:00:00Z">
        <w:r w:rsidRPr="00D1044D" w:rsidDel="00ED556B">
          <w:rPr>
            <w:rFonts w:eastAsia="Times New Roman"/>
          </w:rPr>
          <w:delText> 4.2.2.7</w:delText>
        </w:r>
      </w:del>
      <w:ins w:id="1915" w:author="Huawei" w:date="2025-08-15T12:00:00Z">
        <w:r w:rsidR="00ED556B" w:rsidRPr="00D1044D">
          <w:rPr>
            <w:rFonts w:eastAsia="Times New Roman"/>
          </w:rPr>
          <w:t xml:space="preserve"> </w:t>
        </w:r>
        <w:r w:rsidR="00ED556B" w:rsidRPr="00D1044D">
          <w:t>4.2C.2.9</w:t>
        </w:r>
      </w:ins>
    </w:p>
    <w:p w14:paraId="0DA04A71" w14:textId="30D412AA" w:rsidR="00F51E36" w:rsidRPr="00D1044D" w:rsidRDefault="00F51E36" w:rsidP="00F51E36">
      <w:pPr>
        <w:overflowPunct w:val="0"/>
        <w:autoSpaceDE w:val="0"/>
        <w:autoSpaceDN w:val="0"/>
        <w:adjustRightInd w:val="0"/>
        <w:ind w:left="1985" w:hanging="1701"/>
        <w:textAlignment w:val="baseline"/>
        <w:rPr>
          <w:rFonts w:eastAsia="Times New Roman"/>
        </w:rPr>
      </w:pPr>
      <w:proofErr w:type="spellStart"/>
      <w:r w:rsidRPr="00D1044D">
        <w:rPr>
          <w:rFonts w:eastAsia="Times New Roman" w:cs="v4.2.0"/>
        </w:rPr>
        <w:t>T</w:t>
      </w:r>
      <w:r w:rsidRPr="00D1044D">
        <w:rPr>
          <w:rFonts w:eastAsia="Times New Roman" w:cs="v4.2.0"/>
          <w:vertAlign w:val="subscript"/>
        </w:rPr>
        <w:t>evaluate</w:t>
      </w:r>
      <w:proofErr w:type="spellEnd"/>
      <w:r w:rsidRPr="00D1044D">
        <w:rPr>
          <w:rFonts w:eastAsia="Times New Roman" w:cs="v4.2.0"/>
          <w:vertAlign w:val="subscript"/>
          <w:lang w:eastAsia="zh-CN"/>
        </w:rPr>
        <w:t>, NR_</w:t>
      </w:r>
      <w:r w:rsidRPr="00D1044D">
        <w:rPr>
          <w:rFonts w:eastAsia="Times New Roman" w:cs="v4.2.0"/>
          <w:vertAlign w:val="subscript"/>
        </w:rPr>
        <w:t xml:space="preserve"> </w:t>
      </w:r>
      <w:proofErr w:type="spellStart"/>
      <w:r w:rsidRPr="00D1044D">
        <w:rPr>
          <w:rFonts w:eastAsia="Times New Roman" w:cs="v4.2.0"/>
          <w:vertAlign w:val="subscript"/>
        </w:rPr>
        <w:t>inter</w:t>
      </w:r>
      <w:ins w:id="1916" w:author="Huawei" w:date="2025-08-15T12:07:00Z">
        <w:r w:rsidR="001F7307" w:rsidRPr="00D1044D">
          <w:rPr>
            <w:rFonts w:eastAsia="Times New Roman" w:cs="v4.2.0"/>
            <w:vertAlign w:val="subscript"/>
          </w:rPr>
          <w:t>_TN</w:t>
        </w:r>
      </w:ins>
      <w:proofErr w:type="spellEnd"/>
      <w:r w:rsidRPr="00D1044D">
        <w:rPr>
          <w:rFonts w:eastAsia="Times New Roman"/>
        </w:rPr>
        <w:tab/>
        <w:t xml:space="preserve">See </w:t>
      </w:r>
      <w:del w:id="1917" w:author="Huawei" w:date="2025-08-15T12:09:00Z">
        <w:r w:rsidRPr="00D1044D" w:rsidDel="001F7307">
          <w:rPr>
            <w:rFonts w:eastAsia="Times New Roman"/>
          </w:rPr>
          <w:delText xml:space="preserve">Table 4.2C.2.4-1 in </w:delText>
        </w:r>
      </w:del>
      <w:r w:rsidRPr="00D1044D">
        <w:rPr>
          <w:rFonts w:eastAsia="Times New Roman"/>
        </w:rPr>
        <w:t>clause</w:t>
      </w:r>
      <w:ins w:id="1918" w:author="Huawei" w:date="2025-08-15T12:08:00Z">
        <w:r w:rsidR="001F7307" w:rsidRPr="00D1044D">
          <w:rPr>
            <w:rFonts w:eastAsia="Times New Roman"/>
          </w:rPr>
          <w:t xml:space="preserve"> </w:t>
        </w:r>
      </w:ins>
      <w:del w:id="1919" w:author="Huawei" w:date="2025-08-15T12:08:00Z">
        <w:r w:rsidRPr="00D1044D" w:rsidDel="001F7307">
          <w:rPr>
            <w:rFonts w:eastAsia="Times New Roman"/>
          </w:rPr>
          <w:delText> </w:delText>
        </w:r>
      </w:del>
      <w:ins w:id="1920" w:author="Huawei" w:date="2025-08-15T12:08:00Z">
        <w:r w:rsidR="001F7307" w:rsidRPr="00D1044D">
          <w:rPr>
            <w:lang w:eastAsia="zh-CN"/>
          </w:rPr>
          <w:t>4.2C.2.10</w:t>
        </w:r>
      </w:ins>
      <w:del w:id="1921" w:author="Huawei" w:date="2025-08-15T12:08:00Z">
        <w:r w:rsidRPr="00D1044D" w:rsidDel="001F7307">
          <w:rPr>
            <w:rFonts w:eastAsia="Times New Roman"/>
          </w:rPr>
          <w:delText>4.2</w:delText>
        </w:r>
        <w:r w:rsidRPr="00D1044D" w:rsidDel="001F7307">
          <w:rPr>
            <w:rFonts w:eastAsia="Malgun Gothic"/>
            <w:lang w:eastAsia="ko-KR"/>
          </w:rPr>
          <w:delText>C</w:delText>
        </w:r>
        <w:r w:rsidRPr="00D1044D" w:rsidDel="001F7307">
          <w:rPr>
            <w:rFonts w:eastAsia="Times New Roman"/>
          </w:rPr>
          <w:delText>.2.4</w:delText>
        </w:r>
      </w:del>
    </w:p>
    <w:p w14:paraId="59547DD2" w14:textId="2AC27B4B" w:rsidR="00F51E36" w:rsidRPr="00D1044D" w:rsidRDefault="00F51E36" w:rsidP="00F51E36">
      <w:pPr>
        <w:overflowPunct w:val="0"/>
        <w:autoSpaceDE w:val="0"/>
        <w:autoSpaceDN w:val="0"/>
        <w:adjustRightInd w:val="0"/>
        <w:ind w:left="1702" w:hanging="1418"/>
        <w:textAlignment w:val="baseline"/>
        <w:rPr>
          <w:rFonts w:eastAsia="Times New Roman" w:cs="v4.2.0"/>
        </w:rPr>
      </w:pPr>
      <w:r w:rsidRPr="00D1044D">
        <w:rPr>
          <w:rFonts w:eastAsia="Times New Roman"/>
        </w:rPr>
        <w:t>T</w:t>
      </w:r>
      <w:r w:rsidRPr="00D1044D">
        <w:rPr>
          <w:rFonts w:eastAsia="Times New Roman"/>
          <w:vertAlign w:val="subscript"/>
        </w:rPr>
        <w:t>SI</w:t>
      </w:r>
      <w:r w:rsidRPr="00D1044D">
        <w:rPr>
          <w:rFonts w:eastAsia="Times New Roman" w:cs="v4.2.0"/>
          <w:vertAlign w:val="subscript"/>
          <w:lang w:eastAsia="zh-CN"/>
        </w:rPr>
        <w:t>-NR</w:t>
      </w:r>
      <w:r w:rsidRPr="00D1044D">
        <w:rPr>
          <w:rFonts w:eastAsia="Times New Roman"/>
        </w:rPr>
        <w:tab/>
        <w:t xml:space="preserve">Maximum repetition period of relevant system info blocks that needs to be received by the UE to camp on a cell; 1280 </w:t>
      </w:r>
      <w:proofErr w:type="spellStart"/>
      <w:r w:rsidRPr="00D1044D">
        <w:rPr>
          <w:rFonts w:eastAsia="Times New Roman"/>
        </w:rPr>
        <w:t>ms</w:t>
      </w:r>
      <w:proofErr w:type="spellEnd"/>
      <w:r w:rsidRPr="00D1044D">
        <w:rPr>
          <w:rFonts w:eastAsia="Times New Roman"/>
        </w:rPr>
        <w:t xml:space="preserve"> is assumed in this test case.</w:t>
      </w:r>
    </w:p>
    <w:p w14:paraId="56820CDB" w14:textId="27B02026" w:rsidR="006D5F8E" w:rsidRPr="00D1044D" w:rsidRDefault="00F51E36" w:rsidP="00F51E36">
      <w:pPr>
        <w:spacing w:after="0"/>
        <w:rPr>
          <w:rFonts w:eastAsia="宋体"/>
          <w:noProof/>
          <w:lang w:eastAsia="zh-CN"/>
        </w:rPr>
      </w:pPr>
      <w:r w:rsidRPr="00D1044D">
        <w:rPr>
          <w:rFonts w:eastAsia="Times New Roman"/>
        </w:rPr>
        <w:lastRenderedPageBreak/>
        <w:t xml:space="preserve">This gives a total of 67.68 s, allow 68 s for </w:t>
      </w:r>
      <w:r w:rsidRPr="00D1044D">
        <w:rPr>
          <w:rFonts w:eastAsia="Times New Roman" w:cs="v4.2.0"/>
        </w:rPr>
        <w:t>the cell re-selection delay to a higher priority</w:t>
      </w:r>
    </w:p>
    <w:p w14:paraId="6983B21B" w14:textId="77777777" w:rsidR="00F51E36" w:rsidRPr="00D1044D" w:rsidRDefault="00F51E36" w:rsidP="006D5F8E">
      <w:pPr>
        <w:spacing w:after="0"/>
        <w:rPr>
          <w:rFonts w:eastAsia="宋体"/>
          <w:noProof/>
          <w:highlight w:val="yellow"/>
          <w:lang w:eastAsia="zh-CN"/>
        </w:rPr>
      </w:pPr>
    </w:p>
    <w:p w14:paraId="17ADAA9D" w14:textId="4747AF68" w:rsidR="007B5170" w:rsidRDefault="007B5170" w:rsidP="007B5170">
      <w:pPr>
        <w:spacing w:after="0"/>
        <w:jc w:val="center"/>
        <w:rPr>
          <w:rFonts w:eastAsia="宋体"/>
          <w:noProof/>
          <w:highlight w:val="yellow"/>
          <w:lang w:eastAsia="zh-CN"/>
        </w:rPr>
      </w:pPr>
      <w:r>
        <w:rPr>
          <w:rFonts w:eastAsia="宋体"/>
          <w:noProof/>
          <w:highlight w:val="yellow"/>
          <w:lang w:eastAsia="zh-CN"/>
        </w:rPr>
        <w:t xml:space="preserve">&lt;End of Change </w:t>
      </w:r>
      <w:r w:rsidR="00D36862">
        <w:rPr>
          <w:rFonts w:eastAsia="宋体"/>
          <w:noProof/>
          <w:highlight w:val="yellow"/>
          <w:lang w:eastAsia="zh-CN"/>
        </w:rPr>
        <w:t>1</w:t>
      </w:r>
      <w:r>
        <w:rPr>
          <w:rFonts w:eastAsia="宋体"/>
          <w:noProof/>
          <w:highlight w:val="yellow"/>
          <w:lang w:eastAsia="zh-CN"/>
        </w:rPr>
        <w:t>&gt;</w:t>
      </w:r>
    </w:p>
    <w:p w14:paraId="5FA9DE89" w14:textId="77777777" w:rsidR="007B5170" w:rsidRPr="007B5170" w:rsidRDefault="007B5170" w:rsidP="00E315F6">
      <w:pPr>
        <w:spacing w:after="0"/>
        <w:rPr>
          <w:rFonts w:eastAsia="宋体"/>
          <w:noProof/>
          <w:highlight w:val="yellow"/>
          <w:lang w:eastAsia="zh-CN"/>
        </w:rPr>
      </w:pPr>
    </w:p>
    <w:sectPr w:rsidR="007B5170" w:rsidRPr="007B5170" w:rsidSect="000B7FED">
      <w:headerReference w:type="default" r:id="rId4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33C8A" w14:textId="77777777" w:rsidR="000B23C4" w:rsidRDefault="000B23C4">
      <w:r>
        <w:separator/>
      </w:r>
    </w:p>
  </w:endnote>
  <w:endnote w:type="continuationSeparator" w:id="0">
    <w:p w14:paraId="1C4D3DC0" w14:textId="77777777" w:rsidR="000B23C4" w:rsidRDefault="000B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v4.2.0">
    <w:altName w:val="微软雅黑"/>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8447B" w14:textId="77777777" w:rsidR="000B23C4" w:rsidRDefault="000B23C4">
      <w:r>
        <w:separator/>
      </w:r>
    </w:p>
  </w:footnote>
  <w:footnote w:type="continuationSeparator" w:id="0">
    <w:p w14:paraId="61D50695" w14:textId="77777777" w:rsidR="000B23C4" w:rsidRDefault="000B2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E72D8B" w:rsidRDefault="00E72D8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61E666A"/>
    <w:multiLevelType w:val="hybridMultilevel"/>
    <w:tmpl w:val="D10061CC"/>
    <w:lvl w:ilvl="0" w:tplc="90F8F90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5"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9CD199"/>
    <w:multiLevelType w:val="singleLevel"/>
    <w:tmpl w:val="329CD199"/>
    <w:lvl w:ilvl="0">
      <w:start w:val="4"/>
      <w:numFmt w:val="decimal"/>
      <w:lvlText w:val="%1."/>
      <w:lvlJc w:val="left"/>
      <w:pPr>
        <w:tabs>
          <w:tab w:val="left" w:pos="312"/>
        </w:tabs>
      </w:pPr>
    </w:lvl>
  </w:abstractNum>
  <w:abstractNum w:abstractNumId="22"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9"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3B3D41"/>
    <w:multiLevelType w:val="hybridMultilevel"/>
    <w:tmpl w:val="EE1400E6"/>
    <w:lvl w:ilvl="0" w:tplc="ED9C3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B4A523C"/>
    <w:multiLevelType w:val="hybridMultilevel"/>
    <w:tmpl w:val="24402A9E"/>
    <w:lvl w:ilvl="0" w:tplc="59708C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6"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2"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35"/>
  </w:num>
  <w:num w:numId="2">
    <w:abstractNumId w:val="40"/>
  </w:num>
  <w:num w:numId="3">
    <w:abstractNumId w:val="17"/>
  </w:num>
  <w:num w:numId="4">
    <w:abstractNumId w:val="18"/>
  </w:num>
  <w:num w:numId="5">
    <w:abstractNumId w:val="8"/>
  </w:num>
  <w:num w:numId="6">
    <w:abstractNumId w:val="20"/>
  </w:num>
  <w:num w:numId="7">
    <w:abstractNumId w:val="12"/>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1"/>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39"/>
  </w:num>
  <w:num w:numId="14">
    <w:abstractNumId w:val="31"/>
  </w:num>
  <w:num w:numId="15">
    <w:abstractNumId w:val="15"/>
  </w:num>
  <w:num w:numId="16">
    <w:abstractNumId w:val="41"/>
  </w:num>
  <w:num w:numId="17">
    <w:abstractNumId w:val="36"/>
  </w:num>
  <w:num w:numId="18">
    <w:abstractNumId w:val="25"/>
  </w:num>
  <w:num w:numId="19">
    <w:abstractNumId w:val="30"/>
  </w:num>
  <w:num w:numId="20">
    <w:abstractNumId w:val="7"/>
  </w:num>
  <w:num w:numId="21">
    <w:abstractNumId w:val="5"/>
  </w:num>
  <w:num w:numId="22">
    <w:abstractNumId w:val="4"/>
  </w:num>
  <w:num w:numId="23">
    <w:abstractNumId w:val="3"/>
  </w:num>
  <w:num w:numId="24">
    <w:abstractNumId w:val="2"/>
  </w:num>
  <w:num w:numId="25">
    <w:abstractNumId w:val="6"/>
  </w:num>
  <w:num w:numId="26">
    <w:abstractNumId w:val="1"/>
  </w:num>
  <w:num w:numId="27">
    <w:abstractNumId w:val="26"/>
  </w:num>
  <w:num w:numId="28">
    <w:abstractNumId w:val="23"/>
  </w:num>
  <w:num w:numId="29">
    <w:abstractNumId w:val="42"/>
  </w:num>
  <w:num w:numId="30">
    <w:abstractNumId w:val="24"/>
  </w:num>
  <w:num w:numId="31">
    <w:abstractNumId w:val="29"/>
  </w:num>
  <w:num w:numId="32">
    <w:abstractNumId w:val="16"/>
  </w:num>
  <w:num w:numId="33">
    <w:abstractNumId w:val="14"/>
  </w:num>
  <w:num w:numId="34">
    <w:abstractNumId w:val="19"/>
  </w:num>
  <w:num w:numId="35">
    <w:abstractNumId w:val="13"/>
  </w:num>
  <w:num w:numId="36">
    <w:abstractNumId w:val="21"/>
  </w:num>
  <w:num w:numId="37">
    <w:abstractNumId w:val="0"/>
  </w:num>
  <w:num w:numId="38">
    <w:abstractNumId w:val="33"/>
  </w:num>
  <w:num w:numId="39">
    <w:abstractNumId w:val="10"/>
  </w:num>
  <w:num w:numId="40">
    <w:abstractNumId w:val="22"/>
  </w:num>
  <w:num w:numId="41">
    <w:abstractNumId w:val="27"/>
  </w:num>
  <w:num w:numId="42">
    <w:abstractNumId w:val="9"/>
  </w:num>
  <w:num w:numId="43">
    <w:abstractNumId w:val="32"/>
  </w:num>
  <w:num w:numId="44">
    <w:abstractNumId w:val="3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16277"/>
    <w:rsid w:val="00022E4A"/>
    <w:rsid w:val="00022EBC"/>
    <w:rsid w:val="0002369B"/>
    <w:rsid w:val="00023A43"/>
    <w:rsid w:val="00027098"/>
    <w:rsid w:val="000305E8"/>
    <w:rsid w:val="000307BD"/>
    <w:rsid w:val="00031F67"/>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23C4"/>
    <w:rsid w:val="000B563D"/>
    <w:rsid w:val="000B7B31"/>
    <w:rsid w:val="000B7FED"/>
    <w:rsid w:val="000C038A"/>
    <w:rsid w:val="000C20DA"/>
    <w:rsid w:val="000C6598"/>
    <w:rsid w:val="000D0702"/>
    <w:rsid w:val="000D184A"/>
    <w:rsid w:val="000D26AB"/>
    <w:rsid w:val="000D44B3"/>
    <w:rsid w:val="000D4C69"/>
    <w:rsid w:val="000D6A64"/>
    <w:rsid w:val="000E11DD"/>
    <w:rsid w:val="000E245E"/>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61E69"/>
    <w:rsid w:val="001646E5"/>
    <w:rsid w:val="00164FA8"/>
    <w:rsid w:val="00166660"/>
    <w:rsid w:val="00174BAF"/>
    <w:rsid w:val="00175075"/>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547E"/>
    <w:rsid w:val="001A6653"/>
    <w:rsid w:val="001A7B60"/>
    <w:rsid w:val="001B185C"/>
    <w:rsid w:val="001B2889"/>
    <w:rsid w:val="001B4F19"/>
    <w:rsid w:val="001B52F0"/>
    <w:rsid w:val="001B6274"/>
    <w:rsid w:val="001B7A65"/>
    <w:rsid w:val="001C0212"/>
    <w:rsid w:val="001C055A"/>
    <w:rsid w:val="001C3011"/>
    <w:rsid w:val="001C4A07"/>
    <w:rsid w:val="001C6AEF"/>
    <w:rsid w:val="001C6F1C"/>
    <w:rsid w:val="001D1A3D"/>
    <w:rsid w:val="001D41C0"/>
    <w:rsid w:val="001D7001"/>
    <w:rsid w:val="001D76B5"/>
    <w:rsid w:val="001E2CBA"/>
    <w:rsid w:val="001E366C"/>
    <w:rsid w:val="001E3BED"/>
    <w:rsid w:val="001E3C8B"/>
    <w:rsid w:val="001E41BE"/>
    <w:rsid w:val="001E41F3"/>
    <w:rsid w:val="001E68F1"/>
    <w:rsid w:val="001E6937"/>
    <w:rsid w:val="001F0BCB"/>
    <w:rsid w:val="001F14CB"/>
    <w:rsid w:val="001F2E36"/>
    <w:rsid w:val="001F35DB"/>
    <w:rsid w:val="001F7307"/>
    <w:rsid w:val="001F7D0B"/>
    <w:rsid w:val="001F7E6B"/>
    <w:rsid w:val="0020704E"/>
    <w:rsid w:val="00207080"/>
    <w:rsid w:val="00226E0A"/>
    <w:rsid w:val="00230CAC"/>
    <w:rsid w:val="00230D5A"/>
    <w:rsid w:val="002371B4"/>
    <w:rsid w:val="0024284D"/>
    <w:rsid w:val="00244103"/>
    <w:rsid w:val="0024475C"/>
    <w:rsid w:val="002458A1"/>
    <w:rsid w:val="00245C13"/>
    <w:rsid w:val="0024672A"/>
    <w:rsid w:val="002505F3"/>
    <w:rsid w:val="00257594"/>
    <w:rsid w:val="00257D7E"/>
    <w:rsid w:val="0026004D"/>
    <w:rsid w:val="00262E44"/>
    <w:rsid w:val="002640DD"/>
    <w:rsid w:val="00266E65"/>
    <w:rsid w:val="002678AB"/>
    <w:rsid w:val="00270CC6"/>
    <w:rsid w:val="0027277B"/>
    <w:rsid w:val="00275D12"/>
    <w:rsid w:val="002837F8"/>
    <w:rsid w:val="00283BEF"/>
    <w:rsid w:val="00284FEB"/>
    <w:rsid w:val="002859ED"/>
    <w:rsid w:val="002860C4"/>
    <w:rsid w:val="00287201"/>
    <w:rsid w:val="00287B35"/>
    <w:rsid w:val="00292AE8"/>
    <w:rsid w:val="00295233"/>
    <w:rsid w:val="002A1D3D"/>
    <w:rsid w:val="002A21B9"/>
    <w:rsid w:val="002A23E6"/>
    <w:rsid w:val="002A343B"/>
    <w:rsid w:val="002A726E"/>
    <w:rsid w:val="002B00A3"/>
    <w:rsid w:val="002B0D82"/>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D31"/>
    <w:rsid w:val="002D7D66"/>
    <w:rsid w:val="002E07F7"/>
    <w:rsid w:val="002E28DB"/>
    <w:rsid w:val="002E2D35"/>
    <w:rsid w:val="002E3936"/>
    <w:rsid w:val="002E472E"/>
    <w:rsid w:val="002E6450"/>
    <w:rsid w:val="002F538E"/>
    <w:rsid w:val="002F626A"/>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D7D"/>
    <w:rsid w:val="00327BDC"/>
    <w:rsid w:val="0033096B"/>
    <w:rsid w:val="00331CFB"/>
    <w:rsid w:val="00337A95"/>
    <w:rsid w:val="00337F78"/>
    <w:rsid w:val="0034281E"/>
    <w:rsid w:val="0034349D"/>
    <w:rsid w:val="003501E7"/>
    <w:rsid w:val="00350541"/>
    <w:rsid w:val="0035475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3E5"/>
    <w:rsid w:val="003C05A1"/>
    <w:rsid w:val="003C09D8"/>
    <w:rsid w:val="003C4BB2"/>
    <w:rsid w:val="003C5138"/>
    <w:rsid w:val="003C7BDB"/>
    <w:rsid w:val="003D447C"/>
    <w:rsid w:val="003D4F6C"/>
    <w:rsid w:val="003D58ED"/>
    <w:rsid w:val="003E1A36"/>
    <w:rsid w:val="003E45C3"/>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507C"/>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401C"/>
    <w:rsid w:val="00467221"/>
    <w:rsid w:val="004679A1"/>
    <w:rsid w:val="00471260"/>
    <w:rsid w:val="0047375C"/>
    <w:rsid w:val="00477004"/>
    <w:rsid w:val="00481189"/>
    <w:rsid w:val="00484A0B"/>
    <w:rsid w:val="00484F1A"/>
    <w:rsid w:val="0048552F"/>
    <w:rsid w:val="00486796"/>
    <w:rsid w:val="00487468"/>
    <w:rsid w:val="00487966"/>
    <w:rsid w:val="00492DF7"/>
    <w:rsid w:val="004933F3"/>
    <w:rsid w:val="00494C11"/>
    <w:rsid w:val="00496370"/>
    <w:rsid w:val="004A1D0C"/>
    <w:rsid w:val="004A25FB"/>
    <w:rsid w:val="004A2875"/>
    <w:rsid w:val="004B4D2B"/>
    <w:rsid w:val="004B5705"/>
    <w:rsid w:val="004B7589"/>
    <w:rsid w:val="004B75B7"/>
    <w:rsid w:val="004C0563"/>
    <w:rsid w:val="004C0CA0"/>
    <w:rsid w:val="004C1071"/>
    <w:rsid w:val="004C5426"/>
    <w:rsid w:val="004C71BA"/>
    <w:rsid w:val="004D0674"/>
    <w:rsid w:val="004D2E96"/>
    <w:rsid w:val="004D42A6"/>
    <w:rsid w:val="004D4A90"/>
    <w:rsid w:val="004D4D82"/>
    <w:rsid w:val="004E12A9"/>
    <w:rsid w:val="004E1624"/>
    <w:rsid w:val="004E3659"/>
    <w:rsid w:val="004E68C9"/>
    <w:rsid w:val="004E6DA0"/>
    <w:rsid w:val="004F1812"/>
    <w:rsid w:val="004F4AE0"/>
    <w:rsid w:val="00503751"/>
    <w:rsid w:val="00505D8D"/>
    <w:rsid w:val="0051048D"/>
    <w:rsid w:val="00512705"/>
    <w:rsid w:val="00513731"/>
    <w:rsid w:val="00513D26"/>
    <w:rsid w:val="0051580D"/>
    <w:rsid w:val="00515EE6"/>
    <w:rsid w:val="005212EB"/>
    <w:rsid w:val="005258F5"/>
    <w:rsid w:val="005323ED"/>
    <w:rsid w:val="00533158"/>
    <w:rsid w:val="005345CA"/>
    <w:rsid w:val="00542455"/>
    <w:rsid w:val="00543420"/>
    <w:rsid w:val="00546217"/>
    <w:rsid w:val="00547111"/>
    <w:rsid w:val="005500CA"/>
    <w:rsid w:val="0055292B"/>
    <w:rsid w:val="00552A15"/>
    <w:rsid w:val="00554679"/>
    <w:rsid w:val="0055490B"/>
    <w:rsid w:val="00556534"/>
    <w:rsid w:val="005572E6"/>
    <w:rsid w:val="0056110F"/>
    <w:rsid w:val="005627D0"/>
    <w:rsid w:val="005643D6"/>
    <w:rsid w:val="005670C1"/>
    <w:rsid w:val="005746C3"/>
    <w:rsid w:val="005746E4"/>
    <w:rsid w:val="00574CC0"/>
    <w:rsid w:val="005772D1"/>
    <w:rsid w:val="005830A8"/>
    <w:rsid w:val="005835FE"/>
    <w:rsid w:val="00585FC9"/>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D590F"/>
    <w:rsid w:val="005E2C44"/>
    <w:rsid w:val="005E3AD3"/>
    <w:rsid w:val="005E65B6"/>
    <w:rsid w:val="005E7C42"/>
    <w:rsid w:val="005F038E"/>
    <w:rsid w:val="005F4516"/>
    <w:rsid w:val="005F4CD5"/>
    <w:rsid w:val="005F583A"/>
    <w:rsid w:val="005F672A"/>
    <w:rsid w:val="0060046F"/>
    <w:rsid w:val="00600511"/>
    <w:rsid w:val="00601C8E"/>
    <w:rsid w:val="00602E31"/>
    <w:rsid w:val="00603C33"/>
    <w:rsid w:val="00604A41"/>
    <w:rsid w:val="006100FA"/>
    <w:rsid w:val="00611FD4"/>
    <w:rsid w:val="00620EEA"/>
    <w:rsid w:val="00621188"/>
    <w:rsid w:val="00621C5C"/>
    <w:rsid w:val="0062425F"/>
    <w:rsid w:val="006255B1"/>
    <w:rsid w:val="006257ED"/>
    <w:rsid w:val="00625CDA"/>
    <w:rsid w:val="0063112A"/>
    <w:rsid w:val="0063468B"/>
    <w:rsid w:val="00636BCC"/>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C47"/>
    <w:rsid w:val="0066778F"/>
    <w:rsid w:val="0067131B"/>
    <w:rsid w:val="0067260F"/>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5F8E"/>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4B81"/>
    <w:rsid w:val="00710683"/>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11C9"/>
    <w:rsid w:val="007918F5"/>
    <w:rsid w:val="00791918"/>
    <w:rsid w:val="00791F5B"/>
    <w:rsid w:val="00792342"/>
    <w:rsid w:val="007924D8"/>
    <w:rsid w:val="00792D82"/>
    <w:rsid w:val="007938E9"/>
    <w:rsid w:val="007977A8"/>
    <w:rsid w:val="007A6363"/>
    <w:rsid w:val="007B02A5"/>
    <w:rsid w:val="007B1D15"/>
    <w:rsid w:val="007B1E13"/>
    <w:rsid w:val="007B512A"/>
    <w:rsid w:val="007B5170"/>
    <w:rsid w:val="007B549B"/>
    <w:rsid w:val="007C0FF8"/>
    <w:rsid w:val="007C2097"/>
    <w:rsid w:val="007C7064"/>
    <w:rsid w:val="007D027B"/>
    <w:rsid w:val="007D6A07"/>
    <w:rsid w:val="007E2A9D"/>
    <w:rsid w:val="007E2FA0"/>
    <w:rsid w:val="007E39EE"/>
    <w:rsid w:val="007E4CFC"/>
    <w:rsid w:val="007F0E29"/>
    <w:rsid w:val="007F2282"/>
    <w:rsid w:val="007F23F1"/>
    <w:rsid w:val="007F6E08"/>
    <w:rsid w:val="007F7259"/>
    <w:rsid w:val="007F7B00"/>
    <w:rsid w:val="007F7BA1"/>
    <w:rsid w:val="00800E34"/>
    <w:rsid w:val="00802216"/>
    <w:rsid w:val="008033E0"/>
    <w:rsid w:val="008040A8"/>
    <w:rsid w:val="00805A69"/>
    <w:rsid w:val="00810402"/>
    <w:rsid w:val="00810C32"/>
    <w:rsid w:val="00812170"/>
    <w:rsid w:val="008144E6"/>
    <w:rsid w:val="00814719"/>
    <w:rsid w:val="00815DC3"/>
    <w:rsid w:val="00822B58"/>
    <w:rsid w:val="00822D50"/>
    <w:rsid w:val="00825117"/>
    <w:rsid w:val="00826164"/>
    <w:rsid w:val="00826CC6"/>
    <w:rsid w:val="008279FA"/>
    <w:rsid w:val="00830373"/>
    <w:rsid w:val="00831C09"/>
    <w:rsid w:val="008338B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70EE7"/>
    <w:rsid w:val="00871765"/>
    <w:rsid w:val="008717C1"/>
    <w:rsid w:val="00871E81"/>
    <w:rsid w:val="00875599"/>
    <w:rsid w:val="00877B43"/>
    <w:rsid w:val="0088293E"/>
    <w:rsid w:val="008863AD"/>
    <w:rsid w:val="008863B9"/>
    <w:rsid w:val="008868F2"/>
    <w:rsid w:val="0089016B"/>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4746"/>
    <w:rsid w:val="00911ADE"/>
    <w:rsid w:val="00911EED"/>
    <w:rsid w:val="00913EAD"/>
    <w:rsid w:val="009148DE"/>
    <w:rsid w:val="00916973"/>
    <w:rsid w:val="009172E0"/>
    <w:rsid w:val="009209BD"/>
    <w:rsid w:val="0092358D"/>
    <w:rsid w:val="00923B99"/>
    <w:rsid w:val="009246EC"/>
    <w:rsid w:val="0092585B"/>
    <w:rsid w:val="00930985"/>
    <w:rsid w:val="00931BF3"/>
    <w:rsid w:val="00935BCE"/>
    <w:rsid w:val="00936A08"/>
    <w:rsid w:val="009373AA"/>
    <w:rsid w:val="00941E30"/>
    <w:rsid w:val="009423CC"/>
    <w:rsid w:val="0094733A"/>
    <w:rsid w:val="0094781D"/>
    <w:rsid w:val="00951328"/>
    <w:rsid w:val="00955EA6"/>
    <w:rsid w:val="00957BE9"/>
    <w:rsid w:val="00957E1B"/>
    <w:rsid w:val="00960949"/>
    <w:rsid w:val="009611E4"/>
    <w:rsid w:val="00963065"/>
    <w:rsid w:val="009666F1"/>
    <w:rsid w:val="009671DE"/>
    <w:rsid w:val="00967C5B"/>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B43DB"/>
    <w:rsid w:val="009B6741"/>
    <w:rsid w:val="009C0910"/>
    <w:rsid w:val="009C185B"/>
    <w:rsid w:val="009C58D4"/>
    <w:rsid w:val="009C5D32"/>
    <w:rsid w:val="009D0E18"/>
    <w:rsid w:val="009D2738"/>
    <w:rsid w:val="009D4AF4"/>
    <w:rsid w:val="009D61F2"/>
    <w:rsid w:val="009D6F70"/>
    <w:rsid w:val="009E0596"/>
    <w:rsid w:val="009E0D3B"/>
    <w:rsid w:val="009E1AD7"/>
    <w:rsid w:val="009E3297"/>
    <w:rsid w:val="009E3C22"/>
    <w:rsid w:val="009E7A3E"/>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73FC"/>
    <w:rsid w:val="00A2381D"/>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0114"/>
    <w:rsid w:val="00A6182A"/>
    <w:rsid w:val="00A6293D"/>
    <w:rsid w:val="00A65AF8"/>
    <w:rsid w:val="00A701FA"/>
    <w:rsid w:val="00A7179D"/>
    <w:rsid w:val="00A72C17"/>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D6633"/>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26A98"/>
    <w:rsid w:val="00B302E4"/>
    <w:rsid w:val="00B30CC2"/>
    <w:rsid w:val="00B31E6D"/>
    <w:rsid w:val="00B32516"/>
    <w:rsid w:val="00B33DA9"/>
    <w:rsid w:val="00B3426D"/>
    <w:rsid w:val="00B36276"/>
    <w:rsid w:val="00B4214D"/>
    <w:rsid w:val="00B431F9"/>
    <w:rsid w:val="00B44E25"/>
    <w:rsid w:val="00B50B44"/>
    <w:rsid w:val="00B52CB4"/>
    <w:rsid w:val="00B555DB"/>
    <w:rsid w:val="00B560A7"/>
    <w:rsid w:val="00B57D28"/>
    <w:rsid w:val="00B64DAB"/>
    <w:rsid w:val="00B660CD"/>
    <w:rsid w:val="00B67B97"/>
    <w:rsid w:val="00B709D3"/>
    <w:rsid w:val="00B70F44"/>
    <w:rsid w:val="00B71212"/>
    <w:rsid w:val="00B71E87"/>
    <w:rsid w:val="00B82863"/>
    <w:rsid w:val="00B82941"/>
    <w:rsid w:val="00B82C50"/>
    <w:rsid w:val="00B85312"/>
    <w:rsid w:val="00B900C7"/>
    <w:rsid w:val="00B93168"/>
    <w:rsid w:val="00B9347B"/>
    <w:rsid w:val="00B93CB7"/>
    <w:rsid w:val="00B93F17"/>
    <w:rsid w:val="00B968C8"/>
    <w:rsid w:val="00B97C9B"/>
    <w:rsid w:val="00BA0F2C"/>
    <w:rsid w:val="00BA31EF"/>
    <w:rsid w:val="00BA3409"/>
    <w:rsid w:val="00BA3953"/>
    <w:rsid w:val="00BA3EC5"/>
    <w:rsid w:val="00BA51D9"/>
    <w:rsid w:val="00BB0661"/>
    <w:rsid w:val="00BB0815"/>
    <w:rsid w:val="00BB1A21"/>
    <w:rsid w:val="00BB335F"/>
    <w:rsid w:val="00BB5DFC"/>
    <w:rsid w:val="00BB6602"/>
    <w:rsid w:val="00BC3D16"/>
    <w:rsid w:val="00BC4E73"/>
    <w:rsid w:val="00BC7BF8"/>
    <w:rsid w:val="00BD07EE"/>
    <w:rsid w:val="00BD279D"/>
    <w:rsid w:val="00BD3B95"/>
    <w:rsid w:val="00BD5D64"/>
    <w:rsid w:val="00BD6A5A"/>
    <w:rsid w:val="00BD6BB8"/>
    <w:rsid w:val="00BE46AB"/>
    <w:rsid w:val="00BE4A2D"/>
    <w:rsid w:val="00BE4B49"/>
    <w:rsid w:val="00BE4C2B"/>
    <w:rsid w:val="00BE7767"/>
    <w:rsid w:val="00BF10CF"/>
    <w:rsid w:val="00BF4618"/>
    <w:rsid w:val="00BF4C89"/>
    <w:rsid w:val="00BF5A24"/>
    <w:rsid w:val="00BF723F"/>
    <w:rsid w:val="00BF7ABF"/>
    <w:rsid w:val="00C01CBC"/>
    <w:rsid w:val="00C02A43"/>
    <w:rsid w:val="00C05354"/>
    <w:rsid w:val="00C0536C"/>
    <w:rsid w:val="00C11869"/>
    <w:rsid w:val="00C11C0E"/>
    <w:rsid w:val="00C12BD1"/>
    <w:rsid w:val="00C138DD"/>
    <w:rsid w:val="00C13B37"/>
    <w:rsid w:val="00C17EF8"/>
    <w:rsid w:val="00C2192A"/>
    <w:rsid w:val="00C25C74"/>
    <w:rsid w:val="00C267FC"/>
    <w:rsid w:val="00C2736B"/>
    <w:rsid w:val="00C32EB4"/>
    <w:rsid w:val="00C34E47"/>
    <w:rsid w:val="00C365A8"/>
    <w:rsid w:val="00C4183E"/>
    <w:rsid w:val="00C4199F"/>
    <w:rsid w:val="00C443B0"/>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02B8"/>
    <w:rsid w:val="00C94CA6"/>
    <w:rsid w:val="00C95985"/>
    <w:rsid w:val="00C96211"/>
    <w:rsid w:val="00C96984"/>
    <w:rsid w:val="00C9713C"/>
    <w:rsid w:val="00CA1711"/>
    <w:rsid w:val="00CA29AA"/>
    <w:rsid w:val="00CA6660"/>
    <w:rsid w:val="00CA7CA4"/>
    <w:rsid w:val="00CB07A0"/>
    <w:rsid w:val="00CB2995"/>
    <w:rsid w:val="00CB2FF6"/>
    <w:rsid w:val="00CB64A0"/>
    <w:rsid w:val="00CB7034"/>
    <w:rsid w:val="00CB7878"/>
    <w:rsid w:val="00CC143A"/>
    <w:rsid w:val="00CC3F62"/>
    <w:rsid w:val="00CC5026"/>
    <w:rsid w:val="00CC68D0"/>
    <w:rsid w:val="00CC7AF9"/>
    <w:rsid w:val="00CD2164"/>
    <w:rsid w:val="00CD4FD1"/>
    <w:rsid w:val="00CE0024"/>
    <w:rsid w:val="00CE50F0"/>
    <w:rsid w:val="00CE5762"/>
    <w:rsid w:val="00CE7324"/>
    <w:rsid w:val="00CE7D70"/>
    <w:rsid w:val="00CF207A"/>
    <w:rsid w:val="00CF5CE1"/>
    <w:rsid w:val="00D02C32"/>
    <w:rsid w:val="00D03F9A"/>
    <w:rsid w:val="00D04D30"/>
    <w:rsid w:val="00D06D51"/>
    <w:rsid w:val="00D07DFA"/>
    <w:rsid w:val="00D1044D"/>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0802"/>
    <w:rsid w:val="00D33C45"/>
    <w:rsid w:val="00D3589B"/>
    <w:rsid w:val="00D36862"/>
    <w:rsid w:val="00D4201B"/>
    <w:rsid w:val="00D42D0F"/>
    <w:rsid w:val="00D44541"/>
    <w:rsid w:val="00D47F24"/>
    <w:rsid w:val="00D50255"/>
    <w:rsid w:val="00D50940"/>
    <w:rsid w:val="00D5116F"/>
    <w:rsid w:val="00D5147B"/>
    <w:rsid w:val="00D557A5"/>
    <w:rsid w:val="00D5655E"/>
    <w:rsid w:val="00D60B8B"/>
    <w:rsid w:val="00D66520"/>
    <w:rsid w:val="00D667D0"/>
    <w:rsid w:val="00D7084A"/>
    <w:rsid w:val="00D80898"/>
    <w:rsid w:val="00D824EF"/>
    <w:rsid w:val="00D866DC"/>
    <w:rsid w:val="00D86B09"/>
    <w:rsid w:val="00D87497"/>
    <w:rsid w:val="00D90979"/>
    <w:rsid w:val="00D955A6"/>
    <w:rsid w:val="00DA6BC6"/>
    <w:rsid w:val="00DB180A"/>
    <w:rsid w:val="00DB2CEB"/>
    <w:rsid w:val="00DB6C09"/>
    <w:rsid w:val="00DC10CD"/>
    <w:rsid w:val="00DC1DAE"/>
    <w:rsid w:val="00DC23FD"/>
    <w:rsid w:val="00DC3AA1"/>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6013"/>
    <w:rsid w:val="00E10620"/>
    <w:rsid w:val="00E12EA9"/>
    <w:rsid w:val="00E13F3D"/>
    <w:rsid w:val="00E17DF5"/>
    <w:rsid w:val="00E20027"/>
    <w:rsid w:val="00E22DC3"/>
    <w:rsid w:val="00E22EF8"/>
    <w:rsid w:val="00E232EF"/>
    <w:rsid w:val="00E23E38"/>
    <w:rsid w:val="00E2618B"/>
    <w:rsid w:val="00E315F6"/>
    <w:rsid w:val="00E3429C"/>
    <w:rsid w:val="00E34898"/>
    <w:rsid w:val="00E36611"/>
    <w:rsid w:val="00E36EC3"/>
    <w:rsid w:val="00E37D6E"/>
    <w:rsid w:val="00E37E43"/>
    <w:rsid w:val="00E41846"/>
    <w:rsid w:val="00E51E42"/>
    <w:rsid w:val="00E53B2F"/>
    <w:rsid w:val="00E5467D"/>
    <w:rsid w:val="00E56202"/>
    <w:rsid w:val="00E60D15"/>
    <w:rsid w:val="00E61637"/>
    <w:rsid w:val="00E72AB7"/>
    <w:rsid w:val="00E72D8B"/>
    <w:rsid w:val="00E73B42"/>
    <w:rsid w:val="00E74BCB"/>
    <w:rsid w:val="00E75489"/>
    <w:rsid w:val="00E80283"/>
    <w:rsid w:val="00E8057D"/>
    <w:rsid w:val="00E8084B"/>
    <w:rsid w:val="00E830C5"/>
    <w:rsid w:val="00E861F9"/>
    <w:rsid w:val="00E93E91"/>
    <w:rsid w:val="00E95AFF"/>
    <w:rsid w:val="00E963F8"/>
    <w:rsid w:val="00E966CB"/>
    <w:rsid w:val="00EA13E4"/>
    <w:rsid w:val="00EA6556"/>
    <w:rsid w:val="00EA7C24"/>
    <w:rsid w:val="00EB0143"/>
    <w:rsid w:val="00EB0835"/>
    <w:rsid w:val="00EB09B7"/>
    <w:rsid w:val="00EB5365"/>
    <w:rsid w:val="00EB62FD"/>
    <w:rsid w:val="00EB6B1B"/>
    <w:rsid w:val="00EC3CFA"/>
    <w:rsid w:val="00EC3E47"/>
    <w:rsid w:val="00EC4326"/>
    <w:rsid w:val="00ED556B"/>
    <w:rsid w:val="00EE006C"/>
    <w:rsid w:val="00EE5CE8"/>
    <w:rsid w:val="00EE7D7C"/>
    <w:rsid w:val="00EF4109"/>
    <w:rsid w:val="00EF70F1"/>
    <w:rsid w:val="00F004EC"/>
    <w:rsid w:val="00F030CB"/>
    <w:rsid w:val="00F03A0D"/>
    <w:rsid w:val="00F05016"/>
    <w:rsid w:val="00F05AE8"/>
    <w:rsid w:val="00F11D51"/>
    <w:rsid w:val="00F168DF"/>
    <w:rsid w:val="00F16B0C"/>
    <w:rsid w:val="00F21293"/>
    <w:rsid w:val="00F25D98"/>
    <w:rsid w:val="00F300FB"/>
    <w:rsid w:val="00F3108A"/>
    <w:rsid w:val="00F33372"/>
    <w:rsid w:val="00F368BB"/>
    <w:rsid w:val="00F40674"/>
    <w:rsid w:val="00F43458"/>
    <w:rsid w:val="00F4449F"/>
    <w:rsid w:val="00F47A8D"/>
    <w:rsid w:val="00F47DD4"/>
    <w:rsid w:val="00F51E36"/>
    <w:rsid w:val="00F52F77"/>
    <w:rsid w:val="00F53DB8"/>
    <w:rsid w:val="00F54BD1"/>
    <w:rsid w:val="00F55287"/>
    <w:rsid w:val="00F66E2A"/>
    <w:rsid w:val="00F66F13"/>
    <w:rsid w:val="00F71046"/>
    <w:rsid w:val="00F71468"/>
    <w:rsid w:val="00F715DC"/>
    <w:rsid w:val="00F7168F"/>
    <w:rsid w:val="00F717EA"/>
    <w:rsid w:val="00F71C25"/>
    <w:rsid w:val="00F73D4F"/>
    <w:rsid w:val="00F8015D"/>
    <w:rsid w:val="00F82221"/>
    <w:rsid w:val="00F8277E"/>
    <w:rsid w:val="00F83A24"/>
    <w:rsid w:val="00F83A9D"/>
    <w:rsid w:val="00F946B6"/>
    <w:rsid w:val="00FA14D2"/>
    <w:rsid w:val="00FA2BAA"/>
    <w:rsid w:val="00FA2F59"/>
    <w:rsid w:val="00FA4EC7"/>
    <w:rsid w:val="00FA61CD"/>
    <w:rsid w:val="00FB1E6C"/>
    <w:rsid w:val="00FB6386"/>
    <w:rsid w:val="00FB78BE"/>
    <w:rsid w:val="00FC04BC"/>
    <w:rsid w:val="00FC5100"/>
    <w:rsid w:val="00FC5B41"/>
    <w:rsid w:val="00FC5C89"/>
    <w:rsid w:val="00FC6FB5"/>
    <w:rsid w:val="00FC7109"/>
    <w:rsid w:val="00FC73F3"/>
    <w:rsid w:val="00FC7A1F"/>
    <w:rsid w:val="00FD3346"/>
    <w:rsid w:val="00FD3E2F"/>
    <w:rsid w:val="00FD53E6"/>
    <w:rsid w:val="00FD5ECC"/>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9.bin"/><Relationship Id="rId39" Type="http://schemas.openxmlformats.org/officeDocument/2006/relationships/oleObject" Target="embeddings/oleObject21.bin"/><Relationship Id="rId21" Type="http://schemas.openxmlformats.org/officeDocument/2006/relationships/oleObject" Target="embeddings/oleObject4.bin"/><Relationship Id="rId34" Type="http://schemas.openxmlformats.org/officeDocument/2006/relationships/oleObject" Target="embeddings/oleObject17.bin"/><Relationship Id="rId42" Type="http://schemas.openxmlformats.org/officeDocument/2006/relationships/oleObject" Target="embeddings/oleObject24.bin"/><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8.bin"/><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4.wmf"/><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theme" Target="theme/theme1.xml"/><Relationship Id="rId20" Type="http://schemas.openxmlformats.org/officeDocument/2006/relationships/image" Target="media/image3.wmf"/><Relationship Id="rId41" Type="http://schemas.openxmlformats.org/officeDocument/2006/relationships/oleObject" Target="embeddings/oleObject2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4.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5.xml><?xml version="1.0" encoding="utf-8"?>
<ds:datastoreItem xmlns:ds="http://schemas.openxmlformats.org/officeDocument/2006/customXml" ds:itemID="{04DA7955-3BCE-4AC2-A4EF-30CCD636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9</Pages>
  <Words>2969</Words>
  <Characters>16925</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cp:revision>
  <cp:lastPrinted>1900-01-01T08:00:00Z</cp:lastPrinted>
  <dcterms:created xsi:type="dcterms:W3CDTF">2025-08-15T03:17:00Z</dcterms:created>
  <dcterms:modified xsi:type="dcterms:W3CDTF">2025-08-28T03:40:00Z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1755161929</vt:lpwstr>
  </property>
</Properties>
</file>