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779" w:rsidRDefault="001C488B">
      <w:pPr>
        <w:pStyle w:val="CRCoverPage"/>
        <w:tabs>
          <w:tab w:val="right" w:pos="9639"/>
        </w:tabs>
        <w:spacing w:after="0"/>
        <w:rPr>
          <w:rFonts w:eastAsia="宋体"/>
          <w:b/>
          <w:i/>
          <w:sz w:val="28"/>
          <w:lang w:val="en-US" w:eastAsia="zh-CN"/>
        </w:rPr>
      </w:pPr>
      <w:r>
        <w:rPr>
          <w:b/>
          <w:sz w:val="24"/>
        </w:rPr>
        <w:t>3GPP TSG-</w:t>
      </w:r>
      <w:r>
        <w:rPr>
          <w:rFonts w:eastAsia="宋体" w:hint="eastAsia"/>
          <w:b/>
          <w:sz w:val="24"/>
          <w:lang w:val="en-US" w:eastAsia="zh-CN"/>
        </w:rPr>
        <w:t>RAN4</w:t>
      </w:r>
      <w:r>
        <w:rPr>
          <w:b/>
          <w:sz w:val="24"/>
        </w:rPr>
        <w:t xml:space="preserve"> Meeting #</w:t>
      </w:r>
      <w:r>
        <w:rPr>
          <w:rFonts w:eastAsia="宋体" w:hint="eastAsia"/>
          <w:b/>
          <w:sz w:val="24"/>
          <w:lang w:val="en-US" w:eastAsia="zh-CN"/>
        </w:rPr>
        <w:t>116</w:t>
      </w:r>
      <w:r>
        <w:rPr>
          <w:b/>
          <w:i/>
          <w:sz w:val="28"/>
        </w:rPr>
        <w:tab/>
      </w:r>
      <w:r>
        <w:rPr>
          <w:rFonts w:eastAsia="宋体" w:hint="eastAsia"/>
          <w:b/>
          <w:i/>
          <w:sz w:val="28"/>
          <w:lang w:val="en-US" w:eastAsia="zh-CN"/>
        </w:rPr>
        <w:t>R4-251</w:t>
      </w:r>
      <w:r w:rsidR="00C305C7">
        <w:rPr>
          <w:rFonts w:eastAsia="宋体"/>
          <w:b/>
          <w:i/>
          <w:sz w:val="28"/>
          <w:lang w:val="en-US" w:eastAsia="zh-CN"/>
        </w:rPr>
        <w:t>xxx</w:t>
      </w:r>
    </w:p>
    <w:p w:rsidR="00251779" w:rsidRDefault="001C488B">
      <w:pPr>
        <w:pStyle w:val="CRCoverPage"/>
        <w:outlineLvl w:val="0"/>
        <w:rPr>
          <w:rFonts w:eastAsia="宋体"/>
          <w:b/>
          <w:sz w:val="24"/>
          <w:lang w:val="en-US" w:eastAsia="zh-CN"/>
        </w:rPr>
      </w:pPr>
      <w:r>
        <w:rPr>
          <w:rFonts w:eastAsia="宋体" w:hint="eastAsia"/>
          <w:b/>
          <w:sz w:val="24"/>
          <w:lang w:val="en-US" w:eastAsia="zh-CN"/>
        </w:rPr>
        <w:t>Bangalore</w:t>
      </w:r>
      <w:r>
        <w:rPr>
          <w:b/>
          <w:sz w:val="24"/>
        </w:rPr>
        <w:t xml:space="preserve">, </w:t>
      </w:r>
      <w:r>
        <w:rPr>
          <w:rFonts w:eastAsia="宋体" w:hint="eastAsia"/>
          <w:b/>
          <w:sz w:val="24"/>
          <w:lang w:val="en-US" w:eastAsia="zh-CN"/>
        </w:rPr>
        <w:t>India</w:t>
      </w:r>
      <w:r>
        <w:rPr>
          <w:b/>
          <w:sz w:val="24"/>
        </w:rPr>
        <w:t xml:space="preserve">, </w:t>
      </w:r>
      <w:r>
        <w:rPr>
          <w:rFonts w:eastAsia="宋体" w:hint="eastAsia"/>
          <w:b/>
          <w:sz w:val="24"/>
          <w:lang w:val="en-US" w:eastAsia="zh-CN"/>
        </w:rPr>
        <w:t>25</w:t>
      </w:r>
      <w:r>
        <w:rPr>
          <w:rFonts w:eastAsia="宋体" w:hint="eastAsia"/>
          <w:b/>
          <w:sz w:val="24"/>
          <w:vertAlign w:val="superscript"/>
          <w:lang w:val="en-US" w:eastAsia="zh-CN"/>
        </w:rPr>
        <w:t>th</w:t>
      </w:r>
      <w:r>
        <w:rPr>
          <w:b/>
          <w:sz w:val="24"/>
        </w:rPr>
        <w:t xml:space="preserve"> - </w:t>
      </w:r>
      <w:r>
        <w:rPr>
          <w:rFonts w:eastAsia="宋体" w:hint="eastAsia"/>
          <w:b/>
          <w:sz w:val="24"/>
          <w:lang w:val="en-US" w:eastAsia="zh-CN"/>
        </w:rPr>
        <w:t>29</w:t>
      </w:r>
      <w:r>
        <w:rPr>
          <w:rFonts w:eastAsia="宋体" w:hint="eastAsia"/>
          <w:b/>
          <w:sz w:val="24"/>
          <w:vertAlign w:val="superscript"/>
          <w:lang w:val="en-US" w:eastAsia="zh-CN"/>
        </w:rPr>
        <w:t>th</w:t>
      </w:r>
      <w:r>
        <w:rPr>
          <w:rFonts w:eastAsia="宋体" w:hint="eastAsia"/>
          <w:b/>
          <w:sz w:val="24"/>
          <w:lang w:val="en-US" w:eastAsia="zh-CN"/>
        </w:rPr>
        <w:t>, August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1779">
        <w:tc>
          <w:tcPr>
            <w:tcW w:w="9641" w:type="dxa"/>
            <w:gridSpan w:val="9"/>
            <w:tcBorders>
              <w:top w:val="single" w:sz="4" w:space="0" w:color="auto"/>
              <w:left w:val="single" w:sz="4" w:space="0" w:color="auto"/>
              <w:right w:val="single" w:sz="4" w:space="0" w:color="auto"/>
            </w:tcBorders>
          </w:tcPr>
          <w:p w:rsidR="00251779" w:rsidRDefault="001C488B">
            <w:pPr>
              <w:pStyle w:val="CRCoverPage"/>
              <w:spacing w:after="0"/>
              <w:jc w:val="right"/>
              <w:rPr>
                <w:i/>
                <w:kern w:val="2"/>
                <w:sz w:val="21"/>
                <w:szCs w:val="22"/>
              </w:rPr>
            </w:pPr>
            <w:r>
              <w:rPr>
                <w:i/>
                <w:kern w:val="2"/>
                <w:sz w:val="14"/>
                <w:szCs w:val="22"/>
              </w:rPr>
              <w:t>CR-Form-v12.3</w:t>
            </w:r>
          </w:p>
        </w:tc>
      </w:tr>
      <w:tr w:rsidR="00251779">
        <w:tc>
          <w:tcPr>
            <w:tcW w:w="9641" w:type="dxa"/>
            <w:gridSpan w:val="9"/>
            <w:tcBorders>
              <w:left w:val="single" w:sz="4" w:space="0" w:color="auto"/>
              <w:right w:val="single" w:sz="4" w:space="0" w:color="auto"/>
            </w:tcBorders>
          </w:tcPr>
          <w:p w:rsidR="00251779" w:rsidRDefault="001C488B">
            <w:pPr>
              <w:pStyle w:val="CRCoverPage"/>
              <w:spacing w:after="0"/>
              <w:jc w:val="center"/>
              <w:rPr>
                <w:kern w:val="2"/>
                <w:sz w:val="21"/>
                <w:szCs w:val="22"/>
              </w:rPr>
            </w:pPr>
            <w:r>
              <w:rPr>
                <w:b/>
                <w:kern w:val="2"/>
                <w:sz w:val="32"/>
                <w:szCs w:val="22"/>
              </w:rPr>
              <w:t>CHANGE REQUEST</w:t>
            </w:r>
          </w:p>
        </w:tc>
      </w:tr>
      <w:tr w:rsidR="00251779">
        <w:tc>
          <w:tcPr>
            <w:tcW w:w="9641" w:type="dxa"/>
            <w:gridSpan w:val="9"/>
            <w:tcBorders>
              <w:left w:val="single" w:sz="4" w:space="0" w:color="auto"/>
              <w:right w:val="single" w:sz="4" w:space="0" w:color="auto"/>
            </w:tcBorders>
          </w:tcPr>
          <w:p w:rsidR="00251779" w:rsidRDefault="00251779">
            <w:pPr>
              <w:pStyle w:val="CRCoverPage"/>
              <w:spacing w:after="0"/>
              <w:rPr>
                <w:kern w:val="2"/>
                <w:sz w:val="8"/>
                <w:szCs w:val="8"/>
              </w:rPr>
            </w:pPr>
          </w:p>
        </w:tc>
      </w:tr>
      <w:tr w:rsidR="00251779">
        <w:tc>
          <w:tcPr>
            <w:tcW w:w="142" w:type="dxa"/>
            <w:tcBorders>
              <w:left w:val="single" w:sz="4" w:space="0" w:color="auto"/>
            </w:tcBorders>
          </w:tcPr>
          <w:p w:rsidR="00251779" w:rsidRDefault="00251779">
            <w:pPr>
              <w:pStyle w:val="CRCoverPage"/>
              <w:spacing w:after="0"/>
              <w:jc w:val="right"/>
              <w:rPr>
                <w:kern w:val="2"/>
                <w:sz w:val="21"/>
                <w:szCs w:val="22"/>
              </w:rPr>
            </w:pPr>
          </w:p>
        </w:tc>
        <w:tc>
          <w:tcPr>
            <w:tcW w:w="1559" w:type="dxa"/>
            <w:shd w:val="pct30" w:color="FFFF00" w:fill="auto"/>
          </w:tcPr>
          <w:p w:rsidR="00251779" w:rsidRDefault="001C488B">
            <w:pPr>
              <w:pStyle w:val="CRCoverPage"/>
              <w:spacing w:after="0"/>
              <w:jc w:val="right"/>
              <w:rPr>
                <w:rFonts w:eastAsia="宋体"/>
                <w:b/>
                <w:kern w:val="2"/>
                <w:sz w:val="28"/>
                <w:szCs w:val="22"/>
                <w:lang w:val="en-US" w:eastAsia="zh-CN"/>
              </w:rPr>
            </w:pPr>
            <w:r>
              <w:rPr>
                <w:rFonts w:eastAsia="宋体" w:hint="eastAsia"/>
                <w:b/>
                <w:kern w:val="2"/>
                <w:sz w:val="28"/>
                <w:szCs w:val="22"/>
                <w:lang w:val="en-US" w:eastAsia="zh-CN"/>
              </w:rPr>
              <w:t>38.133</w:t>
            </w:r>
          </w:p>
        </w:tc>
        <w:tc>
          <w:tcPr>
            <w:tcW w:w="709" w:type="dxa"/>
          </w:tcPr>
          <w:p w:rsidR="00251779" w:rsidRDefault="001C488B">
            <w:pPr>
              <w:pStyle w:val="CRCoverPage"/>
              <w:spacing w:after="0"/>
              <w:jc w:val="center"/>
              <w:rPr>
                <w:kern w:val="2"/>
                <w:sz w:val="21"/>
                <w:szCs w:val="22"/>
              </w:rPr>
            </w:pPr>
            <w:r>
              <w:rPr>
                <w:b/>
                <w:kern w:val="2"/>
                <w:sz w:val="28"/>
                <w:szCs w:val="22"/>
              </w:rPr>
              <w:t>CR</w:t>
            </w:r>
          </w:p>
        </w:tc>
        <w:tc>
          <w:tcPr>
            <w:tcW w:w="1276" w:type="dxa"/>
            <w:shd w:val="pct30" w:color="FFFF00" w:fill="auto"/>
          </w:tcPr>
          <w:p w:rsidR="00251779" w:rsidRDefault="001C488B">
            <w:pPr>
              <w:pStyle w:val="CRCoverPage"/>
              <w:spacing w:after="0"/>
              <w:rPr>
                <w:rFonts w:eastAsia="宋体"/>
                <w:kern w:val="2"/>
                <w:sz w:val="21"/>
                <w:szCs w:val="22"/>
                <w:lang w:val="en-US" w:eastAsia="zh-CN"/>
              </w:rPr>
            </w:pPr>
            <w:r>
              <w:rPr>
                <w:rFonts w:eastAsia="宋体" w:hint="eastAsia"/>
                <w:b/>
                <w:kern w:val="2"/>
                <w:sz w:val="28"/>
                <w:szCs w:val="22"/>
                <w:lang w:val="en-US" w:eastAsia="zh-CN"/>
              </w:rPr>
              <w:t>5963</w:t>
            </w:r>
          </w:p>
        </w:tc>
        <w:tc>
          <w:tcPr>
            <w:tcW w:w="709" w:type="dxa"/>
          </w:tcPr>
          <w:p w:rsidR="00251779" w:rsidRDefault="001C488B">
            <w:pPr>
              <w:pStyle w:val="CRCoverPage"/>
              <w:tabs>
                <w:tab w:val="right" w:pos="625"/>
              </w:tabs>
              <w:spacing w:after="0"/>
              <w:jc w:val="center"/>
              <w:rPr>
                <w:kern w:val="2"/>
                <w:sz w:val="21"/>
                <w:szCs w:val="22"/>
              </w:rPr>
            </w:pPr>
            <w:r>
              <w:rPr>
                <w:b/>
                <w:bCs/>
                <w:kern w:val="2"/>
                <w:sz w:val="28"/>
                <w:szCs w:val="22"/>
              </w:rPr>
              <w:t>rev</w:t>
            </w:r>
          </w:p>
        </w:tc>
        <w:tc>
          <w:tcPr>
            <w:tcW w:w="992" w:type="dxa"/>
            <w:shd w:val="pct30" w:color="FFFF00" w:fill="auto"/>
          </w:tcPr>
          <w:p w:rsidR="00251779" w:rsidRPr="00C305C7" w:rsidRDefault="00C305C7">
            <w:pPr>
              <w:pStyle w:val="CRCoverPage"/>
              <w:spacing w:after="0"/>
              <w:jc w:val="center"/>
              <w:rPr>
                <w:rFonts w:eastAsia="宋体" w:hint="eastAsia"/>
                <w:b/>
                <w:kern w:val="2"/>
                <w:sz w:val="21"/>
                <w:szCs w:val="22"/>
                <w:lang w:eastAsia="zh-CN"/>
              </w:rPr>
            </w:pPr>
            <w:r>
              <w:rPr>
                <w:rFonts w:eastAsia="宋体" w:hint="eastAsia"/>
                <w:b/>
                <w:kern w:val="2"/>
                <w:sz w:val="21"/>
                <w:szCs w:val="22"/>
                <w:lang w:eastAsia="zh-CN"/>
              </w:rPr>
              <w:t>1</w:t>
            </w:r>
          </w:p>
        </w:tc>
        <w:tc>
          <w:tcPr>
            <w:tcW w:w="2410" w:type="dxa"/>
          </w:tcPr>
          <w:p w:rsidR="00251779" w:rsidRDefault="001C488B">
            <w:pPr>
              <w:pStyle w:val="CRCoverPage"/>
              <w:tabs>
                <w:tab w:val="right" w:pos="1825"/>
              </w:tabs>
              <w:spacing w:after="0"/>
              <w:jc w:val="center"/>
              <w:rPr>
                <w:kern w:val="2"/>
                <w:sz w:val="21"/>
                <w:szCs w:val="22"/>
              </w:rPr>
            </w:pPr>
            <w:r>
              <w:rPr>
                <w:b/>
                <w:kern w:val="2"/>
                <w:sz w:val="28"/>
                <w:szCs w:val="28"/>
              </w:rPr>
              <w:t>Current version:</w:t>
            </w:r>
          </w:p>
        </w:tc>
        <w:tc>
          <w:tcPr>
            <w:tcW w:w="1701" w:type="dxa"/>
            <w:shd w:val="pct30" w:color="FFFF00" w:fill="auto"/>
          </w:tcPr>
          <w:p w:rsidR="00251779" w:rsidRDefault="001C488B">
            <w:pPr>
              <w:pStyle w:val="CRCoverPage"/>
              <w:spacing w:after="0"/>
              <w:jc w:val="center"/>
              <w:rPr>
                <w:rFonts w:eastAsia="宋体"/>
                <w:kern w:val="2"/>
                <w:sz w:val="28"/>
                <w:szCs w:val="22"/>
                <w:lang w:val="en-US" w:eastAsia="zh-CN"/>
              </w:rPr>
            </w:pPr>
            <w:r>
              <w:rPr>
                <w:rFonts w:eastAsia="宋体" w:hint="eastAsia"/>
                <w:kern w:val="2"/>
                <w:sz w:val="28"/>
                <w:szCs w:val="22"/>
                <w:lang w:val="en-US" w:eastAsia="zh-CN"/>
              </w:rPr>
              <w:t>18.10.0</w:t>
            </w:r>
          </w:p>
        </w:tc>
        <w:tc>
          <w:tcPr>
            <w:tcW w:w="143" w:type="dxa"/>
            <w:tcBorders>
              <w:right w:val="single" w:sz="4" w:space="0" w:color="auto"/>
            </w:tcBorders>
          </w:tcPr>
          <w:p w:rsidR="00251779" w:rsidRDefault="00251779">
            <w:pPr>
              <w:pStyle w:val="CRCoverPage"/>
              <w:spacing w:after="0"/>
              <w:rPr>
                <w:kern w:val="2"/>
                <w:sz w:val="21"/>
                <w:szCs w:val="22"/>
              </w:rPr>
            </w:pPr>
          </w:p>
        </w:tc>
      </w:tr>
      <w:tr w:rsidR="00251779">
        <w:tc>
          <w:tcPr>
            <w:tcW w:w="9641" w:type="dxa"/>
            <w:gridSpan w:val="9"/>
            <w:tcBorders>
              <w:left w:val="single" w:sz="4" w:space="0" w:color="auto"/>
              <w:right w:val="single" w:sz="4" w:space="0" w:color="auto"/>
            </w:tcBorders>
          </w:tcPr>
          <w:p w:rsidR="00251779" w:rsidRDefault="00251779">
            <w:pPr>
              <w:pStyle w:val="CRCoverPage"/>
              <w:spacing w:after="0"/>
              <w:rPr>
                <w:kern w:val="2"/>
                <w:sz w:val="21"/>
                <w:szCs w:val="22"/>
              </w:rPr>
            </w:pPr>
          </w:p>
        </w:tc>
      </w:tr>
      <w:tr w:rsidR="00251779">
        <w:tc>
          <w:tcPr>
            <w:tcW w:w="9641" w:type="dxa"/>
            <w:gridSpan w:val="9"/>
            <w:tcBorders>
              <w:top w:val="single" w:sz="4" w:space="0" w:color="auto"/>
            </w:tcBorders>
          </w:tcPr>
          <w:p w:rsidR="00251779" w:rsidRDefault="001C488B">
            <w:pPr>
              <w:pStyle w:val="CRCoverPage"/>
              <w:spacing w:after="0"/>
              <w:jc w:val="center"/>
              <w:rPr>
                <w:rFonts w:cs="Arial"/>
                <w:i/>
                <w:kern w:val="2"/>
                <w:sz w:val="21"/>
                <w:szCs w:val="22"/>
              </w:rPr>
            </w:pPr>
            <w:r>
              <w:rPr>
                <w:rFonts w:cs="Arial"/>
                <w:i/>
                <w:kern w:val="2"/>
                <w:sz w:val="21"/>
                <w:szCs w:val="22"/>
              </w:rPr>
              <w:t xml:space="preserve">For </w:t>
            </w:r>
            <w:hyperlink r:id="rId9" w:anchor="_blank" w:history="1">
              <w:r>
                <w:rPr>
                  <w:rStyle w:val="ae"/>
                  <w:rFonts w:cs="Arial"/>
                  <w:b/>
                  <w:i/>
                  <w:color w:val="FF0000"/>
                  <w:kern w:val="2"/>
                  <w:sz w:val="21"/>
                  <w:szCs w:val="22"/>
                </w:rPr>
                <w:t>HE</w:t>
              </w:r>
              <w:bookmarkStart w:id="0" w:name="_Hlt497126619"/>
              <w:r>
                <w:rPr>
                  <w:rStyle w:val="ae"/>
                  <w:rFonts w:cs="Arial"/>
                  <w:b/>
                  <w:i/>
                  <w:color w:val="FF0000"/>
                  <w:kern w:val="2"/>
                  <w:sz w:val="21"/>
                  <w:szCs w:val="22"/>
                </w:rPr>
                <w:t>L</w:t>
              </w:r>
              <w:bookmarkEnd w:id="0"/>
              <w:r>
                <w:rPr>
                  <w:rStyle w:val="ae"/>
                  <w:rFonts w:cs="Arial"/>
                  <w:b/>
                  <w:i/>
                  <w:color w:val="FF0000"/>
                  <w:kern w:val="2"/>
                  <w:sz w:val="21"/>
                  <w:szCs w:val="22"/>
                </w:rPr>
                <w:t>P</w:t>
              </w:r>
            </w:hyperlink>
            <w:r>
              <w:rPr>
                <w:rFonts w:cs="Arial"/>
                <w:b/>
                <w:i/>
                <w:color w:val="FF0000"/>
                <w:kern w:val="2"/>
                <w:sz w:val="21"/>
                <w:szCs w:val="22"/>
              </w:rPr>
              <w:t xml:space="preserve"> </w:t>
            </w:r>
            <w:r>
              <w:rPr>
                <w:rFonts w:cs="Arial"/>
                <w:i/>
                <w:kern w:val="2"/>
                <w:sz w:val="21"/>
                <w:szCs w:val="22"/>
              </w:rPr>
              <w:t xml:space="preserve">on using this form: comprehensive instructions can be found at </w:t>
            </w:r>
            <w:r>
              <w:rPr>
                <w:rFonts w:cs="Arial"/>
                <w:i/>
                <w:kern w:val="2"/>
                <w:sz w:val="21"/>
                <w:szCs w:val="22"/>
              </w:rPr>
              <w:br/>
            </w:r>
            <w:hyperlink r:id="rId10" w:history="1">
              <w:r>
                <w:rPr>
                  <w:rStyle w:val="ae"/>
                  <w:rFonts w:cs="Arial"/>
                  <w:i/>
                  <w:kern w:val="2"/>
                  <w:sz w:val="21"/>
                  <w:szCs w:val="22"/>
                </w:rPr>
                <w:t>http://www.3gpp.org/Change-Requests</w:t>
              </w:r>
            </w:hyperlink>
            <w:r>
              <w:rPr>
                <w:rFonts w:cs="Arial"/>
                <w:i/>
                <w:kern w:val="2"/>
                <w:sz w:val="21"/>
                <w:szCs w:val="22"/>
              </w:rPr>
              <w:t>.</w:t>
            </w:r>
          </w:p>
        </w:tc>
      </w:tr>
      <w:tr w:rsidR="00251779">
        <w:tc>
          <w:tcPr>
            <w:tcW w:w="9641" w:type="dxa"/>
            <w:gridSpan w:val="9"/>
          </w:tcPr>
          <w:p w:rsidR="00251779" w:rsidRDefault="00251779">
            <w:pPr>
              <w:pStyle w:val="CRCoverPage"/>
              <w:spacing w:after="0"/>
              <w:rPr>
                <w:kern w:val="2"/>
                <w:sz w:val="8"/>
                <w:szCs w:val="8"/>
              </w:rPr>
            </w:pPr>
          </w:p>
        </w:tc>
      </w:tr>
    </w:tbl>
    <w:p w:rsidR="00251779" w:rsidRDefault="002517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1779">
        <w:tc>
          <w:tcPr>
            <w:tcW w:w="2835" w:type="dxa"/>
          </w:tcPr>
          <w:p w:rsidR="00251779" w:rsidRDefault="001C488B">
            <w:pPr>
              <w:pStyle w:val="CRCoverPage"/>
              <w:tabs>
                <w:tab w:val="right" w:pos="2751"/>
              </w:tabs>
              <w:spacing w:after="0"/>
              <w:rPr>
                <w:b/>
                <w:i/>
                <w:kern w:val="2"/>
                <w:sz w:val="21"/>
                <w:szCs w:val="22"/>
              </w:rPr>
            </w:pPr>
            <w:r>
              <w:rPr>
                <w:b/>
                <w:i/>
                <w:kern w:val="2"/>
                <w:sz w:val="21"/>
                <w:szCs w:val="22"/>
              </w:rPr>
              <w:t>Proposed change affects:</w:t>
            </w:r>
          </w:p>
        </w:tc>
        <w:tc>
          <w:tcPr>
            <w:tcW w:w="1418" w:type="dxa"/>
          </w:tcPr>
          <w:p w:rsidR="00251779" w:rsidRDefault="001C488B">
            <w:pPr>
              <w:pStyle w:val="CRCoverPage"/>
              <w:spacing w:after="0"/>
              <w:jc w:val="right"/>
              <w:rPr>
                <w:kern w:val="2"/>
                <w:sz w:val="21"/>
                <w:szCs w:val="22"/>
              </w:rPr>
            </w:pPr>
            <w:r>
              <w:rPr>
                <w:kern w:val="2"/>
                <w:sz w:val="21"/>
                <w:szCs w:val="22"/>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51779" w:rsidRDefault="00251779">
            <w:pPr>
              <w:pStyle w:val="CRCoverPage"/>
              <w:spacing w:after="0"/>
              <w:jc w:val="center"/>
              <w:rPr>
                <w:b/>
                <w:caps/>
                <w:kern w:val="2"/>
                <w:sz w:val="21"/>
                <w:szCs w:val="22"/>
              </w:rPr>
            </w:pPr>
          </w:p>
        </w:tc>
        <w:tc>
          <w:tcPr>
            <w:tcW w:w="709" w:type="dxa"/>
            <w:tcBorders>
              <w:left w:val="single" w:sz="4" w:space="0" w:color="auto"/>
            </w:tcBorders>
          </w:tcPr>
          <w:p w:rsidR="00251779" w:rsidRDefault="001C488B">
            <w:pPr>
              <w:pStyle w:val="CRCoverPage"/>
              <w:spacing w:after="0"/>
              <w:jc w:val="right"/>
              <w:rPr>
                <w:kern w:val="2"/>
                <w:sz w:val="21"/>
                <w:szCs w:val="22"/>
                <w:u w:val="single"/>
              </w:rPr>
            </w:pPr>
            <w:r>
              <w:rPr>
                <w:kern w:val="2"/>
                <w:sz w:val="21"/>
                <w:szCs w:val="22"/>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51779" w:rsidRDefault="001C488B">
            <w:pPr>
              <w:pStyle w:val="CRCoverPage"/>
              <w:spacing w:after="0"/>
              <w:jc w:val="center"/>
              <w:rPr>
                <w:rFonts w:eastAsia="宋体"/>
                <w:b/>
                <w:caps/>
                <w:kern w:val="2"/>
                <w:sz w:val="21"/>
                <w:szCs w:val="22"/>
                <w:lang w:val="en-US" w:eastAsia="zh-CN"/>
              </w:rPr>
            </w:pPr>
            <w:r>
              <w:rPr>
                <w:rFonts w:eastAsia="宋体" w:hint="eastAsia"/>
                <w:b/>
                <w:caps/>
                <w:kern w:val="2"/>
                <w:sz w:val="21"/>
                <w:szCs w:val="22"/>
                <w:lang w:val="en-US" w:eastAsia="zh-CN"/>
              </w:rPr>
              <w:t>X</w:t>
            </w:r>
          </w:p>
        </w:tc>
        <w:tc>
          <w:tcPr>
            <w:tcW w:w="2126" w:type="dxa"/>
          </w:tcPr>
          <w:p w:rsidR="00251779" w:rsidRDefault="001C488B">
            <w:pPr>
              <w:pStyle w:val="CRCoverPage"/>
              <w:spacing w:after="0"/>
              <w:jc w:val="right"/>
              <w:rPr>
                <w:kern w:val="2"/>
                <w:sz w:val="21"/>
                <w:szCs w:val="22"/>
                <w:u w:val="single"/>
              </w:rPr>
            </w:pPr>
            <w:r>
              <w:rPr>
                <w:kern w:val="2"/>
                <w:sz w:val="21"/>
                <w:szCs w:val="22"/>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51779" w:rsidRDefault="00251779">
            <w:pPr>
              <w:pStyle w:val="CRCoverPage"/>
              <w:spacing w:after="0"/>
              <w:jc w:val="center"/>
              <w:rPr>
                <w:b/>
                <w:caps/>
                <w:kern w:val="2"/>
                <w:sz w:val="21"/>
                <w:szCs w:val="22"/>
              </w:rPr>
            </w:pPr>
          </w:p>
        </w:tc>
        <w:tc>
          <w:tcPr>
            <w:tcW w:w="1418" w:type="dxa"/>
            <w:tcBorders>
              <w:left w:val="nil"/>
            </w:tcBorders>
          </w:tcPr>
          <w:p w:rsidR="00251779" w:rsidRDefault="001C488B">
            <w:pPr>
              <w:pStyle w:val="CRCoverPage"/>
              <w:spacing w:after="0"/>
              <w:jc w:val="right"/>
              <w:rPr>
                <w:kern w:val="2"/>
                <w:sz w:val="21"/>
                <w:szCs w:val="22"/>
              </w:rPr>
            </w:pPr>
            <w:r>
              <w:rPr>
                <w:kern w:val="2"/>
                <w:sz w:val="21"/>
                <w:szCs w:val="22"/>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51779" w:rsidRDefault="00251779">
            <w:pPr>
              <w:pStyle w:val="CRCoverPage"/>
              <w:spacing w:after="0"/>
              <w:jc w:val="center"/>
              <w:rPr>
                <w:b/>
                <w:bCs/>
                <w:caps/>
                <w:kern w:val="2"/>
                <w:sz w:val="21"/>
                <w:szCs w:val="22"/>
              </w:rPr>
            </w:pPr>
          </w:p>
        </w:tc>
      </w:tr>
    </w:tbl>
    <w:p w:rsidR="00251779" w:rsidRDefault="0025177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1779">
        <w:tc>
          <w:tcPr>
            <w:tcW w:w="9640" w:type="dxa"/>
            <w:gridSpan w:val="11"/>
          </w:tcPr>
          <w:p w:rsidR="00251779" w:rsidRDefault="00251779">
            <w:pPr>
              <w:pStyle w:val="CRCoverPage"/>
              <w:spacing w:after="0"/>
              <w:rPr>
                <w:kern w:val="2"/>
                <w:sz w:val="8"/>
                <w:szCs w:val="8"/>
              </w:rPr>
            </w:pPr>
          </w:p>
        </w:tc>
      </w:tr>
      <w:tr w:rsidR="00251779">
        <w:tc>
          <w:tcPr>
            <w:tcW w:w="1843" w:type="dxa"/>
            <w:tcBorders>
              <w:top w:val="single" w:sz="4" w:space="0" w:color="auto"/>
              <w:left w:val="single" w:sz="4" w:space="0" w:color="auto"/>
            </w:tcBorders>
          </w:tcPr>
          <w:p w:rsidR="00251779" w:rsidRDefault="001C488B">
            <w:pPr>
              <w:pStyle w:val="CRCoverPage"/>
              <w:tabs>
                <w:tab w:val="right" w:pos="1759"/>
              </w:tabs>
              <w:spacing w:after="0"/>
              <w:rPr>
                <w:b/>
                <w:i/>
                <w:kern w:val="2"/>
                <w:sz w:val="21"/>
                <w:szCs w:val="22"/>
              </w:rPr>
            </w:pPr>
            <w:r>
              <w:rPr>
                <w:b/>
                <w:i/>
                <w:kern w:val="2"/>
                <w:sz w:val="21"/>
                <w:szCs w:val="22"/>
              </w:rPr>
              <w:t>Title:</w:t>
            </w:r>
            <w:r>
              <w:rPr>
                <w:b/>
                <w:i/>
                <w:kern w:val="2"/>
                <w:sz w:val="21"/>
                <w:szCs w:val="22"/>
              </w:rPr>
              <w:tab/>
            </w:r>
          </w:p>
        </w:tc>
        <w:tc>
          <w:tcPr>
            <w:tcW w:w="7797" w:type="dxa"/>
            <w:gridSpan w:val="10"/>
            <w:tcBorders>
              <w:top w:val="single" w:sz="4" w:space="0" w:color="auto"/>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Modification on NR NTN measurement requirements in IDLE state</w:t>
            </w:r>
          </w:p>
        </w:tc>
      </w:tr>
      <w:tr w:rsidR="00251779">
        <w:tc>
          <w:tcPr>
            <w:tcW w:w="1843" w:type="dxa"/>
            <w:tcBorders>
              <w:left w:val="single" w:sz="4" w:space="0" w:color="auto"/>
            </w:tcBorders>
          </w:tcPr>
          <w:p w:rsidR="00251779" w:rsidRDefault="00251779">
            <w:pPr>
              <w:pStyle w:val="CRCoverPage"/>
              <w:spacing w:after="0"/>
              <w:rPr>
                <w:b/>
                <w:i/>
                <w:kern w:val="2"/>
                <w:sz w:val="8"/>
                <w:szCs w:val="8"/>
              </w:rPr>
            </w:pPr>
          </w:p>
        </w:tc>
        <w:tc>
          <w:tcPr>
            <w:tcW w:w="7797" w:type="dxa"/>
            <w:gridSpan w:val="10"/>
            <w:tcBorders>
              <w:right w:val="single" w:sz="4" w:space="0" w:color="auto"/>
            </w:tcBorders>
          </w:tcPr>
          <w:p w:rsidR="00251779" w:rsidRDefault="00251779">
            <w:pPr>
              <w:pStyle w:val="CRCoverPage"/>
              <w:spacing w:after="0"/>
              <w:rPr>
                <w:kern w:val="2"/>
                <w:sz w:val="8"/>
                <w:szCs w:val="8"/>
              </w:rPr>
            </w:pPr>
          </w:p>
        </w:tc>
      </w:tr>
      <w:tr w:rsidR="00251779">
        <w:tc>
          <w:tcPr>
            <w:tcW w:w="1843" w:type="dxa"/>
            <w:tcBorders>
              <w:left w:val="single" w:sz="4" w:space="0" w:color="auto"/>
            </w:tcBorders>
          </w:tcPr>
          <w:p w:rsidR="00251779" w:rsidRDefault="001C488B">
            <w:pPr>
              <w:pStyle w:val="CRCoverPage"/>
              <w:tabs>
                <w:tab w:val="right" w:pos="1759"/>
              </w:tabs>
              <w:spacing w:after="0"/>
              <w:rPr>
                <w:b/>
                <w:i/>
                <w:kern w:val="2"/>
                <w:sz w:val="21"/>
                <w:szCs w:val="22"/>
              </w:rPr>
            </w:pPr>
            <w:r>
              <w:rPr>
                <w:b/>
                <w:i/>
                <w:kern w:val="2"/>
                <w:sz w:val="21"/>
                <w:szCs w:val="22"/>
              </w:rPr>
              <w:t>Source to WG:</w:t>
            </w:r>
          </w:p>
        </w:tc>
        <w:tc>
          <w:tcPr>
            <w:tcW w:w="7797" w:type="dxa"/>
            <w:gridSpan w:val="10"/>
            <w:tcBorders>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 xml:space="preserve">ZTE Corporation, </w:t>
            </w:r>
            <w:proofErr w:type="spellStart"/>
            <w:r>
              <w:rPr>
                <w:rFonts w:eastAsia="宋体" w:hint="eastAsia"/>
                <w:kern w:val="2"/>
                <w:sz w:val="21"/>
                <w:szCs w:val="22"/>
                <w:lang w:val="en-US" w:eastAsia="zh-CN"/>
              </w:rPr>
              <w:t>Sanechips</w:t>
            </w:r>
            <w:proofErr w:type="spellEnd"/>
          </w:p>
        </w:tc>
      </w:tr>
      <w:tr w:rsidR="00251779">
        <w:tc>
          <w:tcPr>
            <w:tcW w:w="1843" w:type="dxa"/>
            <w:tcBorders>
              <w:left w:val="single" w:sz="4" w:space="0" w:color="auto"/>
            </w:tcBorders>
          </w:tcPr>
          <w:p w:rsidR="00251779" w:rsidRDefault="001C488B">
            <w:pPr>
              <w:pStyle w:val="CRCoverPage"/>
              <w:tabs>
                <w:tab w:val="right" w:pos="1759"/>
              </w:tabs>
              <w:spacing w:after="0"/>
              <w:rPr>
                <w:b/>
                <w:i/>
                <w:kern w:val="2"/>
                <w:sz w:val="21"/>
                <w:szCs w:val="22"/>
              </w:rPr>
            </w:pPr>
            <w:r>
              <w:rPr>
                <w:b/>
                <w:i/>
                <w:kern w:val="2"/>
                <w:sz w:val="21"/>
                <w:szCs w:val="22"/>
              </w:rPr>
              <w:t>Source to TSG:</w:t>
            </w:r>
          </w:p>
        </w:tc>
        <w:tc>
          <w:tcPr>
            <w:tcW w:w="7797" w:type="dxa"/>
            <w:gridSpan w:val="10"/>
            <w:tcBorders>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R4</w:t>
            </w:r>
          </w:p>
        </w:tc>
      </w:tr>
      <w:tr w:rsidR="00251779">
        <w:tc>
          <w:tcPr>
            <w:tcW w:w="1843" w:type="dxa"/>
            <w:tcBorders>
              <w:left w:val="single" w:sz="4" w:space="0" w:color="auto"/>
            </w:tcBorders>
          </w:tcPr>
          <w:p w:rsidR="00251779" w:rsidRDefault="00251779">
            <w:pPr>
              <w:pStyle w:val="CRCoverPage"/>
              <w:spacing w:after="0"/>
              <w:rPr>
                <w:b/>
                <w:i/>
                <w:kern w:val="2"/>
                <w:sz w:val="8"/>
                <w:szCs w:val="8"/>
              </w:rPr>
            </w:pPr>
          </w:p>
        </w:tc>
        <w:tc>
          <w:tcPr>
            <w:tcW w:w="7797" w:type="dxa"/>
            <w:gridSpan w:val="10"/>
            <w:tcBorders>
              <w:right w:val="single" w:sz="4" w:space="0" w:color="auto"/>
            </w:tcBorders>
          </w:tcPr>
          <w:p w:rsidR="00251779" w:rsidRDefault="00251779">
            <w:pPr>
              <w:pStyle w:val="CRCoverPage"/>
              <w:spacing w:after="0"/>
              <w:rPr>
                <w:kern w:val="2"/>
                <w:sz w:val="8"/>
                <w:szCs w:val="8"/>
              </w:rPr>
            </w:pPr>
          </w:p>
        </w:tc>
      </w:tr>
      <w:tr w:rsidR="00251779">
        <w:tc>
          <w:tcPr>
            <w:tcW w:w="1843" w:type="dxa"/>
            <w:tcBorders>
              <w:left w:val="single" w:sz="4" w:space="0" w:color="auto"/>
            </w:tcBorders>
          </w:tcPr>
          <w:p w:rsidR="00251779" w:rsidRDefault="001C488B">
            <w:pPr>
              <w:pStyle w:val="CRCoverPage"/>
              <w:tabs>
                <w:tab w:val="right" w:pos="1759"/>
              </w:tabs>
              <w:spacing w:after="0"/>
              <w:rPr>
                <w:b/>
                <w:i/>
                <w:kern w:val="2"/>
                <w:sz w:val="21"/>
                <w:szCs w:val="22"/>
              </w:rPr>
            </w:pPr>
            <w:r>
              <w:rPr>
                <w:b/>
                <w:i/>
                <w:kern w:val="2"/>
                <w:sz w:val="21"/>
                <w:szCs w:val="22"/>
              </w:rPr>
              <w:t>Work item code:</w:t>
            </w:r>
          </w:p>
        </w:tc>
        <w:tc>
          <w:tcPr>
            <w:tcW w:w="3686" w:type="dxa"/>
            <w:gridSpan w:val="5"/>
            <w:shd w:val="pct30" w:color="FFFF00" w:fill="auto"/>
          </w:tcPr>
          <w:p w:rsidR="00251779" w:rsidRDefault="001C488B">
            <w:pPr>
              <w:pStyle w:val="CRCoverPage"/>
              <w:spacing w:after="0"/>
              <w:ind w:left="100"/>
              <w:rPr>
                <w:rFonts w:eastAsia="宋体"/>
                <w:kern w:val="2"/>
                <w:sz w:val="21"/>
                <w:szCs w:val="22"/>
                <w:lang w:val="en-US" w:eastAsia="zh-CN"/>
              </w:rPr>
            </w:pPr>
            <w:proofErr w:type="spellStart"/>
            <w:r>
              <w:rPr>
                <w:rFonts w:eastAsia="MS Mincho" w:cs="Arial"/>
                <w:sz w:val="18"/>
                <w:szCs w:val="18"/>
                <w:lang w:val="en-US" w:bidi="ar"/>
              </w:rPr>
              <w:t>NR_NTN_enh</w:t>
            </w:r>
            <w:proofErr w:type="spellEnd"/>
            <w:r>
              <w:rPr>
                <w:rFonts w:eastAsia="MS Mincho" w:cs="Arial"/>
                <w:sz w:val="18"/>
                <w:szCs w:val="18"/>
                <w:lang w:val="en-US" w:bidi="ar"/>
              </w:rPr>
              <w:t>-Core</w:t>
            </w:r>
          </w:p>
        </w:tc>
        <w:tc>
          <w:tcPr>
            <w:tcW w:w="567" w:type="dxa"/>
            <w:tcBorders>
              <w:left w:val="nil"/>
            </w:tcBorders>
          </w:tcPr>
          <w:p w:rsidR="00251779" w:rsidRDefault="00251779">
            <w:pPr>
              <w:pStyle w:val="CRCoverPage"/>
              <w:spacing w:after="0"/>
              <w:ind w:right="100"/>
              <w:rPr>
                <w:kern w:val="2"/>
                <w:sz w:val="21"/>
                <w:szCs w:val="22"/>
              </w:rPr>
            </w:pPr>
          </w:p>
        </w:tc>
        <w:tc>
          <w:tcPr>
            <w:tcW w:w="1417" w:type="dxa"/>
            <w:gridSpan w:val="3"/>
            <w:tcBorders>
              <w:left w:val="nil"/>
            </w:tcBorders>
          </w:tcPr>
          <w:p w:rsidR="00251779" w:rsidRDefault="001C488B">
            <w:pPr>
              <w:pStyle w:val="CRCoverPage"/>
              <w:spacing w:after="0"/>
              <w:jc w:val="right"/>
              <w:rPr>
                <w:kern w:val="2"/>
                <w:sz w:val="21"/>
                <w:szCs w:val="22"/>
              </w:rPr>
            </w:pPr>
            <w:r>
              <w:rPr>
                <w:b/>
                <w:i/>
                <w:kern w:val="2"/>
                <w:sz w:val="21"/>
                <w:szCs w:val="22"/>
              </w:rPr>
              <w:t>Date:</w:t>
            </w:r>
          </w:p>
        </w:tc>
        <w:tc>
          <w:tcPr>
            <w:tcW w:w="2127" w:type="dxa"/>
            <w:tcBorders>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2025-08-</w:t>
            </w:r>
            <w:r w:rsidR="00C305C7">
              <w:rPr>
                <w:rFonts w:eastAsia="宋体"/>
                <w:kern w:val="2"/>
                <w:sz w:val="21"/>
                <w:szCs w:val="22"/>
                <w:lang w:val="en-US" w:eastAsia="zh-CN"/>
              </w:rPr>
              <w:t>28</w:t>
            </w:r>
          </w:p>
        </w:tc>
      </w:tr>
      <w:tr w:rsidR="00251779">
        <w:tc>
          <w:tcPr>
            <w:tcW w:w="1843" w:type="dxa"/>
            <w:tcBorders>
              <w:left w:val="single" w:sz="4" w:space="0" w:color="auto"/>
            </w:tcBorders>
          </w:tcPr>
          <w:p w:rsidR="00251779" w:rsidRDefault="00251779">
            <w:pPr>
              <w:pStyle w:val="CRCoverPage"/>
              <w:spacing w:after="0"/>
              <w:rPr>
                <w:b/>
                <w:i/>
                <w:kern w:val="2"/>
                <w:sz w:val="8"/>
                <w:szCs w:val="8"/>
              </w:rPr>
            </w:pPr>
          </w:p>
        </w:tc>
        <w:tc>
          <w:tcPr>
            <w:tcW w:w="1986" w:type="dxa"/>
            <w:gridSpan w:val="4"/>
          </w:tcPr>
          <w:p w:rsidR="00251779" w:rsidRDefault="00251779">
            <w:pPr>
              <w:pStyle w:val="CRCoverPage"/>
              <w:spacing w:after="0"/>
              <w:rPr>
                <w:kern w:val="2"/>
                <w:sz w:val="8"/>
                <w:szCs w:val="8"/>
              </w:rPr>
            </w:pPr>
          </w:p>
        </w:tc>
        <w:tc>
          <w:tcPr>
            <w:tcW w:w="2267" w:type="dxa"/>
            <w:gridSpan w:val="2"/>
          </w:tcPr>
          <w:p w:rsidR="00251779" w:rsidRDefault="00251779">
            <w:pPr>
              <w:pStyle w:val="CRCoverPage"/>
              <w:spacing w:after="0"/>
              <w:rPr>
                <w:kern w:val="2"/>
                <w:sz w:val="8"/>
                <w:szCs w:val="8"/>
              </w:rPr>
            </w:pPr>
          </w:p>
        </w:tc>
        <w:tc>
          <w:tcPr>
            <w:tcW w:w="1417" w:type="dxa"/>
            <w:gridSpan w:val="3"/>
          </w:tcPr>
          <w:p w:rsidR="00251779" w:rsidRDefault="00251779">
            <w:pPr>
              <w:pStyle w:val="CRCoverPage"/>
              <w:spacing w:after="0"/>
              <w:rPr>
                <w:kern w:val="2"/>
                <w:sz w:val="8"/>
                <w:szCs w:val="8"/>
              </w:rPr>
            </w:pPr>
          </w:p>
        </w:tc>
        <w:tc>
          <w:tcPr>
            <w:tcW w:w="2127" w:type="dxa"/>
            <w:tcBorders>
              <w:right w:val="single" w:sz="4" w:space="0" w:color="auto"/>
            </w:tcBorders>
          </w:tcPr>
          <w:p w:rsidR="00251779" w:rsidRDefault="00251779">
            <w:pPr>
              <w:pStyle w:val="CRCoverPage"/>
              <w:spacing w:after="0"/>
              <w:rPr>
                <w:kern w:val="2"/>
                <w:sz w:val="8"/>
                <w:szCs w:val="8"/>
              </w:rPr>
            </w:pPr>
          </w:p>
        </w:tc>
      </w:tr>
      <w:tr w:rsidR="00251779">
        <w:trPr>
          <w:cantSplit/>
        </w:trPr>
        <w:tc>
          <w:tcPr>
            <w:tcW w:w="1843" w:type="dxa"/>
            <w:tcBorders>
              <w:left w:val="single" w:sz="4" w:space="0" w:color="auto"/>
            </w:tcBorders>
          </w:tcPr>
          <w:p w:rsidR="00251779" w:rsidRDefault="001C488B">
            <w:pPr>
              <w:pStyle w:val="CRCoverPage"/>
              <w:tabs>
                <w:tab w:val="right" w:pos="1759"/>
              </w:tabs>
              <w:spacing w:after="0"/>
              <w:rPr>
                <w:b/>
                <w:i/>
                <w:kern w:val="2"/>
                <w:sz w:val="21"/>
                <w:szCs w:val="22"/>
              </w:rPr>
            </w:pPr>
            <w:r>
              <w:rPr>
                <w:b/>
                <w:i/>
                <w:kern w:val="2"/>
                <w:sz w:val="21"/>
                <w:szCs w:val="22"/>
              </w:rPr>
              <w:t>Category:</w:t>
            </w:r>
          </w:p>
        </w:tc>
        <w:tc>
          <w:tcPr>
            <w:tcW w:w="851" w:type="dxa"/>
            <w:shd w:val="pct30" w:color="FFFF00" w:fill="auto"/>
          </w:tcPr>
          <w:p w:rsidR="00251779" w:rsidRDefault="001C488B">
            <w:pPr>
              <w:pStyle w:val="CRCoverPage"/>
              <w:spacing w:after="0"/>
              <w:ind w:left="100" w:right="-609"/>
              <w:rPr>
                <w:rFonts w:eastAsia="宋体"/>
                <w:b/>
                <w:kern w:val="2"/>
                <w:sz w:val="21"/>
                <w:szCs w:val="22"/>
                <w:lang w:val="en-US" w:eastAsia="zh-CN"/>
              </w:rPr>
            </w:pPr>
            <w:r>
              <w:rPr>
                <w:rFonts w:eastAsia="宋体" w:hint="eastAsia"/>
                <w:b/>
                <w:kern w:val="2"/>
                <w:sz w:val="21"/>
                <w:szCs w:val="22"/>
                <w:lang w:val="en-US" w:eastAsia="zh-CN"/>
              </w:rPr>
              <w:t>F</w:t>
            </w:r>
          </w:p>
        </w:tc>
        <w:tc>
          <w:tcPr>
            <w:tcW w:w="3402" w:type="dxa"/>
            <w:gridSpan w:val="5"/>
            <w:tcBorders>
              <w:left w:val="nil"/>
            </w:tcBorders>
          </w:tcPr>
          <w:p w:rsidR="00251779" w:rsidRDefault="00251779">
            <w:pPr>
              <w:pStyle w:val="CRCoverPage"/>
              <w:spacing w:after="0"/>
              <w:rPr>
                <w:kern w:val="2"/>
                <w:sz w:val="21"/>
                <w:szCs w:val="22"/>
              </w:rPr>
            </w:pPr>
          </w:p>
        </w:tc>
        <w:tc>
          <w:tcPr>
            <w:tcW w:w="1417" w:type="dxa"/>
            <w:gridSpan w:val="3"/>
            <w:tcBorders>
              <w:left w:val="nil"/>
            </w:tcBorders>
          </w:tcPr>
          <w:p w:rsidR="00251779" w:rsidRDefault="001C488B">
            <w:pPr>
              <w:pStyle w:val="CRCoverPage"/>
              <w:spacing w:after="0"/>
              <w:jc w:val="right"/>
              <w:rPr>
                <w:b/>
                <w:i/>
                <w:kern w:val="2"/>
                <w:sz w:val="21"/>
                <w:szCs w:val="22"/>
              </w:rPr>
            </w:pPr>
            <w:r>
              <w:rPr>
                <w:b/>
                <w:i/>
                <w:kern w:val="2"/>
                <w:sz w:val="21"/>
                <w:szCs w:val="22"/>
              </w:rPr>
              <w:t>Release:</w:t>
            </w:r>
          </w:p>
        </w:tc>
        <w:tc>
          <w:tcPr>
            <w:tcW w:w="2127" w:type="dxa"/>
            <w:tcBorders>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Rel-18</w:t>
            </w:r>
          </w:p>
        </w:tc>
      </w:tr>
      <w:tr w:rsidR="00251779">
        <w:tc>
          <w:tcPr>
            <w:tcW w:w="1843" w:type="dxa"/>
            <w:tcBorders>
              <w:left w:val="single" w:sz="4" w:space="0" w:color="auto"/>
              <w:bottom w:val="single" w:sz="4" w:space="0" w:color="auto"/>
            </w:tcBorders>
          </w:tcPr>
          <w:p w:rsidR="00251779" w:rsidRDefault="00251779">
            <w:pPr>
              <w:pStyle w:val="CRCoverPage"/>
              <w:spacing w:after="0"/>
              <w:rPr>
                <w:b/>
                <w:i/>
                <w:kern w:val="2"/>
                <w:sz w:val="21"/>
                <w:szCs w:val="22"/>
              </w:rPr>
            </w:pPr>
          </w:p>
        </w:tc>
        <w:tc>
          <w:tcPr>
            <w:tcW w:w="4677" w:type="dxa"/>
            <w:gridSpan w:val="8"/>
            <w:tcBorders>
              <w:bottom w:val="single" w:sz="4" w:space="0" w:color="auto"/>
            </w:tcBorders>
          </w:tcPr>
          <w:p w:rsidR="00251779" w:rsidRDefault="001C488B">
            <w:pPr>
              <w:pStyle w:val="CRCoverPage"/>
              <w:spacing w:after="0"/>
              <w:ind w:left="383" w:hanging="383"/>
              <w:rPr>
                <w:i/>
                <w:kern w:val="2"/>
                <w:sz w:val="18"/>
                <w:szCs w:val="22"/>
              </w:rPr>
            </w:pPr>
            <w:r>
              <w:rPr>
                <w:i/>
                <w:kern w:val="2"/>
                <w:sz w:val="18"/>
                <w:szCs w:val="22"/>
              </w:rPr>
              <w:t xml:space="preserve">Use </w:t>
            </w:r>
            <w:r>
              <w:rPr>
                <w:i/>
                <w:kern w:val="2"/>
                <w:sz w:val="18"/>
                <w:szCs w:val="22"/>
                <w:u w:val="single"/>
              </w:rPr>
              <w:t>one</w:t>
            </w:r>
            <w:r>
              <w:rPr>
                <w:i/>
                <w:kern w:val="2"/>
                <w:sz w:val="18"/>
                <w:szCs w:val="22"/>
              </w:rPr>
              <w:t xml:space="preserve"> of the following categories:</w:t>
            </w:r>
            <w:r>
              <w:rPr>
                <w:b/>
                <w:i/>
                <w:kern w:val="2"/>
                <w:sz w:val="18"/>
                <w:szCs w:val="22"/>
              </w:rPr>
              <w:br/>
            </w:r>
            <w:proofErr w:type="gramStart"/>
            <w:r>
              <w:rPr>
                <w:b/>
                <w:i/>
                <w:kern w:val="2"/>
                <w:sz w:val="18"/>
                <w:szCs w:val="22"/>
              </w:rPr>
              <w:t>F</w:t>
            </w:r>
            <w:r>
              <w:rPr>
                <w:i/>
                <w:kern w:val="2"/>
                <w:sz w:val="18"/>
                <w:szCs w:val="22"/>
              </w:rPr>
              <w:t xml:space="preserve">  (</w:t>
            </w:r>
            <w:proofErr w:type="gramEnd"/>
            <w:r>
              <w:rPr>
                <w:i/>
                <w:kern w:val="2"/>
                <w:sz w:val="18"/>
                <w:szCs w:val="22"/>
              </w:rPr>
              <w:t>correction)</w:t>
            </w:r>
            <w:r>
              <w:rPr>
                <w:i/>
                <w:kern w:val="2"/>
                <w:sz w:val="18"/>
                <w:szCs w:val="22"/>
              </w:rPr>
              <w:br/>
            </w:r>
            <w:r>
              <w:rPr>
                <w:b/>
                <w:i/>
                <w:kern w:val="2"/>
                <w:sz w:val="18"/>
                <w:szCs w:val="22"/>
              </w:rPr>
              <w:t>A</w:t>
            </w:r>
            <w:r>
              <w:rPr>
                <w:i/>
                <w:kern w:val="2"/>
                <w:sz w:val="18"/>
                <w:szCs w:val="22"/>
              </w:rPr>
              <w:t xml:space="preserve">  (mirror corresponding to a change in an earlier </w:t>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r>
            <w:r>
              <w:rPr>
                <w:i/>
                <w:kern w:val="2"/>
                <w:sz w:val="18"/>
                <w:szCs w:val="22"/>
              </w:rPr>
              <w:tab/>
              <w:t>release)</w:t>
            </w:r>
            <w:r>
              <w:rPr>
                <w:i/>
                <w:kern w:val="2"/>
                <w:sz w:val="18"/>
                <w:szCs w:val="22"/>
              </w:rPr>
              <w:br/>
            </w:r>
            <w:r>
              <w:rPr>
                <w:b/>
                <w:i/>
                <w:kern w:val="2"/>
                <w:sz w:val="18"/>
                <w:szCs w:val="22"/>
              </w:rPr>
              <w:t>B</w:t>
            </w:r>
            <w:r>
              <w:rPr>
                <w:i/>
                <w:kern w:val="2"/>
                <w:sz w:val="18"/>
                <w:szCs w:val="22"/>
              </w:rPr>
              <w:t xml:space="preserve">  (addition of feature), </w:t>
            </w:r>
            <w:r>
              <w:rPr>
                <w:i/>
                <w:kern w:val="2"/>
                <w:sz w:val="18"/>
                <w:szCs w:val="22"/>
              </w:rPr>
              <w:br/>
            </w:r>
            <w:r>
              <w:rPr>
                <w:b/>
                <w:i/>
                <w:kern w:val="2"/>
                <w:sz w:val="18"/>
                <w:szCs w:val="22"/>
              </w:rPr>
              <w:t>C</w:t>
            </w:r>
            <w:r>
              <w:rPr>
                <w:i/>
                <w:kern w:val="2"/>
                <w:sz w:val="18"/>
                <w:szCs w:val="22"/>
              </w:rPr>
              <w:t xml:space="preserve">  (functional modification of feature)</w:t>
            </w:r>
            <w:r>
              <w:rPr>
                <w:i/>
                <w:kern w:val="2"/>
                <w:sz w:val="18"/>
                <w:szCs w:val="22"/>
              </w:rPr>
              <w:br/>
            </w:r>
            <w:r>
              <w:rPr>
                <w:b/>
                <w:i/>
                <w:kern w:val="2"/>
                <w:sz w:val="18"/>
                <w:szCs w:val="22"/>
              </w:rPr>
              <w:t>D</w:t>
            </w:r>
            <w:r>
              <w:rPr>
                <w:i/>
                <w:kern w:val="2"/>
                <w:sz w:val="18"/>
                <w:szCs w:val="22"/>
              </w:rPr>
              <w:t xml:space="preserve">  (editorial modification)</w:t>
            </w:r>
          </w:p>
          <w:p w:rsidR="00251779" w:rsidRDefault="001C488B">
            <w:pPr>
              <w:pStyle w:val="CRCoverPage"/>
              <w:rPr>
                <w:kern w:val="2"/>
                <w:sz w:val="21"/>
                <w:szCs w:val="22"/>
              </w:rPr>
            </w:pPr>
            <w:r>
              <w:rPr>
                <w:kern w:val="2"/>
                <w:sz w:val="18"/>
                <w:szCs w:val="22"/>
              </w:rPr>
              <w:t>Detailed explanations of the above categories can</w:t>
            </w:r>
            <w:r>
              <w:rPr>
                <w:kern w:val="2"/>
                <w:sz w:val="18"/>
                <w:szCs w:val="22"/>
              </w:rPr>
              <w:br/>
              <w:t xml:space="preserve">be found in 3GPP </w:t>
            </w:r>
            <w:hyperlink r:id="rId11" w:history="1">
              <w:r>
                <w:rPr>
                  <w:rStyle w:val="ae"/>
                  <w:kern w:val="2"/>
                  <w:sz w:val="18"/>
                  <w:szCs w:val="22"/>
                </w:rPr>
                <w:t>TR 21.900</w:t>
              </w:r>
            </w:hyperlink>
            <w:r>
              <w:rPr>
                <w:kern w:val="2"/>
                <w:sz w:val="18"/>
                <w:szCs w:val="22"/>
              </w:rPr>
              <w:t>.</w:t>
            </w:r>
          </w:p>
        </w:tc>
        <w:tc>
          <w:tcPr>
            <w:tcW w:w="3120" w:type="dxa"/>
            <w:gridSpan w:val="2"/>
            <w:tcBorders>
              <w:bottom w:val="single" w:sz="4" w:space="0" w:color="auto"/>
              <w:right w:val="single" w:sz="4" w:space="0" w:color="auto"/>
            </w:tcBorders>
          </w:tcPr>
          <w:p w:rsidR="00251779" w:rsidRDefault="001C488B">
            <w:pPr>
              <w:pStyle w:val="CRCoverPage"/>
              <w:tabs>
                <w:tab w:val="left" w:pos="950"/>
              </w:tabs>
              <w:spacing w:after="0"/>
              <w:ind w:left="241" w:hanging="241"/>
              <w:rPr>
                <w:i/>
                <w:kern w:val="2"/>
                <w:sz w:val="18"/>
                <w:szCs w:val="22"/>
              </w:rPr>
            </w:pPr>
            <w:r>
              <w:rPr>
                <w:i/>
                <w:kern w:val="2"/>
                <w:sz w:val="18"/>
                <w:szCs w:val="22"/>
              </w:rPr>
              <w:t xml:space="preserve">Use </w:t>
            </w:r>
            <w:r>
              <w:rPr>
                <w:i/>
                <w:kern w:val="2"/>
                <w:sz w:val="18"/>
                <w:szCs w:val="22"/>
                <w:u w:val="single"/>
              </w:rPr>
              <w:t>one</w:t>
            </w:r>
            <w:r>
              <w:rPr>
                <w:i/>
                <w:kern w:val="2"/>
                <w:sz w:val="18"/>
                <w:szCs w:val="22"/>
              </w:rPr>
              <w:t xml:space="preserve"> of the following releases:</w:t>
            </w:r>
            <w:r>
              <w:rPr>
                <w:i/>
                <w:kern w:val="2"/>
                <w:sz w:val="18"/>
                <w:szCs w:val="22"/>
              </w:rPr>
              <w:br/>
              <w:t>Rel-8</w:t>
            </w:r>
            <w:r>
              <w:rPr>
                <w:i/>
                <w:kern w:val="2"/>
                <w:sz w:val="18"/>
                <w:szCs w:val="22"/>
              </w:rPr>
              <w:tab/>
              <w:t>(Release 8)</w:t>
            </w:r>
            <w:r>
              <w:rPr>
                <w:i/>
                <w:kern w:val="2"/>
                <w:sz w:val="18"/>
                <w:szCs w:val="22"/>
              </w:rPr>
              <w:br/>
              <w:t>Rel-9</w:t>
            </w:r>
            <w:r>
              <w:rPr>
                <w:i/>
                <w:kern w:val="2"/>
                <w:sz w:val="18"/>
                <w:szCs w:val="22"/>
              </w:rPr>
              <w:tab/>
              <w:t>(Release 9)</w:t>
            </w:r>
            <w:r>
              <w:rPr>
                <w:i/>
                <w:kern w:val="2"/>
                <w:sz w:val="18"/>
                <w:szCs w:val="22"/>
              </w:rPr>
              <w:br/>
              <w:t>Rel-10</w:t>
            </w:r>
            <w:r>
              <w:rPr>
                <w:i/>
                <w:kern w:val="2"/>
                <w:sz w:val="18"/>
                <w:szCs w:val="22"/>
              </w:rPr>
              <w:tab/>
              <w:t>(Release 10)</w:t>
            </w:r>
            <w:r>
              <w:rPr>
                <w:i/>
                <w:kern w:val="2"/>
                <w:sz w:val="18"/>
                <w:szCs w:val="22"/>
              </w:rPr>
              <w:br/>
              <w:t>Rel-11</w:t>
            </w:r>
            <w:r>
              <w:rPr>
                <w:i/>
                <w:kern w:val="2"/>
                <w:sz w:val="18"/>
                <w:szCs w:val="22"/>
              </w:rPr>
              <w:tab/>
              <w:t>(Release 11)</w:t>
            </w:r>
            <w:r>
              <w:rPr>
                <w:i/>
                <w:kern w:val="2"/>
                <w:sz w:val="18"/>
                <w:szCs w:val="22"/>
              </w:rPr>
              <w:br/>
              <w:t>…</w:t>
            </w:r>
            <w:r>
              <w:rPr>
                <w:i/>
                <w:kern w:val="2"/>
                <w:sz w:val="18"/>
                <w:szCs w:val="22"/>
              </w:rPr>
              <w:br/>
              <w:t>Rel-17</w:t>
            </w:r>
            <w:r>
              <w:rPr>
                <w:i/>
                <w:kern w:val="2"/>
                <w:sz w:val="18"/>
                <w:szCs w:val="22"/>
              </w:rPr>
              <w:tab/>
              <w:t>(Release 17)</w:t>
            </w:r>
            <w:r>
              <w:rPr>
                <w:i/>
                <w:kern w:val="2"/>
                <w:sz w:val="18"/>
                <w:szCs w:val="22"/>
              </w:rPr>
              <w:br/>
              <w:t>Rel-18</w:t>
            </w:r>
            <w:r>
              <w:rPr>
                <w:i/>
                <w:kern w:val="2"/>
                <w:sz w:val="18"/>
                <w:szCs w:val="22"/>
              </w:rPr>
              <w:tab/>
              <w:t>(Release 18)</w:t>
            </w:r>
            <w:r>
              <w:rPr>
                <w:i/>
                <w:kern w:val="2"/>
                <w:sz w:val="18"/>
                <w:szCs w:val="22"/>
              </w:rPr>
              <w:br/>
              <w:t>Rel-19</w:t>
            </w:r>
            <w:r>
              <w:rPr>
                <w:i/>
                <w:kern w:val="2"/>
                <w:sz w:val="18"/>
                <w:szCs w:val="22"/>
              </w:rPr>
              <w:tab/>
              <w:t xml:space="preserve">(Release 19) </w:t>
            </w:r>
            <w:r>
              <w:rPr>
                <w:i/>
                <w:kern w:val="2"/>
                <w:sz w:val="18"/>
                <w:szCs w:val="22"/>
              </w:rPr>
              <w:br/>
              <w:t>Rel-20</w:t>
            </w:r>
            <w:r>
              <w:rPr>
                <w:i/>
                <w:kern w:val="2"/>
                <w:sz w:val="18"/>
                <w:szCs w:val="22"/>
              </w:rPr>
              <w:tab/>
              <w:t>(Release 20)</w:t>
            </w:r>
          </w:p>
        </w:tc>
      </w:tr>
      <w:tr w:rsidR="00251779">
        <w:tc>
          <w:tcPr>
            <w:tcW w:w="1843" w:type="dxa"/>
          </w:tcPr>
          <w:p w:rsidR="00251779" w:rsidRDefault="00251779">
            <w:pPr>
              <w:pStyle w:val="CRCoverPage"/>
              <w:spacing w:after="0"/>
              <w:rPr>
                <w:b/>
                <w:i/>
                <w:kern w:val="2"/>
                <w:sz w:val="8"/>
                <w:szCs w:val="8"/>
              </w:rPr>
            </w:pPr>
          </w:p>
        </w:tc>
        <w:tc>
          <w:tcPr>
            <w:tcW w:w="7797" w:type="dxa"/>
            <w:gridSpan w:val="10"/>
          </w:tcPr>
          <w:p w:rsidR="00251779" w:rsidRDefault="00251779">
            <w:pPr>
              <w:pStyle w:val="CRCoverPage"/>
              <w:spacing w:after="0"/>
              <w:rPr>
                <w:kern w:val="2"/>
                <w:sz w:val="8"/>
                <w:szCs w:val="8"/>
              </w:rPr>
            </w:pPr>
          </w:p>
        </w:tc>
      </w:tr>
      <w:tr w:rsidR="00251779">
        <w:tc>
          <w:tcPr>
            <w:tcW w:w="2694" w:type="dxa"/>
            <w:gridSpan w:val="2"/>
            <w:tcBorders>
              <w:top w:val="single" w:sz="4" w:space="0" w:color="auto"/>
              <w:left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Reason for change:</w:t>
            </w:r>
          </w:p>
        </w:tc>
        <w:tc>
          <w:tcPr>
            <w:tcW w:w="6946" w:type="dxa"/>
            <w:gridSpan w:val="9"/>
            <w:tcBorders>
              <w:top w:val="single" w:sz="4" w:space="0" w:color="auto"/>
              <w:right w:val="single" w:sz="4" w:space="0" w:color="auto"/>
            </w:tcBorders>
            <w:shd w:val="pct30" w:color="FFFF00" w:fill="auto"/>
          </w:tcPr>
          <w:p w:rsidR="00251779" w:rsidRDefault="001C488B">
            <w:pPr>
              <w:pStyle w:val="CRCoverPage"/>
              <w:numPr>
                <w:ilvl w:val="0"/>
                <w:numId w:val="1"/>
              </w:numPr>
              <w:spacing w:after="0"/>
              <w:ind w:left="100"/>
              <w:rPr>
                <w:rFonts w:eastAsia="宋体"/>
                <w:kern w:val="2"/>
                <w:sz w:val="21"/>
                <w:szCs w:val="22"/>
                <w:lang w:val="en-US" w:eastAsia="zh-CN"/>
              </w:rPr>
            </w:pPr>
            <w:r>
              <w:rPr>
                <w:rFonts w:eastAsia="宋体" w:hint="eastAsia"/>
                <w:kern w:val="2"/>
                <w:sz w:val="21"/>
                <w:szCs w:val="22"/>
                <w:lang w:val="en-US" w:eastAsia="zh-CN"/>
              </w:rPr>
              <w:t>The signaling used for enhanced NGSO measurement shall be aligned with TS 38.331.</w:t>
            </w:r>
          </w:p>
          <w:p w:rsidR="00251779" w:rsidRDefault="00251779" w:rsidP="00F7077A">
            <w:pPr>
              <w:pStyle w:val="CRCoverPage"/>
              <w:spacing w:after="0"/>
              <w:ind w:left="100"/>
              <w:rPr>
                <w:rFonts w:eastAsia="宋体"/>
                <w:kern w:val="2"/>
                <w:sz w:val="21"/>
                <w:szCs w:val="22"/>
                <w:lang w:val="en-US" w:eastAsia="zh-CN"/>
              </w:rPr>
            </w:pPr>
          </w:p>
          <w:p w:rsidR="00251779" w:rsidRDefault="001C488B">
            <w:pPr>
              <w:pStyle w:val="CRCoverPage"/>
              <w:numPr>
                <w:ilvl w:val="0"/>
                <w:numId w:val="1"/>
              </w:numPr>
              <w:spacing w:after="0"/>
              <w:ind w:left="100"/>
              <w:rPr>
                <w:rFonts w:eastAsia="宋体"/>
                <w:kern w:val="2"/>
                <w:sz w:val="21"/>
                <w:szCs w:val="22"/>
                <w:lang w:val="en-US" w:eastAsia="zh-CN"/>
              </w:rPr>
            </w:pPr>
            <w:proofErr w:type="spellStart"/>
            <w:r>
              <w:rPr>
                <w:rFonts w:eastAsia="宋体" w:hint="eastAsia"/>
                <w:i/>
                <w:iCs/>
                <w:kern w:val="2"/>
                <w:sz w:val="21"/>
                <w:szCs w:val="22"/>
                <w:lang w:val="en-US" w:eastAsia="zh-CN"/>
              </w:rPr>
              <w:t>Movingreferencelocation</w:t>
            </w:r>
            <w:proofErr w:type="spellEnd"/>
            <w:r>
              <w:rPr>
                <w:rFonts w:eastAsia="宋体" w:hint="eastAsia"/>
                <w:kern w:val="2"/>
                <w:sz w:val="21"/>
                <w:szCs w:val="22"/>
                <w:lang w:val="en-US" w:eastAsia="zh-CN"/>
              </w:rPr>
              <w:t xml:space="preserve"> has already been agreed in TS38.331.</w:t>
            </w:r>
          </w:p>
        </w:tc>
      </w:tr>
      <w:tr w:rsidR="00251779">
        <w:tc>
          <w:tcPr>
            <w:tcW w:w="2694" w:type="dxa"/>
            <w:gridSpan w:val="2"/>
            <w:tcBorders>
              <w:left w:val="single" w:sz="4" w:space="0" w:color="auto"/>
            </w:tcBorders>
          </w:tcPr>
          <w:p w:rsidR="00251779" w:rsidRDefault="00251779">
            <w:pPr>
              <w:pStyle w:val="CRCoverPage"/>
              <w:spacing w:after="0"/>
              <w:rPr>
                <w:b/>
                <w:i/>
                <w:kern w:val="2"/>
                <w:sz w:val="8"/>
                <w:szCs w:val="8"/>
              </w:rPr>
            </w:pPr>
          </w:p>
        </w:tc>
        <w:tc>
          <w:tcPr>
            <w:tcW w:w="6946" w:type="dxa"/>
            <w:gridSpan w:val="9"/>
            <w:tcBorders>
              <w:right w:val="single" w:sz="4" w:space="0" w:color="auto"/>
            </w:tcBorders>
          </w:tcPr>
          <w:p w:rsidR="00251779" w:rsidRDefault="00251779">
            <w:pPr>
              <w:pStyle w:val="CRCoverPage"/>
              <w:spacing w:after="0"/>
              <w:rPr>
                <w:kern w:val="2"/>
                <w:sz w:val="8"/>
                <w:szCs w:val="8"/>
              </w:rPr>
            </w:pPr>
          </w:p>
        </w:tc>
      </w:tr>
      <w:tr w:rsidR="00251779">
        <w:tc>
          <w:tcPr>
            <w:tcW w:w="2694" w:type="dxa"/>
            <w:gridSpan w:val="2"/>
            <w:tcBorders>
              <w:left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Summary of change:</w:t>
            </w:r>
          </w:p>
        </w:tc>
        <w:tc>
          <w:tcPr>
            <w:tcW w:w="6946" w:type="dxa"/>
            <w:gridSpan w:val="9"/>
            <w:tcBorders>
              <w:right w:val="single" w:sz="4" w:space="0" w:color="auto"/>
            </w:tcBorders>
            <w:shd w:val="pct30" w:color="FFFF00" w:fill="auto"/>
          </w:tcPr>
          <w:p w:rsidR="00251779" w:rsidRDefault="001C488B">
            <w:pPr>
              <w:pStyle w:val="CRCoverPage"/>
              <w:numPr>
                <w:ilvl w:val="0"/>
                <w:numId w:val="2"/>
              </w:numPr>
              <w:spacing w:after="0"/>
              <w:ind w:left="100"/>
              <w:rPr>
                <w:rFonts w:eastAsia="宋体"/>
                <w:kern w:val="2"/>
                <w:sz w:val="21"/>
                <w:szCs w:val="22"/>
                <w:lang w:val="en-US" w:eastAsia="zh-CN"/>
              </w:rPr>
            </w:pPr>
            <w:r>
              <w:rPr>
                <w:rFonts w:eastAsia="宋体" w:hint="eastAsia"/>
                <w:kern w:val="2"/>
                <w:sz w:val="21"/>
                <w:szCs w:val="22"/>
                <w:lang w:val="en-US" w:eastAsia="zh-CN"/>
              </w:rPr>
              <w:t>Modify the signaling of enhanced NGSO measurement.</w:t>
            </w:r>
          </w:p>
          <w:p w:rsidR="00251779" w:rsidRDefault="00251779" w:rsidP="00F7077A">
            <w:pPr>
              <w:pStyle w:val="CRCoverPage"/>
              <w:spacing w:after="0"/>
              <w:ind w:left="100"/>
              <w:rPr>
                <w:rFonts w:eastAsia="宋体"/>
                <w:kern w:val="2"/>
                <w:sz w:val="21"/>
                <w:szCs w:val="22"/>
                <w:lang w:val="en-US" w:eastAsia="zh-CN"/>
              </w:rPr>
            </w:pPr>
          </w:p>
          <w:p w:rsidR="00251779" w:rsidRDefault="001C488B">
            <w:pPr>
              <w:pStyle w:val="CRCoverPage"/>
              <w:numPr>
                <w:ilvl w:val="0"/>
                <w:numId w:val="2"/>
              </w:numPr>
              <w:spacing w:after="0"/>
              <w:ind w:left="100"/>
              <w:rPr>
                <w:rFonts w:eastAsia="宋体"/>
                <w:kern w:val="2"/>
                <w:sz w:val="21"/>
                <w:szCs w:val="22"/>
                <w:lang w:val="en-US" w:eastAsia="zh-CN"/>
              </w:rPr>
            </w:pPr>
            <w:r>
              <w:rPr>
                <w:rFonts w:eastAsia="宋体" w:hint="eastAsia"/>
                <w:kern w:val="2"/>
                <w:sz w:val="21"/>
                <w:szCs w:val="22"/>
                <w:lang w:val="en-US" w:eastAsia="zh-CN"/>
              </w:rPr>
              <w:t xml:space="preserve">Delete the brackets of </w:t>
            </w:r>
            <w:proofErr w:type="spellStart"/>
            <w:r>
              <w:rPr>
                <w:rFonts w:eastAsia="宋体" w:hint="eastAsia"/>
                <w:i/>
                <w:iCs/>
                <w:kern w:val="2"/>
                <w:sz w:val="21"/>
                <w:szCs w:val="22"/>
                <w:lang w:val="en-US" w:eastAsia="zh-CN"/>
              </w:rPr>
              <w:t>Movingreferencelocation</w:t>
            </w:r>
            <w:proofErr w:type="spellEnd"/>
            <w:r>
              <w:rPr>
                <w:rFonts w:eastAsia="宋体" w:hint="eastAsia"/>
                <w:kern w:val="2"/>
                <w:sz w:val="21"/>
                <w:szCs w:val="22"/>
                <w:lang w:val="en-US" w:eastAsia="zh-CN"/>
              </w:rPr>
              <w:t>.</w:t>
            </w:r>
          </w:p>
        </w:tc>
      </w:tr>
      <w:tr w:rsidR="00251779">
        <w:tc>
          <w:tcPr>
            <w:tcW w:w="2694" w:type="dxa"/>
            <w:gridSpan w:val="2"/>
            <w:tcBorders>
              <w:left w:val="single" w:sz="4" w:space="0" w:color="auto"/>
            </w:tcBorders>
          </w:tcPr>
          <w:p w:rsidR="00251779" w:rsidRDefault="00251779">
            <w:pPr>
              <w:pStyle w:val="CRCoverPage"/>
              <w:spacing w:after="0"/>
              <w:rPr>
                <w:b/>
                <w:i/>
                <w:kern w:val="2"/>
                <w:sz w:val="8"/>
                <w:szCs w:val="8"/>
              </w:rPr>
            </w:pPr>
          </w:p>
        </w:tc>
        <w:tc>
          <w:tcPr>
            <w:tcW w:w="6946" w:type="dxa"/>
            <w:gridSpan w:val="9"/>
            <w:tcBorders>
              <w:right w:val="single" w:sz="4" w:space="0" w:color="auto"/>
            </w:tcBorders>
          </w:tcPr>
          <w:p w:rsidR="00251779" w:rsidRDefault="00251779">
            <w:pPr>
              <w:pStyle w:val="CRCoverPage"/>
              <w:spacing w:after="0"/>
              <w:rPr>
                <w:kern w:val="2"/>
                <w:sz w:val="8"/>
                <w:szCs w:val="8"/>
              </w:rPr>
            </w:pPr>
          </w:p>
        </w:tc>
      </w:tr>
      <w:tr w:rsidR="00251779">
        <w:tc>
          <w:tcPr>
            <w:tcW w:w="2694" w:type="dxa"/>
            <w:gridSpan w:val="2"/>
            <w:tcBorders>
              <w:left w:val="single" w:sz="4" w:space="0" w:color="auto"/>
              <w:bottom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Consequences if not approved:</w:t>
            </w:r>
          </w:p>
        </w:tc>
        <w:tc>
          <w:tcPr>
            <w:tcW w:w="6946" w:type="dxa"/>
            <w:gridSpan w:val="9"/>
            <w:tcBorders>
              <w:bottom w:val="single" w:sz="4" w:space="0" w:color="auto"/>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The NTN measurements are vague in IDLE state.</w:t>
            </w:r>
          </w:p>
        </w:tc>
      </w:tr>
      <w:tr w:rsidR="00251779">
        <w:tc>
          <w:tcPr>
            <w:tcW w:w="2694" w:type="dxa"/>
            <w:gridSpan w:val="2"/>
          </w:tcPr>
          <w:p w:rsidR="00251779" w:rsidRDefault="00251779">
            <w:pPr>
              <w:pStyle w:val="CRCoverPage"/>
              <w:spacing w:after="0"/>
              <w:rPr>
                <w:b/>
                <w:i/>
                <w:kern w:val="2"/>
                <w:sz w:val="8"/>
                <w:szCs w:val="8"/>
              </w:rPr>
            </w:pPr>
          </w:p>
        </w:tc>
        <w:tc>
          <w:tcPr>
            <w:tcW w:w="6946" w:type="dxa"/>
            <w:gridSpan w:val="9"/>
          </w:tcPr>
          <w:p w:rsidR="00251779" w:rsidRDefault="00251779">
            <w:pPr>
              <w:pStyle w:val="CRCoverPage"/>
              <w:spacing w:after="0"/>
              <w:rPr>
                <w:kern w:val="2"/>
                <w:sz w:val="8"/>
                <w:szCs w:val="8"/>
              </w:rPr>
            </w:pPr>
          </w:p>
        </w:tc>
      </w:tr>
      <w:tr w:rsidR="00251779">
        <w:tc>
          <w:tcPr>
            <w:tcW w:w="2694" w:type="dxa"/>
            <w:gridSpan w:val="2"/>
            <w:tcBorders>
              <w:top w:val="single" w:sz="4" w:space="0" w:color="auto"/>
              <w:left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Clauses affected:</w:t>
            </w:r>
          </w:p>
        </w:tc>
        <w:tc>
          <w:tcPr>
            <w:tcW w:w="6946" w:type="dxa"/>
            <w:gridSpan w:val="9"/>
            <w:tcBorders>
              <w:top w:val="single" w:sz="4" w:space="0" w:color="auto"/>
              <w:right w:val="single" w:sz="4" w:space="0" w:color="auto"/>
            </w:tcBorders>
            <w:shd w:val="pct30" w:color="FFFF00" w:fill="auto"/>
          </w:tcPr>
          <w:p w:rsidR="00251779" w:rsidRDefault="001C488B">
            <w:pPr>
              <w:pStyle w:val="CRCoverPage"/>
              <w:spacing w:after="0"/>
              <w:ind w:left="100"/>
              <w:rPr>
                <w:rFonts w:eastAsia="宋体"/>
                <w:kern w:val="2"/>
                <w:sz w:val="21"/>
                <w:szCs w:val="22"/>
                <w:lang w:val="en-US" w:eastAsia="zh-CN"/>
              </w:rPr>
            </w:pPr>
            <w:r>
              <w:rPr>
                <w:rFonts w:eastAsia="宋体" w:hint="eastAsia"/>
                <w:kern w:val="2"/>
                <w:sz w:val="21"/>
                <w:szCs w:val="22"/>
                <w:lang w:val="en-US" w:eastAsia="zh-CN"/>
              </w:rPr>
              <w:t>4.2.2.12, 4.2C.2.1, 4.2C.2.2, 4.2C.2.3, 4.2C.2.4, 4.2C.2.10</w:t>
            </w:r>
          </w:p>
        </w:tc>
      </w:tr>
      <w:tr w:rsidR="00251779">
        <w:tc>
          <w:tcPr>
            <w:tcW w:w="2694" w:type="dxa"/>
            <w:gridSpan w:val="2"/>
            <w:tcBorders>
              <w:left w:val="single" w:sz="4" w:space="0" w:color="auto"/>
            </w:tcBorders>
          </w:tcPr>
          <w:p w:rsidR="00251779" w:rsidRDefault="00251779">
            <w:pPr>
              <w:pStyle w:val="CRCoverPage"/>
              <w:spacing w:after="0"/>
              <w:rPr>
                <w:b/>
                <w:i/>
                <w:kern w:val="2"/>
                <w:sz w:val="8"/>
                <w:szCs w:val="8"/>
              </w:rPr>
            </w:pPr>
          </w:p>
        </w:tc>
        <w:tc>
          <w:tcPr>
            <w:tcW w:w="6946" w:type="dxa"/>
            <w:gridSpan w:val="9"/>
            <w:tcBorders>
              <w:right w:val="single" w:sz="4" w:space="0" w:color="auto"/>
            </w:tcBorders>
          </w:tcPr>
          <w:p w:rsidR="00251779" w:rsidRDefault="00251779">
            <w:pPr>
              <w:pStyle w:val="CRCoverPage"/>
              <w:spacing w:after="0"/>
              <w:rPr>
                <w:kern w:val="2"/>
                <w:sz w:val="8"/>
                <w:szCs w:val="8"/>
              </w:rPr>
            </w:pPr>
          </w:p>
        </w:tc>
      </w:tr>
      <w:tr w:rsidR="00251779">
        <w:tc>
          <w:tcPr>
            <w:tcW w:w="2694" w:type="dxa"/>
            <w:gridSpan w:val="2"/>
            <w:tcBorders>
              <w:left w:val="single" w:sz="4" w:space="0" w:color="auto"/>
            </w:tcBorders>
          </w:tcPr>
          <w:p w:rsidR="00251779" w:rsidRDefault="00251779">
            <w:pPr>
              <w:pStyle w:val="CRCoverPage"/>
              <w:tabs>
                <w:tab w:val="right" w:pos="2184"/>
              </w:tabs>
              <w:spacing w:after="0"/>
              <w:rPr>
                <w:b/>
                <w:i/>
                <w:kern w:val="2"/>
                <w:sz w:val="21"/>
                <w:szCs w:val="22"/>
              </w:rPr>
            </w:pPr>
          </w:p>
        </w:tc>
        <w:tc>
          <w:tcPr>
            <w:tcW w:w="284" w:type="dxa"/>
            <w:tcBorders>
              <w:top w:val="single" w:sz="4" w:space="0" w:color="auto"/>
              <w:left w:val="single" w:sz="4" w:space="0" w:color="auto"/>
              <w:bottom w:val="single" w:sz="4" w:space="0" w:color="auto"/>
            </w:tcBorders>
          </w:tcPr>
          <w:p w:rsidR="00251779" w:rsidRDefault="001C488B">
            <w:pPr>
              <w:pStyle w:val="CRCoverPage"/>
              <w:spacing w:after="0"/>
              <w:jc w:val="center"/>
              <w:rPr>
                <w:b/>
                <w:caps/>
                <w:kern w:val="2"/>
                <w:sz w:val="21"/>
                <w:szCs w:val="22"/>
              </w:rPr>
            </w:pPr>
            <w:r>
              <w:rPr>
                <w:b/>
                <w:caps/>
                <w:kern w:val="2"/>
                <w:sz w:val="21"/>
                <w:szCs w:val="22"/>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51779" w:rsidRDefault="001C488B">
            <w:pPr>
              <w:pStyle w:val="CRCoverPage"/>
              <w:spacing w:after="0"/>
              <w:jc w:val="center"/>
              <w:rPr>
                <w:b/>
                <w:caps/>
                <w:kern w:val="2"/>
                <w:sz w:val="21"/>
                <w:szCs w:val="22"/>
              </w:rPr>
            </w:pPr>
            <w:r>
              <w:rPr>
                <w:b/>
                <w:caps/>
                <w:kern w:val="2"/>
                <w:sz w:val="21"/>
                <w:szCs w:val="22"/>
              </w:rPr>
              <w:t>N</w:t>
            </w:r>
          </w:p>
        </w:tc>
        <w:tc>
          <w:tcPr>
            <w:tcW w:w="2977" w:type="dxa"/>
            <w:gridSpan w:val="4"/>
          </w:tcPr>
          <w:p w:rsidR="00251779" w:rsidRDefault="00251779">
            <w:pPr>
              <w:pStyle w:val="CRCoverPage"/>
              <w:tabs>
                <w:tab w:val="right" w:pos="2893"/>
              </w:tabs>
              <w:spacing w:after="0"/>
              <w:rPr>
                <w:kern w:val="2"/>
                <w:sz w:val="21"/>
                <w:szCs w:val="22"/>
              </w:rPr>
            </w:pPr>
          </w:p>
        </w:tc>
        <w:tc>
          <w:tcPr>
            <w:tcW w:w="3401" w:type="dxa"/>
            <w:gridSpan w:val="3"/>
            <w:tcBorders>
              <w:right w:val="single" w:sz="4" w:space="0" w:color="auto"/>
            </w:tcBorders>
            <w:shd w:val="clear" w:color="FFFF00" w:fill="auto"/>
          </w:tcPr>
          <w:p w:rsidR="00251779" w:rsidRDefault="00251779">
            <w:pPr>
              <w:pStyle w:val="CRCoverPage"/>
              <w:spacing w:after="0"/>
              <w:ind w:left="99"/>
              <w:rPr>
                <w:kern w:val="2"/>
                <w:sz w:val="21"/>
                <w:szCs w:val="22"/>
              </w:rPr>
            </w:pPr>
          </w:p>
        </w:tc>
      </w:tr>
      <w:tr w:rsidR="00251779">
        <w:tc>
          <w:tcPr>
            <w:tcW w:w="2694" w:type="dxa"/>
            <w:gridSpan w:val="2"/>
            <w:tcBorders>
              <w:left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Other specs</w:t>
            </w:r>
          </w:p>
        </w:tc>
        <w:tc>
          <w:tcPr>
            <w:tcW w:w="284" w:type="dxa"/>
            <w:tcBorders>
              <w:top w:val="single" w:sz="4" w:space="0" w:color="auto"/>
              <w:left w:val="single" w:sz="4" w:space="0" w:color="auto"/>
              <w:bottom w:val="single" w:sz="4" w:space="0" w:color="auto"/>
            </w:tcBorders>
            <w:shd w:val="pct25" w:color="FFFF00" w:fill="auto"/>
          </w:tcPr>
          <w:p w:rsidR="00251779" w:rsidRDefault="001C488B">
            <w:pPr>
              <w:pStyle w:val="CRCoverPage"/>
              <w:spacing w:after="0"/>
              <w:jc w:val="center"/>
              <w:rPr>
                <w:rFonts w:eastAsia="宋体"/>
                <w:b/>
                <w:caps/>
                <w:kern w:val="2"/>
                <w:sz w:val="21"/>
                <w:szCs w:val="22"/>
                <w:lang w:val="en-US" w:eastAsia="zh-CN"/>
              </w:rPr>
            </w:pPr>
            <w:r>
              <w:rPr>
                <w:rFonts w:eastAsia="宋体" w:hint="eastAsia"/>
                <w:b/>
                <w:caps/>
                <w:kern w:val="2"/>
                <w:sz w:val="21"/>
                <w:szCs w:val="22"/>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1779" w:rsidRDefault="00251779">
            <w:pPr>
              <w:pStyle w:val="CRCoverPage"/>
              <w:spacing w:after="0"/>
              <w:jc w:val="center"/>
              <w:rPr>
                <w:b/>
                <w:caps/>
                <w:kern w:val="2"/>
                <w:sz w:val="21"/>
                <w:szCs w:val="22"/>
              </w:rPr>
            </w:pPr>
          </w:p>
        </w:tc>
        <w:tc>
          <w:tcPr>
            <w:tcW w:w="2977" w:type="dxa"/>
            <w:gridSpan w:val="4"/>
          </w:tcPr>
          <w:p w:rsidR="00251779" w:rsidRDefault="001C488B">
            <w:pPr>
              <w:pStyle w:val="CRCoverPage"/>
              <w:tabs>
                <w:tab w:val="right" w:pos="2893"/>
              </w:tabs>
              <w:spacing w:after="0"/>
              <w:rPr>
                <w:kern w:val="2"/>
                <w:sz w:val="21"/>
                <w:szCs w:val="22"/>
              </w:rPr>
            </w:pPr>
            <w:r>
              <w:rPr>
                <w:kern w:val="2"/>
                <w:sz w:val="21"/>
                <w:szCs w:val="22"/>
              </w:rPr>
              <w:t xml:space="preserve"> Other core specifications</w:t>
            </w:r>
            <w:r>
              <w:rPr>
                <w:kern w:val="2"/>
                <w:sz w:val="21"/>
                <w:szCs w:val="22"/>
              </w:rPr>
              <w:tab/>
            </w:r>
          </w:p>
        </w:tc>
        <w:tc>
          <w:tcPr>
            <w:tcW w:w="3401" w:type="dxa"/>
            <w:gridSpan w:val="3"/>
            <w:tcBorders>
              <w:right w:val="single" w:sz="4" w:space="0" w:color="auto"/>
            </w:tcBorders>
            <w:shd w:val="pct30" w:color="FFFF00" w:fill="auto"/>
          </w:tcPr>
          <w:p w:rsidR="00251779" w:rsidRDefault="001C488B">
            <w:pPr>
              <w:pStyle w:val="CRCoverPage"/>
              <w:spacing w:after="0"/>
              <w:ind w:left="99"/>
              <w:rPr>
                <w:kern w:val="2"/>
                <w:sz w:val="21"/>
                <w:szCs w:val="22"/>
              </w:rPr>
            </w:pPr>
            <w:r>
              <w:rPr>
                <w:kern w:val="2"/>
                <w:sz w:val="21"/>
                <w:szCs w:val="22"/>
              </w:rPr>
              <w:t>TS</w:t>
            </w:r>
            <w:r>
              <w:rPr>
                <w:rFonts w:eastAsia="宋体" w:hint="eastAsia"/>
                <w:kern w:val="2"/>
                <w:sz w:val="21"/>
                <w:szCs w:val="22"/>
                <w:lang w:val="en-US" w:eastAsia="zh-CN"/>
              </w:rPr>
              <w:t xml:space="preserve"> 38.331</w:t>
            </w:r>
            <w:r>
              <w:rPr>
                <w:kern w:val="2"/>
                <w:sz w:val="21"/>
                <w:szCs w:val="22"/>
              </w:rPr>
              <w:t xml:space="preserve"> </w:t>
            </w:r>
          </w:p>
        </w:tc>
      </w:tr>
      <w:tr w:rsidR="00251779">
        <w:tc>
          <w:tcPr>
            <w:tcW w:w="2694" w:type="dxa"/>
            <w:gridSpan w:val="2"/>
            <w:tcBorders>
              <w:left w:val="single" w:sz="4" w:space="0" w:color="auto"/>
            </w:tcBorders>
          </w:tcPr>
          <w:p w:rsidR="00251779" w:rsidRDefault="001C488B">
            <w:pPr>
              <w:pStyle w:val="CRCoverPage"/>
              <w:spacing w:after="0"/>
              <w:rPr>
                <w:b/>
                <w:i/>
                <w:kern w:val="2"/>
                <w:sz w:val="21"/>
                <w:szCs w:val="22"/>
              </w:rPr>
            </w:pPr>
            <w:r>
              <w:rPr>
                <w:b/>
                <w:i/>
                <w:kern w:val="2"/>
                <w:sz w:val="21"/>
                <w:szCs w:val="22"/>
              </w:rPr>
              <w:t>affected:</w:t>
            </w:r>
          </w:p>
        </w:tc>
        <w:tc>
          <w:tcPr>
            <w:tcW w:w="284" w:type="dxa"/>
            <w:tcBorders>
              <w:top w:val="single" w:sz="4" w:space="0" w:color="auto"/>
              <w:left w:val="single" w:sz="4" w:space="0" w:color="auto"/>
              <w:bottom w:val="single" w:sz="4" w:space="0" w:color="auto"/>
            </w:tcBorders>
            <w:shd w:val="pct25" w:color="FFFF00" w:fill="auto"/>
          </w:tcPr>
          <w:p w:rsidR="00251779" w:rsidRDefault="00251779">
            <w:pPr>
              <w:pStyle w:val="CRCoverPage"/>
              <w:spacing w:after="0"/>
              <w:jc w:val="center"/>
              <w:rPr>
                <w:b/>
                <w:caps/>
                <w:kern w:val="2"/>
                <w:sz w:val="21"/>
                <w:szCs w:val="22"/>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1779" w:rsidRDefault="00251779">
            <w:pPr>
              <w:pStyle w:val="CRCoverPage"/>
              <w:spacing w:after="0"/>
              <w:jc w:val="center"/>
              <w:rPr>
                <w:b/>
                <w:caps/>
                <w:kern w:val="2"/>
                <w:sz w:val="21"/>
                <w:szCs w:val="22"/>
              </w:rPr>
            </w:pPr>
          </w:p>
        </w:tc>
        <w:tc>
          <w:tcPr>
            <w:tcW w:w="2977" w:type="dxa"/>
            <w:gridSpan w:val="4"/>
          </w:tcPr>
          <w:p w:rsidR="00251779" w:rsidRDefault="001C488B">
            <w:pPr>
              <w:pStyle w:val="CRCoverPage"/>
              <w:spacing w:after="0"/>
              <w:rPr>
                <w:kern w:val="2"/>
                <w:sz w:val="21"/>
                <w:szCs w:val="22"/>
              </w:rPr>
            </w:pPr>
            <w:r>
              <w:rPr>
                <w:kern w:val="2"/>
                <w:sz w:val="21"/>
                <w:szCs w:val="22"/>
              </w:rPr>
              <w:t xml:space="preserve"> Test specifications</w:t>
            </w:r>
          </w:p>
        </w:tc>
        <w:tc>
          <w:tcPr>
            <w:tcW w:w="3401" w:type="dxa"/>
            <w:gridSpan w:val="3"/>
            <w:tcBorders>
              <w:right w:val="single" w:sz="4" w:space="0" w:color="auto"/>
            </w:tcBorders>
            <w:shd w:val="pct30" w:color="FFFF00" w:fill="auto"/>
          </w:tcPr>
          <w:p w:rsidR="00251779" w:rsidRDefault="001C488B">
            <w:pPr>
              <w:pStyle w:val="CRCoverPage"/>
              <w:spacing w:after="0"/>
              <w:ind w:left="99"/>
              <w:rPr>
                <w:kern w:val="2"/>
                <w:sz w:val="21"/>
                <w:szCs w:val="22"/>
              </w:rPr>
            </w:pPr>
            <w:r>
              <w:rPr>
                <w:kern w:val="2"/>
                <w:sz w:val="21"/>
                <w:szCs w:val="22"/>
              </w:rPr>
              <w:t xml:space="preserve">TS/TR ... CR ... </w:t>
            </w:r>
          </w:p>
        </w:tc>
      </w:tr>
      <w:tr w:rsidR="00251779">
        <w:tc>
          <w:tcPr>
            <w:tcW w:w="2694" w:type="dxa"/>
            <w:gridSpan w:val="2"/>
            <w:tcBorders>
              <w:left w:val="single" w:sz="4" w:space="0" w:color="auto"/>
            </w:tcBorders>
          </w:tcPr>
          <w:p w:rsidR="00251779" w:rsidRDefault="001C488B">
            <w:pPr>
              <w:pStyle w:val="CRCoverPage"/>
              <w:spacing w:after="0"/>
              <w:rPr>
                <w:b/>
                <w:i/>
                <w:kern w:val="2"/>
                <w:sz w:val="21"/>
                <w:szCs w:val="22"/>
              </w:rPr>
            </w:pPr>
            <w:r>
              <w:rPr>
                <w:b/>
                <w:i/>
                <w:kern w:val="2"/>
                <w:sz w:val="21"/>
                <w:szCs w:val="22"/>
              </w:rPr>
              <w:t>(show related CRs)</w:t>
            </w:r>
          </w:p>
        </w:tc>
        <w:tc>
          <w:tcPr>
            <w:tcW w:w="284" w:type="dxa"/>
            <w:tcBorders>
              <w:top w:val="single" w:sz="4" w:space="0" w:color="auto"/>
              <w:left w:val="single" w:sz="4" w:space="0" w:color="auto"/>
              <w:bottom w:val="single" w:sz="4" w:space="0" w:color="auto"/>
            </w:tcBorders>
            <w:shd w:val="pct25" w:color="FFFF00" w:fill="auto"/>
          </w:tcPr>
          <w:p w:rsidR="00251779" w:rsidRDefault="00251779">
            <w:pPr>
              <w:pStyle w:val="CRCoverPage"/>
              <w:spacing w:after="0"/>
              <w:jc w:val="center"/>
              <w:rPr>
                <w:b/>
                <w:caps/>
                <w:kern w:val="2"/>
                <w:sz w:val="21"/>
                <w:szCs w:val="22"/>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1779" w:rsidRDefault="00251779">
            <w:pPr>
              <w:pStyle w:val="CRCoverPage"/>
              <w:spacing w:after="0"/>
              <w:jc w:val="center"/>
              <w:rPr>
                <w:b/>
                <w:caps/>
                <w:kern w:val="2"/>
                <w:sz w:val="21"/>
                <w:szCs w:val="22"/>
              </w:rPr>
            </w:pPr>
          </w:p>
        </w:tc>
        <w:tc>
          <w:tcPr>
            <w:tcW w:w="2977" w:type="dxa"/>
            <w:gridSpan w:val="4"/>
          </w:tcPr>
          <w:p w:rsidR="00251779" w:rsidRDefault="001C488B">
            <w:pPr>
              <w:pStyle w:val="CRCoverPage"/>
              <w:spacing w:after="0"/>
              <w:rPr>
                <w:kern w:val="2"/>
                <w:sz w:val="21"/>
                <w:szCs w:val="22"/>
              </w:rPr>
            </w:pPr>
            <w:r>
              <w:rPr>
                <w:kern w:val="2"/>
                <w:sz w:val="21"/>
                <w:szCs w:val="22"/>
              </w:rPr>
              <w:t xml:space="preserve"> O&amp;M Specifications</w:t>
            </w:r>
          </w:p>
        </w:tc>
        <w:tc>
          <w:tcPr>
            <w:tcW w:w="3401" w:type="dxa"/>
            <w:gridSpan w:val="3"/>
            <w:tcBorders>
              <w:right w:val="single" w:sz="4" w:space="0" w:color="auto"/>
            </w:tcBorders>
            <w:shd w:val="pct30" w:color="FFFF00" w:fill="auto"/>
          </w:tcPr>
          <w:p w:rsidR="00251779" w:rsidRDefault="001C488B">
            <w:pPr>
              <w:pStyle w:val="CRCoverPage"/>
              <w:spacing w:after="0"/>
              <w:ind w:left="99"/>
              <w:rPr>
                <w:kern w:val="2"/>
                <w:sz w:val="21"/>
                <w:szCs w:val="22"/>
              </w:rPr>
            </w:pPr>
            <w:r>
              <w:rPr>
                <w:kern w:val="2"/>
                <w:sz w:val="21"/>
                <w:szCs w:val="22"/>
              </w:rPr>
              <w:t xml:space="preserve">TS/TR ... CR ... </w:t>
            </w:r>
          </w:p>
        </w:tc>
      </w:tr>
      <w:tr w:rsidR="00251779">
        <w:tc>
          <w:tcPr>
            <w:tcW w:w="2694" w:type="dxa"/>
            <w:gridSpan w:val="2"/>
            <w:tcBorders>
              <w:left w:val="single" w:sz="4" w:space="0" w:color="auto"/>
            </w:tcBorders>
          </w:tcPr>
          <w:p w:rsidR="00251779" w:rsidRDefault="00251779">
            <w:pPr>
              <w:pStyle w:val="CRCoverPage"/>
              <w:spacing w:after="0"/>
              <w:rPr>
                <w:b/>
                <w:i/>
                <w:kern w:val="2"/>
                <w:sz w:val="21"/>
                <w:szCs w:val="22"/>
              </w:rPr>
            </w:pPr>
          </w:p>
        </w:tc>
        <w:tc>
          <w:tcPr>
            <w:tcW w:w="6946" w:type="dxa"/>
            <w:gridSpan w:val="9"/>
            <w:tcBorders>
              <w:right w:val="single" w:sz="4" w:space="0" w:color="auto"/>
            </w:tcBorders>
          </w:tcPr>
          <w:p w:rsidR="00251779" w:rsidRDefault="00251779">
            <w:pPr>
              <w:pStyle w:val="CRCoverPage"/>
              <w:spacing w:after="0"/>
              <w:rPr>
                <w:kern w:val="2"/>
                <w:sz w:val="21"/>
                <w:szCs w:val="22"/>
              </w:rPr>
            </w:pPr>
          </w:p>
        </w:tc>
      </w:tr>
      <w:tr w:rsidR="00251779">
        <w:tc>
          <w:tcPr>
            <w:tcW w:w="2694" w:type="dxa"/>
            <w:gridSpan w:val="2"/>
            <w:tcBorders>
              <w:left w:val="single" w:sz="4" w:space="0" w:color="auto"/>
              <w:bottom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Other comments:</w:t>
            </w:r>
          </w:p>
        </w:tc>
        <w:tc>
          <w:tcPr>
            <w:tcW w:w="6946" w:type="dxa"/>
            <w:gridSpan w:val="9"/>
            <w:tcBorders>
              <w:bottom w:val="single" w:sz="4" w:space="0" w:color="auto"/>
              <w:right w:val="single" w:sz="4" w:space="0" w:color="auto"/>
            </w:tcBorders>
            <w:shd w:val="pct30" w:color="FFFF00" w:fill="auto"/>
          </w:tcPr>
          <w:p w:rsidR="00251779" w:rsidRDefault="00251779">
            <w:pPr>
              <w:pStyle w:val="CRCoverPage"/>
              <w:spacing w:after="0"/>
              <w:ind w:left="100"/>
              <w:rPr>
                <w:rFonts w:eastAsia="宋体"/>
                <w:kern w:val="2"/>
                <w:sz w:val="21"/>
                <w:szCs w:val="22"/>
                <w:lang w:val="en-US" w:eastAsia="zh-CN"/>
              </w:rPr>
            </w:pPr>
          </w:p>
        </w:tc>
      </w:tr>
      <w:tr w:rsidR="00251779">
        <w:tc>
          <w:tcPr>
            <w:tcW w:w="2694" w:type="dxa"/>
            <w:gridSpan w:val="2"/>
            <w:tcBorders>
              <w:top w:val="single" w:sz="4" w:space="0" w:color="auto"/>
              <w:bottom w:val="single" w:sz="4" w:space="0" w:color="auto"/>
            </w:tcBorders>
          </w:tcPr>
          <w:p w:rsidR="00251779" w:rsidRDefault="00251779">
            <w:pPr>
              <w:pStyle w:val="CRCoverPage"/>
              <w:tabs>
                <w:tab w:val="right" w:pos="2184"/>
              </w:tabs>
              <w:spacing w:after="0"/>
              <w:rPr>
                <w:b/>
                <w:i/>
                <w:kern w:val="2"/>
                <w:sz w:val="8"/>
                <w:szCs w:val="8"/>
              </w:rPr>
            </w:pPr>
          </w:p>
        </w:tc>
        <w:tc>
          <w:tcPr>
            <w:tcW w:w="6946" w:type="dxa"/>
            <w:gridSpan w:val="9"/>
            <w:tcBorders>
              <w:top w:val="single" w:sz="4" w:space="0" w:color="auto"/>
              <w:bottom w:val="single" w:sz="4" w:space="0" w:color="auto"/>
            </w:tcBorders>
            <w:shd w:val="solid" w:color="FFFFFF" w:themeColor="background1" w:fill="auto"/>
          </w:tcPr>
          <w:p w:rsidR="00251779" w:rsidRDefault="00251779">
            <w:pPr>
              <w:pStyle w:val="CRCoverPage"/>
              <w:spacing w:after="0"/>
              <w:ind w:left="100"/>
              <w:rPr>
                <w:kern w:val="2"/>
                <w:sz w:val="8"/>
                <w:szCs w:val="8"/>
              </w:rPr>
            </w:pPr>
          </w:p>
        </w:tc>
      </w:tr>
      <w:tr w:rsidR="00251779">
        <w:tc>
          <w:tcPr>
            <w:tcW w:w="2694" w:type="dxa"/>
            <w:gridSpan w:val="2"/>
            <w:tcBorders>
              <w:top w:val="single" w:sz="4" w:space="0" w:color="auto"/>
              <w:left w:val="single" w:sz="4" w:space="0" w:color="auto"/>
              <w:bottom w:val="single" w:sz="4" w:space="0" w:color="auto"/>
            </w:tcBorders>
          </w:tcPr>
          <w:p w:rsidR="00251779" w:rsidRDefault="001C488B">
            <w:pPr>
              <w:pStyle w:val="CRCoverPage"/>
              <w:tabs>
                <w:tab w:val="right" w:pos="2184"/>
              </w:tabs>
              <w:spacing w:after="0"/>
              <w:rPr>
                <w:b/>
                <w:i/>
                <w:kern w:val="2"/>
                <w:sz w:val="21"/>
                <w:szCs w:val="22"/>
              </w:rPr>
            </w:pPr>
            <w:r>
              <w:rPr>
                <w:b/>
                <w:i/>
                <w:kern w:val="2"/>
                <w:sz w:val="21"/>
                <w:szCs w:val="22"/>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51779" w:rsidRDefault="00251779">
            <w:pPr>
              <w:pStyle w:val="CRCoverPage"/>
              <w:spacing w:after="0"/>
              <w:ind w:left="100"/>
              <w:rPr>
                <w:kern w:val="2"/>
                <w:sz w:val="21"/>
                <w:szCs w:val="22"/>
              </w:rPr>
            </w:pPr>
          </w:p>
        </w:tc>
      </w:tr>
    </w:tbl>
    <w:p w:rsidR="00251779" w:rsidRDefault="00251779">
      <w:pPr>
        <w:pStyle w:val="CRCoverPage"/>
        <w:spacing w:after="0"/>
        <w:rPr>
          <w:sz w:val="8"/>
          <w:szCs w:val="8"/>
        </w:rPr>
      </w:pPr>
    </w:p>
    <w:p w:rsidR="00251779" w:rsidRDefault="00251779">
      <w:pPr>
        <w:sectPr w:rsidR="00251779">
          <w:headerReference w:type="even" r:id="rId12"/>
          <w:footnotePr>
            <w:numRestart w:val="eachSect"/>
          </w:footnotePr>
          <w:pgSz w:w="11907" w:h="16840"/>
          <w:pgMar w:top="1418" w:right="1134" w:bottom="1134" w:left="1134" w:header="680" w:footer="567" w:gutter="0"/>
          <w:cols w:space="720"/>
        </w:sectPr>
      </w:pPr>
    </w:p>
    <w:p w:rsidR="00251779" w:rsidRDefault="001C488B">
      <w:pPr>
        <w:jc w:val="center"/>
        <w:rPr>
          <w:rFonts w:eastAsia="宋体"/>
          <w:lang w:val="en-US" w:eastAsia="zh-CN"/>
        </w:rPr>
      </w:pPr>
      <w:r>
        <w:rPr>
          <w:rFonts w:eastAsia="宋体" w:hint="eastAsia"/>
          <w:lang w:val="en-US" w:eastAsia="zh-CN"/>
        </w:rPr>
        <w:lastRenderedPageBreak/>
        <w:t>&lt;Start of change 1&gt;</w:t>
      </w:r>
    </w:p>
    <w:p w:rsidR="00251779" w:rsidRDefault="001C488B">
      <w:pPr>
        <w:pStyle w:val="4"/>
        <w:rPr>
          <w:lang w:eastAsia="zh-CN"/>
        </w:rPr>
      </w:pPr>
      <w:r>
        <w:rPr>
          <w:lang w:eastAsia="zh-CN"/>
        </w:rPr>
        <w:t>4.2.</w:t>
      </w:r>
      <w:r>
        <w:rPr>
          <w:rFonts w:hint="eastAsia"/>
          <w:lang w:eastAsia="zh-CN"/>
        </w:rPr>
        <w:t>2.12</w:t>
      </w:r>
      <w:r>
        <w:rPr>
          <w:lang w:eastAsia="zh-CN"/>
        </w:rPr>
        <w:tab/>
      </w:r>
      <w:r>
        <w:rPr>
          <w:lang w:eastAsia="zh-CN"/>
        </w:rPr>
        <w:tab/>
        <w:t>Measurements of inter-frequency NR cells</w:t>
      </w:r>
      <w:r>
        <w:rPr>
          <w:rFonts w:hint="eastAsia"/>
          <w:lang w:eastAsia="zh-CN"/>
        </w:rPr>
        <w:t xml:space="preserve"> with NTN carrier</w:t>
      </w:r>
    </w:p>
    <w:p w:rsidR="00251779" w:rsidRDefault="001C488B">
      <w:r>
        <w:rPr>
          <w:lang w:eastAsia="zh-CN"/>
        </w:rPr>
        <w:t>This clause applies for the inter-frequency cell reselection for NTN carriers in FR1 NTN, and TN carriers if configured.</w:t>
      </w:r>
      <w:r>
        <w:t xml:space="preserve"> </w:t>
      </w:r>
      <w:r>
        <w:rPr>
          <w:lang w:eastAsia="zh-CN"/>
        </w:rPr>
        <w:t>T</w:t>
      </w:r>
      <w:r>
        <w:t xml:space="preserve">he requirements </w:t>
      </w:r>
      <w:r>
        <w:rPr>
          <w:lang w:eastAsia="zh-CN"/>
        </w:rPr>
        <w:t>in clause 4.2.</w:t>
      </w:r>
      <w:r>
        <w:rPr>
          <w:rFonts w:hint="eastAsia"/>
          <w:lang w:eastAsia="zh-CN"/>
        </w:rPr>
        <w:t>2.12</w:t>
      </w:r>
      <w:r>
        <w:rPr>
          <w:lang w:eastAsia="zh-CN"/>
        </w:rPr>
        <w:t xml:space="preserve"> </w:t>
      </w:r>
      <w:r>
        <w:t>apply provided that network provides SIB19</w:t>
      </w:r>
      <w:r>
        <w:rPr>
          <w:lang w:eastAsia="zh-CN"/>
        </w:rPr>
        <w:t xml:space="preserve"> and UE is configured with one or more NTN carrier</w:t>
      </w:r>
      <w:r>
        <w:t>. UE is not required to ensure having a valid version of SIB19 and the exact time of reacquiring SIB19 is up to UE implementation.</w:t>
      </w:r>
    </w:p>
    <w:p w:rsidR="00251779" w:rsidRDefault="001C488B">
      <w: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rsidR="00251779" w:rsidRDefault="001C488B">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4.2.2.7.</w:t>
      </w:r>
    </w:p>
    <w:p w:rsidR="00251779" w:rsidRDefault="001C488B">
      <w:pPr>
        <w:rPr>
          <w:rFonts w:cs="v4.2.0"/>
        </w:rPr>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r>
        <w:rPr>
          <w:rFonts w:eastAsia="宋体" w:hint="eastAsia"/>
          <w:lang w:eastAsia="zh-CN"/>
        </w:rPr>
        <w:t xml:space="preserve"> </w:t>
      </w:r>
      <w:r>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 in this clause.</w:t>
      </w:r>
    </w:p>
    <w:p w:rsidR="00251779" w:rsidRDefault="001C488B">
      <w:pPr>
        <w:keepNext/>
        <w:keepLines/>
        <w:rPr>
          <w:rFonts w:cs="v4.2.0"/>
        </w:rPr>
      </w:pPr>
      <w:r>
        <w:rPr>
          <w:rFonts w:cs="v4.2.0"/>
        </w:rPr>
        <w:t>The UE shall be able to evaluate whether a newly detectable inter-frequency cell meets the reselection criteria defined in TS 3</w:t>
      </w:r>
      <w:r>
        <w:rPr>
          <w:rFonts w:cs="v4.2.0"/>
          <w:lang w:eastAsia="zh-CN"/>
        </w:rPr>
        <w:t>8</w:t>
      </w:r>
      <w:r>
        <w:rPr>
          <w:rFonts w:cs="v4.2.0"/>
        </w:rPr>
        <w:t xml:space="preserve">.304 [1] within </w:t>
      </w:r>
      <w:proofErr w:type="spellStart"/>
      <w:r>
        <w:rPr>
          <w:rFonts w:eastAsia="等线"/>
          <w:i/>
          <w:lang w:eastAsia="zh-CN"/>
        </w:rPr>
        <w:t>K</w:t>
      </w:r>
      <w:r>
        <w:rPr>
          <w:rFonts w:eastAsia="等线"/>
          <w:i/>
          <w:vertAlign w:val="subscript"/>
          <w:lang w:eastAsia="zh-CN"/>
        </w:rPr>
        <w:t>carrier_TN</w:t>
      </w:r>
      <w:proofErr w:type="spellEnd"/>
      <w:r>
        <w:rPr>
          <w:rFonts w:cs="v4.2.0"/>
        </w:rPr>
        <w:t xml:space="preserve">* </w:t>
      </w:r>
      <w:proofErr w:type="spellStart"/>
      <w:r>
        <w:rPr>
          <w:rFonts w:eastAsia="等线"/>
          <w:lang w:eastAsia="zh-CN"/>
        </w:rPr>
        <w:t>T</w:t>
      </w:r>
      <w:r>
        <w:rPr>
          <w:rFonts w:eastAsia="等线"/>
          <w:vertAlign w:val="subscript"/>
          <w:lang w:eastAsia="zh-CN"/>
        </w:rPr>
        <w:t>detect,NR_Inter_TN</w:t>
      </w:r>
      <w:proofErr w:type="spellEnd"/>
      <w:r>
        <w:rPr>
          <w:rFonts w:eastAsia="等线"/>
          <w:lang w:eastAsia="zh-CN"/>
        </w:rPr>
        <w:t xml:space="preserve"> +</w:t>
      </w:r>
      <w:r>
        <w:rPr>
          <w:rFonts w:cs="v4.2.0"/>
        </w:rPr>
        <w:t xml:space="preserve"> </w:t>
      </w:r>
      <m:oMath>
        <m:nary>
          <m:naryPr>
            <m:chr m:val="∑"/>
            <m:limLoc m:val="subSup"/>
            <m:ctrlPr>
              <w:rPr>
                <w:rFonts w:ascii="Cambria Math" w:hAnsi="Cambria Math" w:cs="v4.2.0"/>
              </w:rPr>
            </m:ctrlPr>
          </m:naryPr>
          <m:sub>
            <m:r>
              <w:rPr>
                <w:rFonts w:ascii="Cambria Math" w:hAnsi="Cambria Math" w:cs="v4.2.0"/>
              </w:rPr>
              <m:t>i=1</m:t>
            </m:r>
          </m:sub>
          <m:sup>
            <m:sSub>
              <m:sSubPr>
                <m:ctrlPr>
                  <w:rPr>
                    <w:rFonts w:ascii="Cambria Math" w:hAnsi="Cambria Math" w:cs="v4.2.0"/>
                    <w:i/>
                  </w:rPr>
                </m:ctrlPr>
              </m:sSubPr>
              <m:e>
                <m:r>
                  <w:rPr>
                    <w:rFonts w:ascii="Cambria Math" w:hAnsi="Cambria Math" w:cs="v4.2.0"/>
                  </w:rPr>
                  <m:t>K</m:t>
                </m:r>
              </m:e>
              <m:sub>
                <m:r>
                  <w:rPr>
                    <w:rFonts w:ascii="Cambria Math" w:hAnsi="Cambria Math" w:cs="v4.2.0"/>
                  </w:rPr>
                  <m:t>carrier</m:t>
                </m:r>
                <m:r>
                  <w:rPr>
                    <w:rFonts w:ascii="Cambria Math" w:eastAsia="宋体" w:hAnsi="Cambria Math" w:cs="v4.2.0"/>
                    <w:lang w:eastAsia="zh-CN"/>
                  </w:rPr>
                  <m:t>_NTN</m:t>
                </m:r>
              </m:sub>
            </m:sSub>
          </m:sup>
          <m:e>
            <m:sSub>
              <m:sSubPr>
                <m:ctrlPr>
                  <w:rPr>
                    <w:rFonts w:ascii="Cambria Math" w:hAnsi="Cambria Math" w:cs="v4.2.0"/>
                    <w:i/>
                  </w:rPr>
                </m:ctrlPr>
              </m:sSubPr>
              <m:e>
                <m:r>
                  <w:rPr>
                    <w:rFonts w:ascii="Cambria Math" w:hAnsi="Cambria Math" w:cs="v4.2.0"/>
                  </w:rPr>
                  <m:t>K</m:t>
                </m:r>
              </m:e>
              <m:sub>
                <m:r>
                  <w:rPr>
                    <w:rFonts w:ascii="Cambria Math" w:hAnsi="Cambria Math" w:cs="v4.2.0"/>
                  </w:rPr>
                  <m:t>multi_SMTC,i</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detect,NR_Inter_NTN</m:t>
                </m:r>
              </m:sub>
            </m:sSub>
          </m:e>
        </m:nary>
      </m:oMath>
      <w:r>
        <w:rPr>
          <w:rFonts w:cs="v4.2.0"/>
          <w:lang w:eastAsia="zh-CN"/>
        </w:rPr>
        <w:t xml:space="preserve">+T_GNSS </w:t>
      </w:r>
      <w:r>
        <w:rPr>
          <w:rFonts w:cs="v4.2.0"/>
        </w:rPr>
        <w:t xml:space="preserve">if the UE does not support Enhanced RRM requirements for measurements in IDLE and INACTIVE modes defined in </w:t>
      </w:r>
      <w:r>
        <w:t>TS 3</w:t>
      </w:r>
      <w:r>
        <w:rPr>
          <w:lang w:eastAsia="zh-CN"/>
        </w:rPr>
        <w:t>8</w:t>
      </w:r>
      <w:r>
        <w:t>.306 [14]</w:t>
      </w:r>
      <w:r>
        <w:rPr>
          <w:rFonts w:cs="v4.2.0"/>
        </w:rPr>
        <w:t xml:space="preserve">  or if the </w:t>
      </w:r>
      <w:ins w:id="1" w:author="ZTE Derrick meeting-pre" w:date="2025-08-14T14:23:00Z">
        <w:r>
          <w:rPr>
            <w:i/>
            <w:lang w:val="en-US" w:bidi="ar"/>
          </w:rPr>
          <w:t>enhancedMeasurementNGSO-r17</w:t>
        </w:r>
      </w:ins>
      <w:del w:id="2" w:author="ZTE Derrick meeting-pre" w:date="2025-08-14T14:23:00Z">
        <w:r>
          <w:rPr>
            <w:i/>
          </w:rPr>
          <w:delText>enhancedMeasurementLEO-r17</w:delText>
        </w:r>
      </w:del>
      <w:r>
        <w:rPr>
          <w:rFonts w:cs="v4.2.0"/>
        </w:rPr>
        <w:t xml:space="preserve"> is not enabled, or within </w:t>
      </w:r>
      <w:proofErr w:type="spellStart"/>
      <w:r>
        <w:rPr>
          <w:rFonts w:eastAsia="等线"/>
          <w:i/>
          <w:lang w:eastAsia="zh-CN"/>
        </w:rPr>
        <w:t>K</w:t>
      </w:r>
      <w:r>
        <w:rPr>
          <w:rFonts w:eastAsia="等线"/>
          <w:i/>
          <w:vertAlign w:val="subscript"/>
          <w:lang w:eastAsia="zh-CN"/>
        </w:rPr>
        <w:t>carrier_TN</w:t>
      </w:r>
      <w:proofErr w:type="spellEnd"/>
      <w:r>
        <w:rPr>
          <w:rFonts w:cs="v4.2.0"/>
        </w:rPr>
        <w:t xml:space="preserve">* </w:t>
      </w:r>
      <w:proofErr w:type="spellStart"/>
      <w:r>
        <w:rPr>
          <w:rFonts w:eastAsia="等线"/>
          <w:lang w:eastAsia="zh-CN"/>
        </w:rPr>
        <w:t>T</w:t>
      </w:r>
      <w:r>
        <w:rPr>
          <w:rFonts w:eastAsia="等线"/>
          <w:vertAlign w:val="subscript"/>
          <w:lang w:eastAsia="zh-CN"/>
        </w:rPr>
        <w:t>detect,NR_Inter_TN</w:t>
      </w:r>
      <w:proofErr w:type="spellEnd"/>
      <w:r>
        <w:rPr>
          <w:rFonts w:eastAsia="等线"/>
          <w:lang w:eastAsia="zh-CN"/>
        </w:rPr>
        <w:t xml:space="preserve"> +</w:t>
      </w:r>
      <w:r>
        <w:rPr>
          <w:rFonts w:cs="v4.2.0"/>
        </w:rPr>
        <w:t xml:space="preserve"> </w:t>
      </w:r>
      <m:oMath>
        <m:nary>
          <m:naryPr>
            <m:chr m:val="∑"/>
            <m:limLoc m:val="subSup"/>
            <m:ctrlPr>
              <w:rPr>
                <w:rFonts w:ascii="Cambria Math" w:hAnsi="Cambria Math" w:cs="v4.2.0"/>
              </w:rPr>
            </m:ctrlPr>
          </m:naryPr>
          <m:sub>
            <m:r>
              <w:rPr>
                <w:rFonts w:ascii="Cambria Math" w:hAnsi="Cambria Math" w:cs="v4.2.0"/>
              </w:rPr>
              <m:t>i=1</m:t>
            </m:r>
          </m:sub>
          <m:sup>
            <m:sSub>
              <m:sSubPr>
                <m:ctrlPr>
                  <w:rPr>
                    <w:rFonts w:ascii="Cambria Math" w:hAnsi="Cambria Math" w:cs="v4.2.0"/>
                    <w:i/>
                  </w:rPr>
                </m:ctrlPr>
              </m:sSubPr>
              <m:e>
                <m:r>
                  <w:rPr>
                    <w:rFonts w:ascii="Cambria Math" w:hAnsi="Cambria Math" w:cs="v4.2.0"/>
                  </w:rPr>
                  <m:t>K</m:t>
                </m:r>
              </m:e>
              <m:sub>
                <m:r>
                  <w:rPr>
                    <w:rFonts w:ascii="Cambria Math" w:hAnsi="Cambria Math" w:cs="v4.2.0"/>
                  </w:rPr>
                  <m:t>carrier</m:t>
                </m:r>
                <m:r>
                  <w:rPr>
                    <w:rFonts w:ascii="Cambria Math" w:eastAsia="宋体" w:hAnsi="Cambria Math" w:cs="v4.2.0"/>
                    <w:lang w:eastAsia="zh-CN"/>
                  </w:rPr>
                  <m:t>_NTN</m:t>
                </m:r>
              </m:sub>
            </m:sSub>
          </m:sup>
          <m:e>
            <m:sSub>
              <m:sSubPr>
                <m:ctrlPr>
                  <w:rPr>
                    <w:rFonts w:ascii="Cambria Math" w:hAnsi="Cambria Math" w:cs="v4.2.0"/>
                    <w:i/>
                  </w:rPr>
                </m:ctrlPr>
              </m:sSubPr>
              <m:e>
                <m:r>
                  <w:rPr>
                    <w:rFonts w:ascii="Cambria Math" w:hAnsi="Cambria Math" w:cs="v4.2.0"/>
                  </w:rPr>
                  <m:t>K</m:t>
                </m:r>
              </m:e>
              <m:sub>
                <m:r>
                  <w:rPr>
                    <w:rFonts w:ascii="Cambria Math" w:hAnsi="Cambria Math" w:cs="v4.2.0"/>
                  </w:rPr>
                  <m:t>multi_SMTC,i</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detect,NR_Inter_NTN</m:t>
                </m:r>
                <m:r>
                  <w:rPr>
                    <w:rFonts w:ascii="Cambria Math" w:eastAsia="宋体" w:hAnsi="Cambria Math" w:cs="v4.2.0"/>
                    <w:lang w:eastAsia="zh-CN"/>
                  </w:rPr>
                  <m:t>_enh</m:t>
                </m:r>
              </m:sub>
            </m:sSub>
          </m:e>
        </m:nary>
      </m:oMath>
      <w:r>
        <w:rPr>
          <w:rFonts w:cs="v4.2.0"/>
          <w:lang w:eastAsia="zh-CN"/>
        </w:rPr>
        <w:t>+T_GNSS</w:t>
      </w:r>
      <w:r>
        <w:rPr>
          <w:rFonts w:cs="v4.2.0" w:hint="eastAsia"/>
          <w:lang w:eastAsia="zh-CN"/>
        </w:rPr>
        <w:t xml:space="preserve"> </w:t>
      </w:r>
      <w:r>
        <w:rPr>
          <w:rFonts w:cs="v4.2.0"/>
        </w:rPr>
        <w:t xml:space="preserve">if the UE supports Enhanced RRM requirements for measurements in IDLE and INACTIVE modes defined in </w:t>
      </w:r>
      <w:r>
        <w:t>TS 3</w:t>
      </w:r>
      <w:r>
        <w:rPr>
          <w:lang w:eastAsia="zh-CN"/>
        </w:rPr>
        <w:t>8</w:t>
      </w:r>
      <w:r>
        <w:t>.306 [14]</w:t>
      </w:r>
      <w:r>
        <w:rPr>
          <w:rFonts w:cs="v4.2.0"/>
        </w:rPr>
        <w:t xml:space="preserve"> and the </w:t>
      </w:r>
      <w:ins w:id="3" w:author="ZTE Derrick meeting-pre" w:date="2025-08-14T14:21:00Z">
        <w:r>
          <w:rPr>
            <w:i/>
            <w:lang w:val="en-US" w:bidi="ar"/>
          </w:rPr>
          <w:t>enhancedMeasurementNGSO-r17</w:t>
        </w:r>
      </w:ins>
      <w:del w:id="4" w:author="ZTE Derrick meeting-pre" w:date="2025-08-14T14:21:00Z">
        <w:r>
          <w:rPr>
            <w:i/>
          </w:rPr>
          <w:delText>enhancedMeasurementLEO-r17</w:delText>
        </w:r>
      </w:del>
      <w:r>
        <w:rPr>
          <w:rFonts w:cs="v4.2.0"/>
        </w:rPr>
        <w:t xml:space="preserve"> is enabled,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w:t>
      </w:r>
      <w:r>
        <w:rPr>
          <w:rFonts w:cs="v4.2.0"/>
          <w:lang w:eastAsia="zh-CN"/>
        </w:rPr>
        <w:t xml:space="preserve"> at least [5]dB </w:t>
      </w:r>
      <w:r>
        <w:rPr>
          <w:rFonts w:cs="v4.2.0"/>
        </w:rPr>
        <w:t xml:space="preserve">in FR1 </w:t>
      </w:r>
      <w:r>
        <w:rPr>
          <w:rFonts w:cs="v4.2.0"/>
          <w:lang w:eastAsia="zh-CN"/>
        </w:rPr>
        <w:t xml:space="preserve">for reselections based on ranking or [6]dB </w:t>
      </w:r>
      <w:r>
        <w:rPr>
          <w:rFonts w:cs="v4.2.0"/>
        </w:rPr>
        <w:t xml:space="preserve">in FR1 </w:t>
      </w:r>
      <w:r>
        <w:rPr>
          <w:rFonts w:cs="v4.2.0"/>
          <w:lang w:eastAsia="zh-CN"/>
        </w:rPr>
        <w:t>for SS-RSRP reselections based on absolute priorities or [4]dB in FR1 for SS-RSRQ reselections based on absolute priorities</w:t>
      </w:r>
      <w:r>
        <w:rPr>
          <w:rFonts w:cs="v4.2.0"/>
        </w:rPr>
        <w:t xml:space="preserve">. The parameter </w:t>
      </w:r>
      <w:proofErr w:type="spellStart"/>
      <w:r>
        <w:rPr>
          <w:rFonts w:cs="v4.2.0"/>
        </w:rPr>
        <w:t>K</w:t>
      </w:r>
      <w:r>
        <w:rPr>
          <w:rFonts w:cs="v4.2.0"/>
          <w:vertAlign w:val="subscript"/>
        </w:rPr>
        <w:t>carrier</w:t>
      </w:r>
      <w:r>
        <w:rPr>
          <w:rFonts w:eastAsia="宋体" w:cs="v4.2.0" w:hint="eastAsia"/>
          <w:vertAlign w:val="subscript"/>
          <w:lang w:eastAsia="zh-CN"/>
        </w:rPr>
        <w:t>_TN</w:t>
      </w:r>
      <w:proofErr w:type="spellEnd"/>
      <w:r>
        <w:rPr>
          <w:rFonts w:cs="v4.2.0"/>
        </w:rPr>
        <w:t xml:space="preserve"> is the number of NR </w:t>
      </w:r>
      <w:r>
        <w:rPr>
          <w:rFonts w:eastAsia="宋体" w:cs="v4.2.0" w:hint="eastAsia"/>
          <w:lang w:eastAsia="zh-CN"/>
        </w:rPr>
        <w:t xml:space="preserve">TN </w:t>
      </w:r>
      <w:r>
        <w:rPr>
          <w:rFonts w:cs="v4.2.0"/>
        </w:rPr>
        <w:t xml:space="preserve">inter-frequency carriers </w:t>
      </w:r>
      <w:r>
        <w:rPr>
          <w:rFonts w:eastAsia="宋体" w:cs="v4.2.0" w:hint="eastAsia"/>
          <w:lang w:eastAsia="zh-CN"/>
        </w:rPr>
        <w:t>and t</w:t>
      </w:r>
      <w:r>
        <w:rPr>
          <w:rFonts w:cs="v4.2.0"/>
        </w:rPr>
        <w:t xml:space="preserve">he parameter </w:t>
      </w:r>
      <w:proofErr w:type="spellStart"/>
      <w:r>
        <w:rPr>
          <w:rFonts w:cs="v4.2.0"/>
        </w:rPr>
        <w:t>K</w:t>
      </w:r>
      <w:r>
        <w:rPr>
          <w:rFonts w:cs="v4.2.0"/>
          <w:vertAlign w:val="subscript"/>
        </w:rPr>
        <w:t>carrier</w:t>
      </w:r>
      <w:r>
        <w:rPr>
          <w:rFonts w:eastAsia="宋体" w:cs="v4.2.0" w:hint="eastAsia"/>
          <w:vertAlign w:val="subscript"/>
          <w:lang w:eastAsia="zh-CN"/>
        </w:rPr>
        <w:t>_NTN</w:t>
      </w:r>
      <w:proofErr w:type="spellEnd"/>
      <w:r>
        <w:rPr>
          <w:rFonts w:cs="v4.2.0"/>
        </w:rPr>
        <w:t xml:space="preserve"> is the number of NR </w:t>
      </w:r>
      <w:r>
        <w:rPr>
          <w:rFonts w:eastAsia="宋体" w:cs="v4.2.0" w:hint="eastAsia"/>
          <w:lang w:eastAsia="zh-CN"/>
        </w:rPr>
        <w:t xml:space="preserve">NTN </w:t>
      </w:r>
      <w:r>
        <w:rPr>
          <w:rFonts w:cs="v4.2.0"/>
        </w:rPr>
        <w:t>inter-frequency carriers</w:t>
      </w:r>
      <w:r>
        <w:rPr>
          <w:rFonts w:eastAsia="宋体" w:cs="v4.2.0" w:hint="eastAsia"/>
          <w:lang w:eastAsia="zh-CN"/>
        </w:rPr>
        <w:t xml:space="preserve"> </w:t>
      </w:r>
      <w:r>
        <w:rPr>
          <w:rFonts w:cs="v4.2.0"/>
        </w:rPr>
        <w:t>indicated by the serving cell.</w:t>
      </w:r>
    </w:p>
    <w:p w:rsidR="00251779" w:rsidRDefault="001C488B">
      <w:pPr>
        <w:rPr>
          <w:rFonts w:cs="v4.2.0"/>
        </w:rPr>
      </w:pPr>
      <w:r>
        <w:rPr>
          <w:rFonts w:cs="v4.2.0"/>
        </w:rPr>
        <w:t xml:space="preserve">The parameter </w:t>
      </w:r>
      <w:proofErr w:type="spellStart"/>
      <w:r>
        <w:rPr>
          <w:rFonts w:cs="v4.2.0"/>
        </w:rPr>
        <w:t>K</w:t>
      </w:r>
      <w:r>
        <w:rPr>
          <w:rFonts w:cs="v4.2.0"/>
          <w:vertAlign w:val="subscript"/>
        </w:rPr>
        <w:t>multi_SMTC,i</w:t>
      </w:r>
      <w:proofErr w:type="spellEnd"/>
      <w:r>
        <w:rPr>
          <w:rFonts w:cs="v4.2.0"/>
        </w:rPr>
        <w:t xml:space="preserve"> is the scaling factor for measurement of multiple SMTCs or multiple satellites</w:t>
      </w:r>
    </w:p>
    <w:p w:rsidR="00251779" w:rsidRDefault="001C488B">
      <w:pPr>
        <w:ind w:left="568" w:hanging="284"/>
      </w:pPr>
      <w:r>
        <w:t>-</w:t>
      </w:r>
      <w:r>
        <w:tab/>
        <w:t>If SMTCs do not overlap with each other,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r>
              <w:rPr>
                <w:rFonts w:ascii="Cambria Math" w:hAnsi="Cambria Math"/>
              </w:rPr>
              <m:t>,i</m:t>
            </m:r>
          </m:sub>
        </m:sSub>
        <m:r>
          <w:rPr>
            <w:rFonts w:ascii="Cambria Math" w:hAnsi="Cambria Math"/>
          </w:rPr>
          <m:t>=1</m:t>
        </m:r>
      </m:oMath>
      <w:r>
        <w:t>, if GEO satellites are measured on the carrier;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r>
              <w:rPr>
                <w:rFonts w:ascii="Cambria Math" w:hAnsi="Cambria Math"/>
              </w:rPr>
              <m:t>,i</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t>, if LEO satellites are measured on the carrier;</w:t>
      </w:r>
    </w:p>
    <w:p w:rsidR="00251779" w:rsidRDefault="001C488B">
      <w:pPr>
        <w:ind w:left="568" w:hanging="284"/>
      </w:pPr>
      <w:r>
        <w:t>-</w:t>
      </w:r>
      <w:r>
        <w:tab/>
        <w:t>If SMTCs partially overlap with each other,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t>, if only GEO satellites are measured on the carrier;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t>, if only LEO satellites are measured on the carrier;</w:t>
      </w:r>
    </w:p>
    <w:p w:rsidR="00251779" w:rsidRDefault="001C488B">
      <w:pPr>
        <w:ind w:left="568" w:hanging="284"/>
        <w:rPr>
          <w:lang w:eastAsia="zh-CN"/>
        </w:rPr>
      </w:pPr>
      <w:r>
        <w:rPr>
          <w:rFonts w:hint="eastAsia"/>
          <w:lang w:eastAsia="zh-CN"/>
        </w:rPr>
        <w:t>w</w:t>
      </w:r>
      <w:r>
        <w:rPr>
          <w:lang w:eastAsia="zh-CN"/>
        </w:rPr>
        <w:t>here</w:t>
      </w:r>
    </w:p>
    <w:p w:rsidR="00251779" w:rsidRDefault="00133A6B">
      <w:pPr>
        <w:ind w:left="568" w:hanging="28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LEO,i</m:t>
            </m:r>
          </m:sub>
        </m:sSub>
      </m:oMath>
      <w:r w:rsidR="001C488B">
        <w:rPr>
          <w:rFonts w:hint="eastAsia"/>
          <w:lang w:eastAsia="zh-CN"/>
        </w:rPr>
        <w:t xml:space="preserve"> i</w:t>
      </w:r>
      <w:r w:rsidR="001C488B">
        <w:rPr>
          <w:lang w:eastAsia="zh-CN"/>
        </w:rPr>
        <w:t xml:space="preserve">s the number of LEO satellites to be measured within </w:t>
      </w:r>
      <w:proofErr w:type="spellStart"/>
      <w:r w:rsidR="001C488B">
        <w:rPr>
          <w:i/>
          <w:iCs/>
          <w:lang w:eastAsia="zh-CN"/>
        </w:rPr>
        <w:t>i</w:t>
      </w:r>
      <w:r w:rsidR="001C488B">
        <w:rPr>
          <w:lang w:eastAsia="zh-CN"/>
        </w:rPr>
        <w:t>-th</w:t>
      </w:r>
      <w:proofErr w:type="spellEnd"/>
      <w:r w:rsidR="001C488B">
        <w:rPr>
          <w:lang w:eastAsia="zh-CN"/>
        </w:rPr>
        <w:t xml:space="preserve"> SMTC, </w:t>
      </w:r>
    </w:p>
    <w:p w:rsidR="00251779" w:rsidRDefault="00133A6B">
      <w:pPr>
        <w:ind w:left="568" w:hanging="28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sidR="001C488B">
        <w:rPr>
          <w:rFonts w:hint="eastAsia"/>
          <w:lang w:eastAsia="zh-CN"/>
        </w:rPr>
        <w:t xml:space="preserve"> i</w:t>
      </w:r>
      <w:r w:rsidR="001C488B">
        <w:rPr>
          <w:lang w:eastAsia="zh-CN"/>
        </w:rPr>
        <w:t>s the number of LEO satellites that UE can measure in parallel within an SMTC,</w:t>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001C488B">
        <w:rPr>
          <w:rFonts w:hint="eastAsia"/>
          <w:lang w:eastAsia="zh-CN"/>
        </w:rPr>
        <w:t xml:space="preserve"> i</w:t>
      </w:r>
      <w:r w:rsidR="001C488B">
        <w:rPr>
          <w:lang w:eastAsia="zh-CN"/>
        </w:rPr>
        <w:t xml:space="preserve">s the number of SMTCs that partially overlap with each other. </w:t>
      </w:r>
    </w:p>
    <w:p w:rsidR="00251779" w:rsidRDefault="001C488B">
      <w:pPr>
        <w:pStyle w:val="NO"/>
        <w:ind w:left="284" w:firstLine="0"/>
        <w:rPr>
          <w:lang w:eastAsia="zh-CN"/>
        </w:rPr>
      </w:pPr>
      <w:r>
        <w:rPr>
          <w:rFonts w:hint="eastAsia"/>
          <w:lang w:eastAsia="zh-CN"/>
        </w:rPr>
        <w:t>NOTE</w:t>
      </w:r>
      <w:r>
        <w:rPr>
          <w:lang w:eastAsia="zh-CN"/>
        </w:rPr>
        <w:t xml:space="preserve">: </w:t>
      </w:r>
      <w:r>
        <w:rPr>
          <w:lang w:eastAsia="zh-CN"/>
        </w:rPr>
        <w:tab/>
        <w:t xml:space="preserve">for deriving </w:t>
      </w:r>
      <w:proofErr w:type="spellStart"/>
      <w:r>
        <w:t>K</w:t>
      </w:r>
      <w:r>
        <w:rPr>
          <w:vertAlign w:val="subscript"/>
        </w:rPr>
        <w:t>multi_SMTC,i</w:t>
      </w:r>
      <w:proofErr w:type="spellEnd"/>
      <w:r>
        <w:rPr>
          <w:lang w:eastAsia="zh-CN"/>
        </w:rPr>
        <w:t xml:space="preserve"> for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and </w:t>
      </w:r>
      <w:proofErr w:type="spellStart"/>
      <w:r>
        <w:t>T</w:t>
      </w:r>
      <w:r>
        <w:rPr>
          <w:vertAlign w:val="subscript"/>
        </w:rPr>
        <w:t>evaluate,</w:t>
      </w:r>
      <w:r>
        <w:rPr>
          <w:vertAlign w:val="subscript"/>
          <w:lang w:eastAsia="zh-CN"/>
        </w:rPr>
        <w:t>NR</w:t>
      </w:r>
      <w:r>
        <w:rPr>
          <w:vertAlign w:val="subscript"/>
        </w:rPr>
        <w:t>_Inter</w:t>
      </w:r>
      <w:proofErr w:type="spellEnd"/>
      <w:r>
        <w:rPr>
          <w:lang w:eastAsia="zh-CN"/>
        </w:rPr>
        <w:t xml:space="preserve"> of frequency layer </w:t>
      </w:r>
      <w:proofErr w:type="spellStart"/>
      <w:r>
        <w:rPr>
          <w:i/>
          <w:lang w:eastAsia="zh-CN"/>
        </w:rPr>
        <w:t>i</w:t>
      </w:r>
      <w:proofErr w:type="spellEnd"/>
      <w:r>
        <w:rPr>
          <w:lang w:eastAsia="zh-CN"/>
        </w:rPr>
        <w:t xml:space="preserve">, two SMTCs are considered as overlapping if they overlap in one or more occasions during a single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or </w:t>
      </w:r>
      <w:proofErr w:type="spellStart"/>
      <w:r>
        <w:t>T</w:t>
      </w:r>
      <w:r>
        <w:rPr>
          <w:vertAlign w:val="subscript"/>
        </w:rPr>
        <w:t>evaluate,</w:t>
      </w:r>
      <w:r>
        <w:rPr>
          <w:vertAlign w:val="subscript"/>
          <w:lang w:eastAsia="zh-CN"/>
        </w:rPr>
        <w:t>NR</w:t>
      </w:r>
      <w:r>
        <w:rPr>
          <w:vertAlign w:val="subscript"/>
        </w:rPr>
        <w:t>_Inter</w:t>
      </w:r>
      <w:proofErr w:type="spellEnd"/>
      <w:r>
        <w:rPr>
          <w:lang w:eastAsia="zh-CN"/>
        </w:rPr>
        <w:t>.</w:t>
      </w:r>
    </w:p>
    <w:p w:rsidR="00251779" w:rsidRDefault="001C488B">
      <w:pPr>
        <w:tabs>
          <w:tab w:val="left" w:pos="441"/>
          <w:tab w:val="left" w:pos="1134"/>
        </w:tabs>
        <w:spacing w:beforeLines="50" w:before="120" w:after="120"/>
        <w:jc w:val="both"/>
        <w:rPr>
          <w:rFonts w:eastAsia="等线"/>
          <w:sz w:val="24"/>
          <w:szCs w:val="24"/>
          <w:lang w:val="en-US" w:eastAsia="zh-CN"/>
        </w:rPr>
      </w:pPr>
      <w:proofErr w:type="spellStart"/>
      <w:r>
        <w:rPr>
          <w:rFonts w:eastAsia="等线"/>
          <w:sz w:val="24"/>
          <w:szCs w:val="24"/>
          <w:lang w:val="en-US" w:eastAsia="zh-CN"/>
        </w:rPr>
        <w:t>T</w:t>
      </w:r>
      <w:r>
        <w:rPr>
          <w:rFonts w:eastAsia="等线"/>
          <w:sz w:val="24"/>
          <w:szCs w:val="24"/>
          <w:vertAlign w:val="subscript"/>
          <w:lang w:val="en-US" w:eastAsia="zh-CN"/>
        </w:rPr>
        <w:t>detece</w:t>
      </w:r>
      <w:r>
        <w:rPr>
          <w:rFonts w:eastAsia="等线" w:hint="eastAsia"/>
          <w:sz w:val="24"/>
          <w:szCs w:val="24"/>
          <w:vertAlign w:val="subscript"/>
          <w:lang w:val="en-US" w:eastAsia="zh-CN"/>
        </w:rPr>
        <w:t>t</w:t>
      </w:r>
      <w:r>
        <w:rPr>
          <w:rFonts w:eastAsia="等线"/>
          <w:sz w:val="24"/>
          <w:szCs w:val="24"/>
          <w:vertAlign w:val="subscript"/>
          <w:lang w:val="en-US" w:eastAsia="zh-CN"/>
        </w:rPr>
        <w:t>,NR_Inter_TN</w:t>
      </w:r>
      <w:proofErr w:type="spellEnd"/>
      <w:r>
        <w:rPr>
          <w:rFonts w:eastAsia="等线" w:hint="eastAsia"/>
          <w:sz w:val="24"/>
          <w:szCs w:val="24"/>
          <w:vertAlign w:val="subscript"/>
          <w:lang w:val="en-US" w:eastAsia="zh-CN"/>
        </w:rPr>
        <w:t xml:space="preserve">, </w:t>
      </w:r>
      <w:proofErr w:type="spellStart"/>
      <w:r>
        <w:rPr>
          <w:rFonts w:eastAsia="等线"/>
          <w:sz w:val="24"/>
          <w:szCs w:val="24"/>
          <w:lang w:val="en-US" w:eastAsia="zh-CN"/>
        </w:rPr>
        <w:t>T</w:t>
      </w:r>
      <w:r>
        <w:rPr>
          <w:rFonts w:eastAsia="等线"/>
          <w:sz w:val="24"/>
          <w:szCs w:val="24"/>
          <w:vertAlign w:val="subscript"/>
          <w:lang w:val="en-US" w:eastAsia="zh-CN"/>
        </w:rPr>
        <w:t>measure,NR_Inter_TN</w:t>
      </w:r>
      <w:proofErr w:type="spellEnd"/>
      <w:r>
        <w:rPr>
          <w:rFonts w:eastAsia="等线" w:hint="eastAsia"/>
          <w:sz w:val="24"/>
          <w:szCs w:val="24"/>
          <w:lang w:val="en-US" w:eastAsia="zh-CN"/>
        </w:rPr>
        <w:t xml:space="preserve"> and </w:t>
      </w:r>
      <w:proofErr w:type="spellStart"/>
      <w:r>
        <w:rPr>
          <w:rFonts w:eastAsia="等线"/>
          <w:sz w:val="24"/>
          <w:szCs w:val="24"/>
          <w:lang w:val="en-US" w:eastAsia="zh-CN"/>
        </w:rPr>
        <w:t>T</w:t>
      </w:r>
      <w:r>
        <w:rPr>
          <w:rFonts w:eastAsia="等线"/>
          <w:sz w:val="24"/>
          <w:szCs w:val="24"/>
          <w:vertAlign w:val="subscript"/>
          <w:lang w:val="en-US" w:eastAsia="zh-CN"/>
        </w:rPr>
        <w:t>evaluate,NR_Inter_TN</w:t>
      </w:r>
      <w:proofErr w:type="spellEnd"/>
      <w:r>
        <w:rPr>
          <w:rFonts w:eastAsia="等线" w:hint="eastAsia"/>
          <w:sz w:val="24"/>
          <w:szCs w:val="24"/>
          <w:vertAlign w:val="subscript"/>
          <w:lang w:val="en-US" w:eastAsia="zh-CN"/>
        </w:rPr>
        <w:t xml:space="preserve"> </w:t>
      </w:r>
      <w:r>
        <w:rPr>
          <w:rFonts w:eastAsia="等线" w:hint="eastAsia"/>
          <w:lang w:val="en-US" w:eastAsia="zh-CN"/>
        </w:rPr>
        <w:t>are</w:t>
      </w:r>
      <w:r>
        <w:rPr>
          <w:rFonts w:eastAsia="等线"/>
          <w:lang w:val="en-US" w:eastAsia="zh-CN"/>
        </w:rPr>
        <w:t xml:space="preserve"> the NR TN inter-frequency cell re-selection requirement defined in table 4.2.2.4-1 in TS 38.133</w:t>
      </w:r>
      <w:r>
        <w:rPr>
          <w:rFonts w:eastAsia="等线" w:hint="eastAsia"/>
          <w:lang w:val="en-US" w:eastAsia="zh-CN"/>
        </w:rPr>
        <w:t>.</w:t>
      </w:r>
    </w:p>
    <w:p w:rsidR="00251779" w:rsidRDefault="001C488B">
      <w:pPr>
        <w:tabs>
          <w:tab w:val="left" w:pos="441"/>
          <w:tab w:val="left" w:pos="1134"/>
        </w:tabs>
        <w:spacing w:beforeLines="50" w:before="120" w:after="120"/>
        <w:jc w:val="both"/>
        <w:rPr>
          <w:rFonts w:eastAsia="等线"/>
          <w:lang w:val="en-US" w:eastAsia="zh-CN"/>
        </w:rPr>
      </w:pPr>
      <w:proofErr w:type="spellStart"/>
      <w:r>
        <w:rPr>
          <w:rFonts w:eastAsia="等线"/>
          <w:sz w:val="24"/>
          <w:szCs w:val="24"/>
          <w:lang w:val="en-US" w:eastAsia="zh-CN"/>
        </w:rPr>
        <w:lastRenderedPageBreak/>
        <w:t>T</w:t>
      </w:r>
      <w:r>
        <w:rPr>
          <w:rFonts w:eastAsia="等线"/>
          <w:sz w:val="24"/>
          <w:szCs w:val="24"/>
          <w:vertAlign w:val="subscript"/>
          <w:lang w:val="en-US" w:eastAsia="zh-CN"/>
        </w:rPr>
        <w:t>detect,NR_Inter_NTN</w:t>
      </w:r>
      <w:proofErr w:type="spellEnd"/>
      <w:r>
        <w:rPr>
          <w:rFonts w:eastAsia="等线" w:hint="eastAsia"/>
          <w:sz w:val="24"/>
          <w:szCs w:val="24"/>
          <w:vertAlign w:val="subscript"/>
          <w:lang w:val="en-US" w:eastAsia="zh-CN"/>
        </w:rPr>
        <w:t xml:space="preserve">, </w:t>
      </w:r>
      <w:proofErr w:type="spellStart"/>
      <w:r>
        <w:rPr>
          <w:rFonts w:eastAsia="等线"/>
          <w:sz w:val="24"/>
          <w:szCs w:val="24"/>
          <w:lang w:val="en-US" w:eastAsia="zh-CN"/>
        </w:rPr>
        <w:t>T</w:t>
      </w:r>
      <w:r>
        <w:rPr>
          <w:rFonts w:eastAsia="等线"/>
          <w:sz w:val="24"/>
          <w:szCs w:val="24"/>
          <w:vertAlign w:val="subscript"/>
          <w:lang w:val="en-US" w:eastAsia="zh-CN"/>
        </w:rPr>
        <w:t>measure,NR_Inter_NTN</w:t>
      </w:r>
      <w:proofErr w:type="spellEnd"/>
      <w:r>
        <w:rPr>
          <w:rFonts w:eastAsia="等线" w:hint="eastAsia"/>
          <w:sz w:val="24"/>
          <w:szCs w:val="24"/>
          <w:vertAlign w:val="subscript"/>
          <w:lang w:val="en-US" w:eastAsia="zh-CN"/>
        </w:rPr>
        <w:t xml:space="preserve"> </w:t>
      </w:r>
      <w:r>
        <w:rPr>
          <w:rFonts w:eastAsia="等线" w:hint="eastAsia"/>
          <w:sz w:val="24"/>
          <w:szCs w:val="24"/>
          <w:lang w:val="en-US" w:eastAsia="zh-CN"/>
        </w:rPr>
        <w:t xml:space="preserve">and </w:t>
      </w:r>
      <w:proofErr w:type="spellStart"/>
      <w:r>
        <w:rPr>
          <w:rFonts w:eastAsia="等线"/>
          <w:sz w:val="24"/>
          <w:szCs w:val="24"/>
          <w:lang w:val="en-US" w:eastAsia="zh-CN"/>
        </w:rPr>
        <w:t>T</w:t>
      </w:r>
      <w:r>
        <w:rPr>
          <w:rFonts w:eastAsia="等线"/>
          <w:sz w:val="24"/>
          <w:szCs w:val="24"/>
          <w:vertAlign w:val="subscript"/>
          <w:lang w:val="en-US" w:eastAsia="zh-CN"/>
        </w:rPr>
        <w:t>evaluate,NR_Inter_NTN</w:t>
      </w:r>
      <w:proofErr w:type="spellEnd"/>
      <w:r>
        <w:rPr>
          <w:rFonts w:eastAsia="等线"/>
          <w:sz w:val="24"/>
          <w:szCs w:val="24"/>
          <w:lang w:val="en-US" w:eastAsia="zh-CN"/>
        </w:rPr>
        <w:t xml:space="preserve"> </w:t>
      </w:r>
      <w:r>
        <w:rPr>
          <w:rFonts w:eastAsia="等线" w:hint="eastAsia"/>
          <w:lang w:val="en-US" w:eastAsia="zh-CN"/>
        </w:rPr>
        <w:t>are the NR NTN inter-frequency cell re-selection requirement defined in table 4.2C.2.4-1 in TS</w:t>
      </w:r>
      <w:r>
        <w:rPr>
          <w:rFonts w:eastAsia="等线"/>
          <w:lang w:val="en-US" w:eastAsia="zh-CN"/>
        </w:rPr>
        <w:t xml:space="preserve"> </w:t>
      </w:r>
      <w:r>
        <w:rPr>
          <w:rFonts w:eastAsia="等线" w:hint="eastAsia"/>
          <w:lang w:val="en-US" w:eastAsia="zh-CN"/>
        </w:rPr>
        <w:t>38.133.</w:t>
      </w:r>
    </w:p>
    <w:p w:rsidR="00251779" w:rsidRDefault="001C488B">
      <w:pPr>
        <w:tabs>
          <w:tab w:val="left" w:pos="441"/>
          <w:tab w:val="left" w:pos="1134"/>
        </w:tabs>
        <w:spacing w:beforeLines="50" w:before="120" w:after="120"/>
        <w:jc w:val="both"/>
        <w:rPr>
          <w:rFonts w:eastAsia="等线"/>
          <w:lang w:eastAsia="zh-CN"/>
        </w:rPr>
      </w:pPr>
      <w:proofErr w:type="spellStart"/>
      <w:r>
        <w:rPr>
          <w:rFonts w:eastAsia="等线"/>
          <w:sz w:val="24"/>
          <w:szCs w:val="24"/>
          <w:lang w:val="en-US" w:eastAsia="zh-CN"/>
        </w:rPr>
        <w:t>T</w:t>
      </w:r>
      <w:r>
        <w:rPr>
          <w:rFonts w:eastAsia="等线"/>
          <w:sz w:val="24"/>
          <w:szCs w:val="24"/>
          <w:vertAlign w:val="subscript"/>
          <w:lang w:val="en-US" w:eastAsia="zh-CN"/>
        </w:rPr>
        <w:t>detect,NR_Inter_NTN</w:t>
      </w:r>
      <w:r>
        <w:rPr>
          <w:rFonts w:eastAsia="等线" w:hint="eastAsia"/>
          <w:sz w:val="24"/>
          <w:szCs w:val="24"/>
          <w:vertAlign w:val="subscript"/>
          <w:lang w:val="en-US" w:eastAsia="zh-CN"/>
        </w:rPr>
        <w:t>_enh</w:t>
      </w:r>
      <w:proofErr w:type="spellEnd"/>
      <w:r>
        <w:rPr>
          <w:rFonts w:eastAsia="等线" w:hint="eastAsia"/>
          <w:sz w:val="24"/>
          <w:szCs w:val="24"/>
          <w:vertAlign w:val="subscript"/>
          <w:lang w:val="en-US" w:eastAsia="zh-CN"/>
        </w:rPr>
        <w:t xml:space="preserve">, </w:t>
      </w:r>
      <w:proofErr w:type="spellStart"/>
      <w:r>
        <w:rPr>
          <w:rFonts w:eastAsia="等线"/>
          <w:sz w:val="24"/>
          <w:szCs w:val="24"/>
          <w:lang w:val="en-US" w:eastAsia="zh-CN"/>
        </w:rPr>
        <w:t>T</w:t>
      </w:r>
      <w:r>
        <w:rPr>
          <w:rFonts w:eastAsia="等线"/>
          <w:sz w:val="24"/>
          <w:szCs w:val="24"/>
          <w:vertAlign w:val="subscript"/>
          <w:lang w:val="en-US" w:eastAsia="zh-CN"/>
        </w:rPr>
        <w:t>measure,NR_Inter_NTN</w:t>
      </w:r>
      <w:r>
        <w:rPr>
          <w:rFonts w:eastAsia="等线" w:hint="eastAsia"/>
          <w:sz w:val="24"/>
          <w:szCs w:val="24"/>
          <w:vertAlign w:val="subscript"/>
          <w:lang w:val="en-US" w:eastAsia="zh-CN"/>
        </w:rPr>
        <w:t>_enh</w:t>
      </w:r>
      <w:proofErr w:type="spellEnd"/>
      <w:r>
        <w:rPr>
          <w:rFonts w:eastAsia="等线" w:hint="eastAsia"/>
          <w:sz w:val="24"/>
          <w:szCs w:val="24"/>
          <w:vertAlign w:val="subscript"/>
          <w:lang w:val="en-US" w:eastAsia="zh-CN"/>
        </w:rPr>
        <w:t xml:space="preserve"> </w:t>
      </w:r>
      <w:r>
        <w:rPr>
          <w:rFonts w:eastAsia="等线" w:hint="eastAsia"/>
          <w:sz w:val="24"/>
          <w:szCs w:val="24"/>
          <w:lang w:val="en-US" w:eastAsia="zh-CN"/>
        </w:rPr>
        <w:t xml:space="preserve">and </w:t>
      </w:r>
      <w:proofErr w:type="spellStart"/>
      <w:r>
        <w:rPr>
          <w:rFonts w:eastAsia="等线"/>
          <w:sz w:val="24"/>
          <w:szCs w:val="24"/>
          <w:lang w:val="en-US" w:eastAsia="zh-CN"/>
        </w:rPr>
        <w:t>T</w:t>
      </w:r>
      <w:r>
        <w:rPr>
          <w:rFonts w:eastAsia="等线"/>
          <w:sz w:val="24"/>
          <w:szCs w:val="24"/>
          <w:vertAlign w:val="subscript"/>
          <w:lang w:val="en-US" w:eastAsia="zh-CN"/>
        </w:rPr>
        <w:t>evaluate,NR_Inter_NTN</w:t>
      </w:r>
      <w:r>
        <w:rPr>
          <w:rFonts w:eastAsia="等线" w:hint="eastAsia"/>
          <w:sz w:val="24"/>
          <w:szCs w:val="24"/>
          <w:vertAlign w:val="subscript"/>
          <w:lang w:val="en-US" w:eastAsia="zh-CN"/>
        </w:rPr>
        <w:t>_enh</w:t>
      </w:r>
      <w:proofErr w:type="spellEnd"/>
      <w:r>
        <w:rPr>
          <w:rFonts w:eastAsia="等线"/>
          <w:sz w:val="24"/>
          <w:szCs w:val="24"/>
          <w:lang w:val="en-US" w:eastAsia="zh-CN"/>
        </w:rPr>
        <w:t xml:space="preserve"> </w:t>
      </w:r>
      <w:r>
        <w:rPr>
          <w:rFonts w:eastAsia="等线" w:hint="eastAsia"/>
          <w:lang w:val="en-US" w:eastAsia="zh-CN"/>
        </w:rPr>
        <w:t>are the NR NTN inter-frequency cell re-selection requirement defined in table 4.2C.2.4-2 in TS</w:t>
      </w:r>
      <w:r>
        <w:rPr>
          <w:rFonts w:eastAsia="等线"/>
          <w:lang w:val="en-US" w:eastAsia="zh-CN"/>
        </w:rPr>
        <w:t xml:space="preserve"> </w:t>
      </w:r>
      <w:r>
        <w:rPr>
          <w:rFonts w:eastAsia="等线" w:hint="eastAsia"/>
          <w:lang w:val="en-US" w:eastAsia="zh-CN"/>
        </w:rPr>
        <w:t>38.133.</w:t>
      </w:r>
    </w:p>
    <w:p w:rsidR="00251779" w:rsidRDefault="001C488B">
      <w:pPr>
        <w:spacing w:beforeLines="50" w:before="120" w:line="276" w:lineRule="auto"/>
        <w:jc w:val="both"/>
        <w:rPr>
          <w:lang w:eastAsia="ja-JP"/>
        </w:rPr>
      </w:pPr>
      <w:r>
        <w:rPr>
          <w:lang w:eastAsia="ja-JP"/>
        </w:rPr>
        <w:t>T_</w:t>
      </w:r>
      <w:r>
        <w:rPr>
          <w:vertAlign w:val="subscript"/>
          <w:lang w:eastAsia="ja-JP"/>
        </w:rPr>
        <w:t>GNSS</w:t>
      </w:r>
      <w:r>
        <w:rPr>
          <w:lang w:eastAsia="ja-JP"/>
        </w:rPr>
        <w:t xml:space="preserve"> is TTFF (Time To First Fix) of which value is left undefined in RRM spec. If UE GNSS has been switched ON, T_</w:t>
      </w:r>
      <w:r>
        <w:rPr>
          <w:vertAlign w:val="subscript"/>
          <w:lang w:eastAsia="ja-JP"/>
        </w:rPr>
        <w:t>GNSS</w:t>
      </w:r>
      <w:r>
        <w:rPr>
          <w:lang w:eastAsia="ja-JP"/>
        </w:rPr>
        <w:t xml:space="preserve"> can be assumed zero.</w:t>
      </w:r>
    </w:p>
    <w:p w:rsidR="00251779" w:rsidRDefault="001C488B">
      <w:pPr>
        <w:pStyle w:val="NO"/>
        <w:rPr>
          <w:lang w:eastAsia="ja-JP"/>
        </w:rPr>
      </w:pPr>
      <w:r>
        <w:rPr>
          <w:lang w:eastAsia="zh-CN"/>
        </w:rPr>
        <w:t>NOTE:</w:t>
      </w:r>
      <w:r>
        <w:rPr>
          <w:lang w:eastAsia="zh-CN"/>
        </w:rPr>
        <w:tab/>
        <w:t>T</w:t>
      </w:r>
      <w:r>
        <w:rPr>
          <w:rFonts w:eastAsia="等线"/>
          <w:lang w:eastAsia="zh-CN"/>
        </w:rPr>
        <w:t>he above requirement does not assume UE always performs NTN cell detection/measurement as well as TN cells.</w:t>
      </w:r>
    </w:p>
    <w:p w:rsidR="00251779" w:rsidRDefault="001C488B">
      <w:pPr>
        <w:rPr>
          <w:rFonts w:cs="v4.2.0"/>
        </w:rPr>
      </w:pPr>
      <w:r>
        <w:rPr>
          <w:rFonts w:cs="v4.2.0"/>
        </w:rPr>
        <w:t xml:space="preserve">An inter-frequency cell is considered to be detectable </w:t>
      </w:r>
      <w:r>
        <w:t xml:space="preserve">according to the conditions defined in Annex </w:t>
      </w:r>
      <w:r>
        <w:rPr>
          <w:lang w:eastAsia="zh-CN"/>
        </w:rPr>
        <w:t xml:space="preserve">B.1.7 </w:t>
      </w:r>
      <w:r>
        <w:t>for a corresponding Band.</w:t>
      </w:r>
    </w:p>
    <w:p w:rsidR="00251779" w:rsidRDefault="001C488B">
      <w:pPr>
        <w:keepNext/>
        <w:keepLines/>
      </w:pPr>
      <w:r>
        <w:t xml:space="preserve">When higher priority cells are found by the higher priority search, they shall be measured at least every </w:t>
      </w:r>
      <w:proofErr w:type="spellStart"/>
      <w:r>
        <w:rPr>
          <w:rFonts w:cs="v4.2.0"/>
        </w:rPr>
        <w:t>T</w:t>
      </w:r>
      <w:r>
        <w:rPr>
          <w:rFonts w:cs="v4.2.0"/>
          <w:vertAlign w:val="subscript"/>
        </w:rPr>
        <w:t>measure,NR_Inter</w:t>
      </w:r>
      <w:proofErr w:type="spellEnd"/>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Pr>
          <w:lang w:eastAsia="zh-CN"/>
        </w:rPr>
        <w:t>NR</w:t>
      </w:r>
      <w:r>
        <w:t xml:space="preserve"> carrier a cell whose physical identity is indicated as not allowed for that carrier in the measurement control system information of the serving cell, the UE is not required to perform measurements on that cell.</w:t>
      </w:r>
    </w:p>
    <w:p w:rsidR="00251779" w:rsidRDefault="001C488B">
      <w:r>
        <w:t>The UE shall measure SS-RSRP or SS-RSRQ at least every</w:t>
      </w:r>
      <w:r>
        <w:rPr>
          <w:rFonts w:cs="v4.2.0"/>
        </w:rPr>
        <w:t xml:space="preserve"> </w:t>
      </w:r>
      <w:proofErr w:type="spellStart"/>
      <w:r>
        <w:rPr>
          <w:rFonts w:eastAsia="等线"/>
          <w:i/>
          <w:lang w:eastAsia="zh-CN"/>
        </w:rPr>
        <w:t>K</w:t>
      </w:r>
      <w:r>
        <w:rPr>
          <w:rFonts w:eastAsia="等线"/>
          <w:i/>
          <w:vertAlign w:val="subscript"/>
          <w:lang w:eastAsia="zh-CN"/>
        </w:rPr>
        <w:t>carrier_TN</w:t>
      </w:r>
      <w:proofErr w:type="spellEnd"/>
      <w:r>
        <w:rPr>
          <w:rFonts w:cs="v4.2.0"/>
        </w:rPr>
        <w:t xml:space="preserve">* </w:t>
      </w:r>
      <w:proofErr w:type="spellStart"/>
      <w:r>
        <w:rPr>
          <w:rFonts w:eastAsia="等线"/>
          <w:lang w:eastAsia="zh-CN"/>
        </w:rPr>
        <w:t>T</w:t>
      </w:r>
      <w:r>
        <w:rPr>
          <w:rFonts w:eastAsia="等线"/>
          <w:vertAlign w:val="subscript"/>
          <w:lang w:eastAsia="zh-CN"/>
        </w:rPr>
        <w:t>measure,NR_Inter_TN</w:t>
      </w:r>
      <w:proofErr w:type="spellEnd"/>
      <w:r>
        <w:rPr>
          <w:rFonts w:eastAsia="等线"/>
          <w:lang w:eastAsia="zh-CN"/>
        </w:rPr>
        <w:t xml:space="preserve"> +</w:t>
      </w:r>
      <w:r>
        <w:rPr>
          <w:rFonts w:cs="v4.2.0"/>
        </w:rPr>
        <w:t xml:space="preserve"> </w:t>
      </w:r>
      <m:oMath>
        <m:nary>
          <m:naryPr>
            <m:chr m:val="∑"/>
            <m:limLoc m:val="subSup"/>
            <m:ctrlPr>
              <w:rPr>
                <w:rFonts w:ascii="Cambria Math" w:hAnsi="Cambria Math" w:cs="v4.2.0"/>
              </w:rPr>
            </m:ctrlPr>
          </m:naryPr>
          <m:sub>
            <m:r>
              <w:rPr>
                <w:rFonts w:ascii="Cambria Math" w:hAnsi="Cambria Math" w:cs="v4.2.0"/>
              </w:rPr>
              <m:t>i=1</m:t>
            </m:r>
          </m:sub>
          <m:sup>
            <m:sSub>
              <m:sSubPr>
                <m:ctrlPr>
                  <w:rPr>
                    <w:rFonts w:ascii="Cambria Math" w:hAnsi="Cambria Math" w:cs="v4.2.0"/>
                    <w:i/>
                  </w:rPr>
                </m:ctrlPr>
              </m:sSubPr>
              <m:e>
                <m:r>
                  <w:rPr>
                    <w:rFonts w:ascii="Cambria Math" w:hAnsi="Cambria Math" w:cs="v4.2.0"/>
                  </w:rPr>
                  <m:t>K</m:t>
                </m:r>
              </m:e>
              <m:sub>
                <m:r>
                  <w:rPr>
                    <w:rFonts w:ascii="Cambria Math" w:hAnsi="Cambria Math" w:cs="v4.2.0"/>
                  </w:rPr>
                  <m:t>carrier</m:t>
                </m:r>
                <m:r>
                  <w:rPr>
                    <w:rFonts w:ascii="Cambria Math" w:eastAsia="宋体" w:hAnsi="Cambria Math" w:cs="v4.2.0"/>
                    <w:lang w:eastAsia="zh-CN"/>
                  </w:rPr>
                  <m:t>_NTN</m:t>
                </m:r>
              </m:sub>
            </m:sSub>
          </m:sup>
          <m:e>
            <m:sSub>
              <m:sSubPr>
                <m:ctrlPr>
                  <w:rPr>
                    <w:rFonts w:ascii="Cambria Math" w:hAnsi="Cambria Math" w:cs="v4.2.0"/>
                    <w:i/>
                  </w:rPr>
                </m:ctrlPr>
              </m:sSubPr>
              <m:e>
                <m:r>
                  <w:rPr>
                    <w:rFonts w:ascii="Cambria Math" w:hAnsi="Cambria Math" w:cs="v4.2.0"/>
                  </w:rPr>
                  <m:t>K</m:t>
                </m:r>
              </m:e>
              <m:sub>
                <m:r>
                  <w:rPr>
                    <w:rFonts w:ascii="Cambria Math" w:hAnsi="Cambria Math" w:cs="v4.2.0"/>
                  </w:rPr>
                  <m:t>multi_SMTC,i</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measure,NR_Inter_NTN</m:t>
                </m:r>
              </m:sub>
            </m:sSub>
          </m:e>
        </m:nary>
      </m:oMath>
      <w:r>
        <w:rPr>
          <w:rFonts w:cs="v4.2.0"/>
          <w:lang w:eastAsia="zh-CN"/>
        </w:rPr>
        <w:t xml:space="preserve">+T_GNSS </w:t>
      </w:r>
      <w:r>
        <w:t xml:space="preserve"> (see table 4.2C.2.4-1) </w:t>
      </w:r>
      <w:r>
        <w:rPr>
          <w:rFonts w:cs="v4.2.0"/>
        </w:rPr>
        <w:t xml:space="preserve">if the UE does not support Enhanced RRM requirements  for measurements in IDLE and INACTIVE </w:t>
      </w:r>
      <w:proofErr w:type="spellStart"/>
      <w:r>
        <w:rPr>
          <w:rFonts w:cs="v4.2.0"/>
        </w:rPr>
        <w:t>mdoes</w:t>
      </w:r>
      <w:proofErr w:type="spellEnd"/>
      <w:r>
        <w:rPr>
          <w:rFonts w:cs="v4.2.0"/>
        </w:rPr>
        <w:t xml:space="preserve"> defined in </w:t>
      </w:r>
      <w:r>
        <w:t>TS 3</w:t>
      </w:r>
      <w:r>
        <w:rPr>
          <w:lang w:eastAsia="zh-CN"/>
        </w:rPr>
        <w:t>8</w:t>
      </w:r>
      <w:r>
        <w:t>.306 [14]</w:t>
      </w:r>
      <w:r>
        <w:rPr>
          <w:rFonts w:cs="v4.2.0"/>
        </w:rPr>
        <w:t xml:space="preserve">  or if the </w:t>
      </w:r>
      <w:ins w:id="5" w:author="ZTE Derrick meeting-pre" w:date="2025-08-14T14:22:00Z">
        <w:r>
          <w:rPr>
            <w:i/>
            <w:lang w:val="en-US" w:bidi="ar"/>
          </w:rPr>
          <w:t>enhancedMeasurementNGSO-r17</w:t>
        </w:r>
      </w:ins>
      <w:del w:id="6" w:author="ZTE Derrick meeting-pre" w:date="2025-08-14T14:21:00Z">
        <w:r>
          <w:rPr>
            <w:i/>
          </w:rPr>
          <w:delText>enhancedMeasurementLEO-r17</w:delText>
        </w:r>
      </w:del>
      <w:r>
        <w:rPr>
          <w:rFonts w:cs="v4.2.0"/>
        </w:rPr>
        <w:t xml:space="preserve"> is not enabled, or every </w:t>
      </w:r>
      <w:proofErr w:type="spellStart"/>
      <w:r>
        <w:rPr>
          <w:rFonts w:eastAsia="等线"/>
          <w:i/>
          <w:lang w:eastAsia="zh-CN"/>
        </w:rPr>
        <w:t>K</w:t>
      </w:r>
      <w:r>
        <w:rPr>
          <w:rFonts w:eastAsia="等线"/>
          <w:i/>
          <w:vertAlign w:val="subscript"/>
          <w:lang w:eastAsia="zh-CN"/>
        </w:rPr>
        <w:t>carrier_TN</w:t>
      </w:r>
      <w:proofErr w:type="spellEnd"/>
      <w:r>
        <w:rPr>
          <w:rFonts w:cs="v4.2.0"/>
        </w:rPr>
        <w:t xml:space="preserve">* </w:t>
      </w:r>
      <w:proofErr w:type="spellStart"/>
      <w:r>
        <w:rPr>
          <w:rFonts w:eastAsia="等线"/>
          <w:lang w:eastAsia="zh-CN"/>
        </w:rPr>
        <w:t>T</w:t>
      </w:r>
      <w:r>
        <w:rPr>
          <w:rFonts w:eastAsia="等线"/>
          <w:vertAlign w:val="subscript"/>
          <w:lang w:eastAsia="zh-CN"/>
        </w:rPr>
        <w:t>measure,NR_Inter_TN</w:t>
      </w:r>
      <w:proofErr w:type="spellEnd"/>
      <w:r>
        <w:rPr>
          <w:rFonts w:eastAsia="等线"/>
          <w:lang w:eastAsia="zh-CN"/>
        </w:rPr>
        <w:t xml:space="preserve"> +</w:t>
      </w:r>
      <w:r>
        <w:rPr>
          <w:rFonts w:cs="v4.2.0"/>
        </w:rPr>
        <w:t xml:space="preserve"> </w:t>
      </w:r>
      <m:oMath>
        <m:nary>
          <m:naryPr>
            <m:chr m:val="∑"/>
            <m:limLoc m:val="subSup"/>
            <m:ctrlPr>
              <w:rPr>
                <w:rFonts w:ascii="Cambria Math" w:hAnsi="Cambria Math" w:cs="v4.2.0"/>
              </w:rPr>
            </m:ctrlPr>
          </m:naryPr>
          <m:sub>
            <m:r>
              <w:rPr>
                <w:rFonts w:ascii="Cambria Math" w:hAnsi="Cambria Math" w:cs="v4.2.0"/>
              </w:rPr>
              <m:t>i=1</m:t>
            </m:r>
          </m:sub>
          <m:sup>
            <m:sSub>
              <m:sSubPr>
                <m:ctrlPr>
                  <w:rPr>
                    <w:rFonts w:ascii="Cambria Math" w:hAnsi="Cambria Math" w:cs="v4.2.0"/>
                    <w:i/>
                  </w:rPr>
                </m:ctrlPr>
              </m:sSubPr>
              <m:e>
                <m:r>
                  <w:rPr>
                    <w:rFonts w:ascii="Cambria Math" w:hAnsi="Cambria Math" w:cs="v4.2.0"/>
                  </w:rPr>
                  <m:t>K</m:t>
                </m:r>
              </m:e>
              <m:sub>
                <m:r>
                  <w:rPr>
                    <w:rFonts w:ascii="Cambria Math" w:hAnsi="Cambria Math" w:cs="v4.2.0"/>
                  </w:rPr>
                  <m:t>carrier</m:t>
                </m:r>
                <m:r>
                  <w:rPr>
                    <w:rFonts w:ascii="Cambria Math" w:eastAsia="宋体" w:hAnsi="Cambria Math" w:cs="v4.2.0"/>
                    <w:lang w:eastAsia="zh-CN"/>
                  </w:rPr>
                  <m:t>_NTN</m:t>
                </m:r>
              </m:sub>
            </m:sSub>
          </m:sup>
          <m:e>
            <m:sSub>
              <m:sSubPr>
                <m:ctrlPr>
                  <w:rPr>
                    <w:rFonts w:ascii="Cambria Math" w:hAnsi="Cambria Math" w:cs="v4.2.0"/>
                    <w:i/>
                  </w:rPr>
                </m:ctrlPr>
              </m:sSubPr>
              <m:e>
                <m:r>
                  <w:rPr>
                    <w:rFonts w:ascii="Cambria Math" w:hAnsi="Cambria Math" w:cs="v4.2.0"/>
                  </w:rPr>
                  <m:t>K</m:t>
                </m:r>
              </m:e>
              <m:sub>
                <m:r>
                  <w:rPr>
                    <w:rFonts w:ascii="Cambria Math" w:hAnsi="Cambria Math" w:cs="v4.2.0"/>
                  </w:rPr>
                  <m:t>multi_SMTC,i</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measure,NR_Inter_NTN</m:t>
                </m:r>
                <m:r>
                  <w:rPr>
                    <w:rFonts w:ascii="Cambria Math" w:eastAsia="宋体" w:hAnsi="Cambria Math" w:cs="v4.2.0"/>
                    <w:lang w:eastAsia="zh-CN"/>
                  </w:rPr>
                  <m:t>_enh</m:t>
                </m:r>
              </m:sub>
            </m:sSub>
          </m:e>
        </m:nary>
      </m:oMath>
      <w:r>
        <w:rPr>
          <w:rFonts w:cs="v4.2.0"/>
          <w:lang w:eastAsia="zh-CN"/>
        </w:rPr>
        <w:t>+T_GNSS</w:t>
      </w:r>
      <w:r>
        <w:t xml:space="preserve"> (see table 4.2C.2.4-2)</w:t>
      </w:r>
      <w:r>
        <w:rPr>
          <w:rFonts w:cs="v4.2.0"/>
        </w:rPr>
        <w:t xml:space="preserve"> if the UE supports Enhanced RRM requirements for measurements in IDLE and INACTIVE modes defined in </w:t>
      </w:r>
      <w:r>
        <w:t>TS 3</w:t>
      </w:r>
      <w:r>
        <w:rPr>
          <w:lang w:eastAsia="zh-CN"/>
        </w:rPr>
        <w:t>8</w:t>
      </w:r>
      <w:r>
        <w:t>.306 [14]</w:t>
      </w:r>
      <w:r>
        <w:rPr>
          <w:rFonts w:cs="v4.2.0"/>
        </w:rPr>
        <w:t xml:space="preserve"> and the </w:t>
      </w:r>
      <w:ins w:id="7" w:author="ZTE Derrick meeting-pre" w:date="2025-08-14T14:22:00Z">
        <w:r>
          <w:rPr>
            <w:i/>
            <w:lang w:val="en-US" w:bidi="ar"/>
          </w:rPr>
          <w:t>enhancedMeasurementNGSO-r17</w:t>
        </w:r>
      </w:ins>
      <w:del w:id="8" w:author="ZTE Derrick meeting-pre" w:date="2025-08-14T14:22:00Z">
        <w:r>
          <w:rPr>
            <w:i/>
          </w:rPr>
          <w:delText>enhancedMeasurementLEO-r17</w:delText>
        </w:r>
      </w:del>
      <w:ins w:id="9" w:author="ZTE Derrick meeting-pre" w:date="2025-08-14T14:22:00Z">
        <w:r>
          <w:rPr>
            <w:rFonts w:eastAsia="宋体" w:hint="eastAsia"/>
            <w:i/>
            <w:lang w:val="en-US" w:eastAsia="zh-CN"/>
          </w:rPr>
          <w:t xml:space="preserve"> </w:t>
        </w:r>
      </w:ins>
      <w:r>
        <w:rPr>
          <w:rFonts w:cs="v4.2.0"/>
        </w:rPr>
        <w:t xml:space="preserve">is enabled, </w:t>
      </w:r>
      <w:r>
        <w:t xml:space="preserve">for identified lower or equal priority inter-frequency cells. If the UE detects on a </w:t>
      </w:r>
      <w:r>
        <w:rPr>
          <w:lang w:eastAsia="zh-CN"/>
        </w:rPr>
        <w:t xml:space="preserve">NR </w:t>
      </w:r>
      <w:r>
        <w:t>carrier a cell whose physical identity is indicated as not allowed for that carrier in the measurement control system information of the serving cell, the UE is not required to perform measurements on that cell.</w:t>
      </w:r>
    </w:p>
    <w:p w:rsidR="00251779" w:rsidRDefault="001C488B">
      <w:pPr>
        <w:rPr>
          <w:rFonts w:cs="v4.2.0"/>
          <w:lang w:eastAsia="zh-CN"/>
        </w:rPr>
      </w:pPr>
      <w:r>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measure,NR_Int</w:t>
      </w:r>
      <w:r>
        <w:rPr>
          <w:rFonts w:cs="v4.2.0"/>
          <w:vertAlign w:val="subscript"/>
          <w:lang w:eastAsia="zh-CN"/>
        </w:rPr>
        <w:t>er</w:t>
      </w:r>
      <w:proofErr w:type="spellEnd"/>
      <w:r>
        <w:rPr>
          <w:rFonts w:cs="v4.2.0"/>
        </w:rPr>
        <w:t>/2</w:t>
      </w:r>
      <w:r>
        <w:rPr>
          <w:rFonts w:cs="v4.2.0"/>
          <w:lang w:eastAsia="zh-CN"/>
        </w:rPr>
        <w:t>.</w:t>
      </w:r>
    </w:p>
    <w:p w:rsidR="00251779" w:rsidRDefault="001C488B">
      <w:r>
        <w:t xml:space="preserve">The UE shall not consider a </w:t>
      </w:r>
      <w:r>
        <w:rPr>
          <w:lang w:eastAsia="zh-CN"/>
        </w:rPr>
        <w:t>NR</w:t>
      </w:r>
      <w:r>
        <w:t xml:space="preserve"> neighbour cell in cell reselection, if it is indicated as not allowed in the measurement control system information of the serving cell.</w:t>
      </w:r>
    </w:p>
    <w:p w:rsidR="00251779" w:rsidRDefault="001C488B">
      <w:pPr>
        <w:rPr>
          <w:rFonts w:cs="v4.2.0"/>
        </w:rPr>
      </w:pPr>
      <w:r>
        <w:rPr>
          <w:rFonts w:cs="v4.2.0"/>
        </w:rPr>
        <w:t>For an inter-frequency cell that has been already detected, but that has not been reselected to, the filtering shall be such that the UE shall be capable of evaluating that the inter-frequency cell has met reselection criterion defined TS 3</w:t>
      </w:r>
      <w:r>
        <w:rPr>
          <w:rFonts w:cs="v4.2.0"/>
          <w:lang w:eastAsia="zh-CN"/>
        </w:rPr>
        <w:t>8</w:t>
      </w:r>
      <w:r>
        <w:rPr>
          <w:rFonts w:cs="v4.2.0"/>
        </w:rPr>
        <w:t xml:space="preserve">.304 [1] within </w:t>
      </w:r>
      <w:proofErr w:type="spellStart"/>
      <w:r>
        <w:rPr>
          <w:rFonts w:eastAsia="等线"/>
          <w:i/>
          <w:lang w:eastAsia="zh-CN"/>
        </w:rPr>
        <w:t>K</w:t>
      </w:r>
      <w:r>
        <w:rPr>
          <w:rFonts w:eastAsia="等线"/>
          <w:i/>
          <w:vertAlign w:val="subscript"/>
          <w:lang w:eastAsia="zh-CN"/>
        </w:rPr>
        <w:t>carrier_TN</w:t>
      </w:r>
      <w:proofErr w:type="spellEnd"/>
      <w:r>
        <w:rPr>
          <w:rFonts w:cs="v4.2.0"/>
        </w:rPr>
        <w:t xml:space="preserve">* </w:t>
      </w:r>
      <w:proofErr w:type="spellStart"/>
      <w:r>
        <w:rPr>
          <w:rFonts w:eastAsia="等线"/>
          <w:lang w:eastAsia="zh-CN"/>
        </w:rPr>
        <w:t>T</w:t>
      </w:r>
      <w:r>
        <w:rPr>
          <w:rFonts w:eastAsia="等线"/>
          <w:vertAlign w:val="subscript"/>
          <w:lang w:eastAsia="zh-CN"/>
        </w:rPr>
        <w:t>evaluate,NR_Inter_TN</w:t>
      </w:r>
      <w:proofErr w:type="spellEnd"/>
      <w:r>
        <w:rPr>
          <w:rFonts w:eastAsia="等线"/>
          <w:lang w:eastAsia="zh-CN"/>
        </w:rPr>
        <w:t xml:space="preserve"> +</w:t>
      </w:r>
      <w:r>
        <w:rPr>
          <w:rFonts w:cs="v4.2.0"/>
        </w:rPr>
        <w:t xml:space="preserve"> </w:t>
      </w:r>
      <m:oMath>
        <m:nary>
          <m:naryPr>
            <m:chr m:val="∑"/>
            <m:limLoc m:val="subSup"/>
            <m:ctrlPr>
              <w:rPr>
                <w:rFonts w:ascii="Cambria Math" w:hAnsi="Cambria Math" w:cs="v4.2.0"/>
              </w:rPr>
            </m:ctrlPr>
          </m:naryPr>
          <m:sub>
            <m:r>
              <w:rPr>
                <w:rFonts w:ascii="Cambria Math" w:hAnsi="Cambria Math" w:cs="v4.2.0"/>
              </w:rPr>
              <m:t>i=1</m:t>
            </m:r>
          </m:sub>
          <m:sup>
            <m:sSub>
              <m:sSubPr>
                <m:ctrlPr>
                  <w:rPr>
                    <w:rFonts w:ascii="Cambria Math" w:hAnsi="Cambria Math" w:cs="v4.2.0"/>
                    <w:i/>
                  </w:rPr>
                </m:ctrlPr>
              </m:sSubPr>
              <m:e>
                <m:r>
                  <w:rPr>
                    <w:rFonts w:ascii="Cambria Math" w:hAnsi="Cambria Math" w:cs="v4.2.0"/>
                  </w:rPr>
                  <m:t>K</m:t>
                </m:r>
              </m:e>
              <m:sub>
                <m:r>
                  <w:rPr>
                    <w:rFonts w:ascii="Cambria Math" w:hAnsi="Cambria Math" w:cs="v4.2.0"/>
                  </w:rPr>
                  <m:t>carrier</m:t>
                </m:r>
                <m:r>
                  <w:rPr>
                    <w:rFonts w:ascii="Cambria Math" w:eastAsia="宋体" w:hAnsi="Cambria Math" w:cs="v4.2.0"/>
                    <w:lang w:eastAsia="zh-CN"/>
                  </w:rPr>
                  <m:t>_NTN</m:t>
                </m:r>
              </m:sub>
            </m:sSub>
          </m:sup>
          <m:e>
            <m:sSub>
              <m:sSubPr>
                <m:ctrlPr>
                  <w:rPr>
                    <w:rFonts w:ascii="Cambria Math" w:hAnsi="Cambria Math" w:cs="v4.2.0"/>
                    <w:i/>
                  </w:rPr>
                </m:ctrlPr>
              </m:sSubPr>
              <m:e>
                <m:r>
                  <w:rPr>
                    <w:rFonts w:ascii="Cambria Math" w:hAnsi="Cambria Math" w:cs="v4.2.0"/>
                  </w:rPr>
                  <m:t>K</m:t>
                </m:r>
              </m:e>
              <m:sub>
                <m:r>
                  <w:rPr>
                    <w:rFonts w:ascii="Cambria Math" w:hAnsi="Cambria Math" w:cs="v4.2.0"/>
                  </w:rPr>
                  <m:t>multi_SMTC,i</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evaluste,NR_Inter_NTN</m:t>
                </m:r>
              </m:sub>
            </m:sSub>
          </m:e>
        </m:nary>
      </m:oMath>
      <w:r>
        <w:rPr>
          <w:rFonts w:cs="v4.2.0"/>
          <w:lang w:eastAsia="zh-CN"/>
        </w:rPr>
        <w:t>+T_GNSS</w:t>
      </w:r>
      <w:r>
        <w:rPr>
          <w:rFonts w:cs="v4.2.0"/>
        </w:rPr>
        <w:t xml:space="preserve"> if the UE does not support Enhanced  RRM requirements for measurements in IDLE and INACTIVE modes defined in TS 38.306 [14] or if the </w:t>
      </w:r>
      <w:r>
        <w:rPr>
          <w:rFonts w:cs="v4.2.0"/>
          <w:i/>
          <w:iCs/>
        </w:rPr>
        <w:t>enhanceddMeasurementLEO-r17</w:t>
      </w:r>
      <w:r>
        <w:rPr>
          <w:rFonts w:cs="v4.2.0"/>
        </w:rPr>
        <w:t xml:space="preserve"> is not enabled, or within </w:t>
      </w:r>
      <w:proofErr w:type="spellStart"/>
      <w:r>
        <w:rPr>
          <w:rFonts w:eastAsia="等线"/>
          <w:i/>
          <w:lang w:eastAsia="zh-CN"/>
        </w:rPr>
        <w:t>K</w:t>
      </w:r>
      <w:r>
        <w:rPr>
          <w:rFonts w:eastAsia="等线"/>
          <w:i/>
          <w:vertAlign w:val="subscript"/>
          <w:lang w:eastAsia="zh-CN"/>
        </w:rPr>
        <w:t>carrier_TN</w:t>
      </w:r>
      <w:proofErr w:type="spellEnd"/>
      <w:r>
        <w:rPr>
          <w:rFonts w:cs="v4.2.0"/>
        </w:rPr>
        <w:t xml:space="preserve">* </w:t>
      </w:r>
      <w:proofErr w:type="spellStart"/>
      <w:r>
        <w:rPr>
          <w:rFonts w:eastAsia="等线"/>
          <w:lang w:eastAsia="zh-CN"/>
        </w:rPr>
        <w:t>T</w:t>
      </w:r>
      <w:r>
        <w:rPr>
          <w:rFonts w:eastAsia="等线"/>
          <w:vertAlign w:val="subscript"/>
          <w:lang w:eastAsia="zh-CN"/>
        </w:rPr>
        <w:t>evaluate,NR_Inter_TN</w:t>
      </w:r>
      <w:proofErr w:type="spellEnd"/>
      <w:r>
        <w:rPr>
          <w:rFonts w:eastAsia="等线"/>
          <w:lang w:eastAsia="zh-CN"/>
        </w:rPr>
        <w:t xml:space="preserve"> +</w:t>
      </w:r>
      <w:r>
        <w:rPr>
          <w:rFonts w:cs="v4.2.0"/>
        </w:rPr>
        <w:t xml:space="preserve"> </w:t>
      </w:r>
      <m:oMath>
        <m:nary>
          <m:naryPr>
            <m:chr m:val="∑"/>
            <m:limLoc m:val="subSup"/>
            <m:ctrlPr>
              <w:rPr>
                <w:rFonts w:ascii="Cambria Math" w:hAnsi="Cambria Math" w:cs="v4.2.0"/>
              </w:rPr>
            </m:ctrlPr>
          </m:naryPr>
          <m:sub>
            <m:r>
              <w:rPr>
                <w:rFonts w:ascii="Cambria Math" w:hAnsi="Cambria Math" w:cs="v4.2.0"/>
              </w:rPr>
              <m:t>i=1</m:t>
            </m:r>
          </m:sub>
          <m:sup>
            <m:sSub>
              <m:sSubPr>
                <m:ctrlPr>
                  <w:rPr>
                    <w:rFonts w:ascii="Cambria Math" w:hAnsi="Cambria Math" w:cs="v4.2.0"/>
                    <w:i/>
                  </w:rPr>
                </m:ctrlPr>
              </m:sSubPr>
              <m:e>
                <m:r>
                  <w:rPr>
                    <w:rFonts w:ascii="Cambria Math" w:hAnsi="Cambria Math" w:cs="v4.2.0"/>
                  </w:rPr>
                  <m:t>K</m:t>
                </m:r>
              </m:e>
              <m:sub>
                <m:r>
                  <w:rPr>
                    <w:rFonts w:ascii="Cambria Math" w:hAnsi="Cambria Math" w:cs="v4.2.0"/>
                  </w:rPr>
                  <m:t>carrier</m:t>
                </m:r>
                <m:r>
                  <w:rPr>
                    <w:rFonts w:ascii="Cambria Math" w:eastAsia="宋体" w:hAnsi="Cambria Math" w:cs="v4.2.0"/>
                    <w:lang w:eastAsia="zh-CN"/>
                  </w:rPr>
                  <m:t>_NTN</m:t>
                </m:r>
              </m:sub>
            </m:sSub>
          </m:sup>
          <m:e>
            <m:sSub>
              <m:sSubPr>
                <m:ctrlPr>
                  <w:rPr>
                    <w:rFonts w:ascii="Cambria Math" w:hAnsi="Cambria Math" w:cs="v4.2.0"/>
                    <w:i/>
                  </w:rPr>
                </m:ctrlPr>
              </m:sSubPr>
              <m:e>
                <m:r>
                  <w:rPr>
                    <w:rFonts w:ascii="Cambria Math" w:hAnsi="Cambria Math" w:cs="v4.2.0"/>
                  </w:rPr>
                  <m:t>K</m:t>
                </m:r>
              </m:e>
              <m:sub>
                <m:r>
                  <w:rPr>
                    <w:rFonts w:ascii="Cambria Math" w:hAnsi="Cambria Math" w:cs="v4.2.0"/>
                  </w:rPr>
                  <m:t>multi_SMTC,i</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evaluste,NR_Inter_NTN</m:t>
                </m:r>
                <m:r>
                  <w:rPr>
                    <w:rFonts w:ascii="Cambria Math" w:eastAsia="宋体" w:hAnsi="Cambria Math" w:cs="v4.2.0"/>
                    <w:lang w:eastAsia="zh-CN"/>
                  </w:rPr>
                  <m:t>_enh</m:t>
                </m:r>
              </m:sub>
            </m:sSub>
          </m:e>
        </m:nary>
      </m:oMath>
      <w:r>
        <w:rPr>
          <w:rFonts w:cs="v4.2.0"/>
          <w:lang w:eastAsia="zh-CN"/>
        </w:rPr>
        <w:t>+T_GNSS</w:t>
      </w:r>
      <w:r>
        <w:t xml:space="preserve"> </w:t>
      </w:r>
      <w:r>
        <w:rPr>
          <w:rFonts w:cs="v4.2.0"/>
        </w:rPr>
        <w:t xml:space="preserve">if the UE supports Enhanced RRM requirements for measurements in IDLE and INACTIVE modes defined in </w:t>
      </w:r>
      <w:r>
        <w:t>TS 3</w:t>
      </w:r>
      <w:r>
        <w:rPr>
          <w:lang w:eastAsia="zh-CN"/>
        </w:rPr>
        <w:t>8</w:t>
      </w:r>
      <w:r>
        <w:t>.306 [14]</w:t>
      </w:r>
      <w:r>
        <w:rPr>
          <w:rFonts w:cs="v4.2.0"/>
        </w:rPr>
        <w:t xml:space="preserve">  and the </w:t>
      </w:r>
      <w:ins w:id="10" w:author="ZTE Derrick meeting-pre" w:date="2025-08-14T14:22:00Z">
        <w:r>
          <w:rPr>
            <w:i/>
            <w:lang w:val="en-US" w:bidi="ar"/>
          </w:rPr>
          <w:t>enhancedMeasurementNGSO-r17</w:t>
        </w:r>
      </w:ins>
      <w:del w:id="11" w:author="ZTE Derrick meeting-pre" w:date="2025-08-14T14:22:00Z">
        <w:r>
          <w:rPr>
            <w:i/>
          </w:rPr>
          <w:delText>enhancedMeasurementLEO-r17</w:delText>
        </w:r>
      </w:del>
      <w:r>
        <w:rPr>
          <w:rFonts w:cs="v4.2.0"/>
        </w:rPr>
        <w:t xml:space="preserve"> is enabled,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as specified in table 4.2C.2.4-1 provided that the reselection criteria is met by</w:t>
      </w:r>
    </w:p>
    <w:p w:rsidR="00251779" w:rsidRDefault="001C488B">
      <w:pPr>
        <w:ind w:left="568" w:hanging="284"/>
      </w:pPr>
      <w:r>
        <w:t>-</w:t>
      </w:r>
      <w:r>
        <w:tab/>
        <w:t>the condition when performing equal priority reselection and</w:t>
      </w:r>
    </w:p>
    <w:p w:rsidR="00251779" w:rsidRDefault="001C488B">
      <w:pPr>
        <w:ind w:left="568" w:hanging="284"/>
      </w:pPr>
      <w:r>
        <w:rPr>
          <w:rFonts w:cs="v4.2.0"/>
          <w:lang w:eastAsia="zh-CN"/>
        </w:rPr>
        <w:tab/>
        <w:t xml:space="preserve">when </w:t>
      </w:r>
      <w:proofErr w:type="spellStart"/>
      <w:r>
        <w:rPr>
          <w:i/>
        </w:rPr>
        <w:t>rangeToBestCell</w:t>
      </w:r>
      <w:proofErr w:type="spellEnd"/>
      <w:r>
        <w:t xml:space="preserve"> is not configured:</w:t>
      </w:r>
    </w:p>
    <w:p w:rsidR="00251779" w:rsidRDefault="001C488B">
      <w:pPr>
        <w:ind w:left="851" w:hanging="284"/>
      </w:pPr>
      <w:r>
        <w:t>-</w:t>
      </w:r>
      <w:r>
        <w:tab/>
        <w:t xml:space="preserve">the cell is at least </w:t>
      </w:r>
      <w:r>
        <w:rPr>
          <w:lang w:eastAsia="zh-CN"/>
        </w:rPr>
        <w:t>[5]</w:t>
      </w:r>
      <w:r>
        <w:t>dB better ranked in FR1 or.</w:t>
      </w:r>
    </w:p>
    <w:p w:rsidR="00251779" w:rsidRDefault="001C488B">
      <w:pPr>
        <w:ind w:left="851" w:hanging="284"/>
      </w:pPr>
      <w:r>
        <w:rPr>
          <w:rFonts w:cs="v4.2.0"/>
          <w:lang w:eastAsia="zh-CN"/>
        </w:rPr>
        <w:t xml:space="preserve">when </w:t>
      </w:r>
      <w:proofErr w:type="spellStart"/>
      <w:r>
        <w:rPr>
          <w:i/>
        </w:rPr>
        <w:t>rangeToBestCell</w:t>
      </w:r>
      <w:proofErr w:type="spellEnd"/>
      <w:r>
        <w:t xml:space="preserve"> is configured:</w:t>
      </w:r>
    </w:p>
    <w:p w:rsidR="00251779" w:rsidRDefault="001C488B">
      <w:pPr>
        <w:ind w:left="1135" w:hanging="284"/>
      </w:pPr>
      <w:r>
        <w:t>-</w:t>
      </w:r>
      <w:r>
        <w:tab/>
        <w:t xml:space="preserve">the cell has the highest number of beams above the threshold </w:t>
      </w:r>
      <w:proofErr w:type="spellStart"/>
      <w:r>
        <w:rPr>
          <w:i/>
        </w:rPr>
        <w:t>absThreshSS-BlocksConsolidation</w:t>
      </w:r>
      <w:proofErr w:type="spellEnd"/>
      <w:r>
        <w:t xml:space="preserve"> among all detected cells whose cell-ranking criterion R value in TS 3</w:t>
      </w:r>
      <w:r>
        <w:rPr>
          <w:lang w:eastAsia="zh-CN"/>
        </w:rPr>
        <w:t>8</w:t>
      </w:r>
      <w:r>
        <w:t xml:space="preserve">.304 [1] is within </w:t>
      </w:r>
      <w:proofErr w:type="spellStart"/>
      <w:r>
        <w:rPr>
          <w:i/>
        </w:rPr>
        <w:t>rangeToBestCell</w:t>
      </w:r>
      <w:proofErr w:type="spellEnd"/>
      <w:r>
        <w:t xml:space="preserve"> of the cell-ranking criterion R value of the highest ranked cell. </w:t>
      </w:r>
    </w:p>
    <w:p w:rsidR="00251779" w:rsidRDefault="001C488B">
      <w:pPr>
        <w:ind w:left="1418" w:hanging="284"/>
      </w:pPr>
      <w:r>
        <w:t>-</w:t>
      </w:r>
      <w:r>
        <w:tab/>
        <w:t xml:space="preserve">if there are multiple such cells, the cell has the highest rank among them </w:t>
      </w:r>
    </w:p>
    <w:p w:rsidR="00251779" w:rsidRDefault="001C488B">
      <w:pPr>
        <w:ind w:left="1418" w:hanging="284"/>
      </w:pPr>
      <w:r>
        <w:lastRenderedPageBreak/>
        <w:t>-</w:t>
      </w:r>
      <w:r>
        <w:tab/>
        <w:t xml:space="preserve">the cell is at least </w:t>
      </w:r>
      <w:r>
        <w:rPr>
          <w:lang w:eastAsia="zh-CN"/>
        </w:rPr>
        <w:t>[5]</w:t>
      </w:r>
      <w:r>
        <w:t>dB better ranked in FR1 if the current serving cell is among them. or</w:t>
      </w:r>
    </w:p>
    <w:p w:rsidR="00251779" w:rsidRDefault="001C488B">
      <w:pPr>
        <w:ind w:left="568" w:hanging="284"/>
        <w:rPr>
          <w:lang w:eastAsia="zh-CN"/>
        </w:rPr>
      </w:pPr>
      <w:r>
        <w:t>-</w:t>
      </w:r>
      <w:r>
        <w:tab/>
      </w:r>
      <w:r>
        <w:rPr>
          <w:lang w:eastAsia="zh-CN"/>
        </w:rPr>
        <w:t>[6]dB in FR1 for SS-RSRP reselections based on absolute priorities or</w:t>
      </w:r>
    </w:p>
    <w:p w:rsidR="00251779" w:rsidRDefault="001C488B">
      <w:pPr>
        <w:ind w:left="568" w:hanging="284"/>
      </w:pPr>
      <w:r>
        <w:t>-</w:t>
      </w:r>
      <w:r>
        <w:tab/>
      </w:r>
      <w:r>
        <w:rPr>
          <w:rFonts w:eastAsia="宋体" w:hint="eastAsia"/>
          <w:lang w:eastAsia="zh-CN"/>
        </w:rPr>
        <w:t>[</w:t>
      </w:r>
      <w:r>
        <w:rPr>
          <w:lang w:eastAsia="zh-CN"/>
        </w:rPr>
        <w:t>4]dB in FR1 for SS-RSRQ reselections based on absolute priorities</w:t>
      </w:r>
      <w:r>
        <w:t>.</w:t>
      </w:r>
    </w:p>
    <w:p w:rsidR="00251779" w:rsidRDefault="001C488B">
      <w:r>
        <w:t>When evaluating cells for reselection, the SSB side conditions apply to both serving and inter-frequency cells.</w:t>
      </w:r>
    </w:p>
    <w:p w:rsidR="00251779" w:rsidRDefault="001C488B">
      <w:pPr>
        <w:rPr>
          <w:lang w:eastAsia="zh-CN"/>
        </w:rPr>
      </w:pPr>
      <w:r>
        <w:rPr>
          <w:lang w:eastAsia="zh-CN"/>
        </w:rPr>
        <w:t xml:space="preserve">If </w:t>
      </w:r>
      <w:proofErr w:type="spellStart"/>
      <w:r>
        <w:rPr>
          <w:lang w:eastAsia="zh-CN"/>
        </w:rPr>
        <w:t>T</w:t>
      </w:r>
      <w:r>
        <w:rPr>
          <w:vertAlign w:val="subscript"/>
          <w:lang w:eastAsia="zh-CN"/>
        </w:rPr>
        <w:t>reselection</w:t>
      </w:r>
      <w:proofErr w:type="spellEnd"/>
      <w:r>
        <w:rPr>
          <w:lang w:eastAsia="zh-CN"/>
        </w:rPr>
        <w:t xml:space="preserve"> timer has a non-zero value and the inter-frequency cell is satisfied with the reselection criteria, the UE shall evaluate this inter-frequency cell for the </w:t>
      </w:r>
      <w:proofErr w:type="spellStart"/>
      <w:r>
        <w:rPr>
          <w:lang w:eastAsia="zh-CN"/>
        </w:rPr>
        <w:t>T</w:t>
      </w:r>
      <w:r>
        <w:rPr>
          <w:vertAlign w:val="subscript"/>
          <w:lang w:eastAsia="zh-CN"/>
        </w:rPr>
        <w:t>reselection</w:t>
      </w:r>
      <w:proofErr w:type="spellEnd"/>
      <w:r>
        <w:rPr>
          <w:lang w:eastAsia="zh-CN"/>
        </w:rPr>
        <w:t xml:space="preserve"> time. If this cell remains satisfied with the reselection criteria within this duration, then the UE shall reselect that cell.</w:t>
      </w:r>
    </w:p>
    <w:p w:rsidR="00251779" w:rsidRDefault="001C488B">
      <w:pPr>
        <w:keepNext/>
        <w:keepLines/>
      </w:pPr>
      <w:r>
        <w:t xml:space="preserve">The UE is not expected to meet the measurement requirements for an inter-frequency carrier under DRX cycle=320 </w:t>
      </w:r>
      <w:proofErr w:type="spellStart"/>
      <w:r>
        <w:t>ms</w:t>
      </w:r>
      <w:proofErr w:type="spellEnd"/>
      <w:r>
        <w:t xml:space="preserve"> defined in table 4.2C.2.4-1 under the following conditions:</w:t>
      </w:r>
    </w:p>
    <w:p w:rsidR="00251779" w:rsidRDefault="001C488B">
      <w:pPr>
        <w:keepNext/>
        <w:keepLines/>
        <w:ind w:left="568" w:hanging="284"/>
      </w:pPr>
      <w:r>
        <w:t>-</w:t>
      </w:r>
      <w:r>
        <w:tab/>
      </w:r>
      <w:proofErr w:type="spellStart"/>
      <w:r>
        <w:t>T</w:t>
      </w:r>
      <w:r>
        <w:rPr>
          <w:vertAlign w:val="subscript"/>
        </w:rPr>
        <w:t>SMTC_intra</w:t>
      </w:r>
      <w:proofErr w:type="spellEnd"/>
      <w:r>
        <w:t xml:space="preserve"> = </w:t>
      </w:r>
      <w:proofErr w:type="spellStart"/>
      <w:r>
        <w:t>T</w:t>
      </w:r>
      <w:r>
        <w:rPr>
          <w:vertAlign w:val="subscript"/>
        </w:rPr>
        <w:t>SMTC_inter</w:t>
      </w:r>
      <w:proofErr w:type="spellEnd"/>
      <w:r>
        <w:t xml:space="preserve"> = 160 </w:t>
      </w:r>
      <w:proofErr w:type="spellStart"/>
      <w:r>
        <w:t>ms</w:t>
      </w:r>
      <w:proofErr w:type="spellEnd"/>
      <w:r>
        <w:t xml:space="preserve">; where </w:t>
      </w:r>
    </w:p>
    <w:p w:rsidR="00251779" w:rsidRDefault="001C488B">
      <w:pPr>
        <w:pStyle w:val="B3"/>
      </w:pPr>
      <w:r>
        <w:t>-</w:t>
      </w:r>
      <w:r>
        <w:tab/>
      </w:r>
      <w:proofErr w:type="spellStart"/>
      <w:r>
        <w:t>T</w:t>
      </w:r>
      <w:r>
        <w:rPr>
          <w:vertAlign w:val="subscript"/>
        </w:rPr>
        <w:t>SMTC_intra</w:t>
      </w:r>
      <w:proofErr w:type="spellEnd"/>
      <w:r>
        <w:t xml:space="preserve"> is the periodicity of the SMTC configured for the intra-frequency carrier if no identified intra-frequency cell is in the PCI list of </w:t>
      </w:r>
      <w:r>
        <w:rPr>
          <w:i/>
        </w:rPr>
        <w:t>smtc2-LP</w:t>
      </w:r>
      <w:r>
        <w:t xml:space="preserve"> on this intra-frequency carrier; </w:t>
      </w:r>
      <w:proofErr w:type="spellStart"/>
      <w:r>
        <w:t>T</w:t>
      </w:r>
      <w:r>
        <w:rPr>
          <w:vertAlign w:val="subscript"/>
        </w:rPr>
        <w:t>SMTC_intra</w:t>
      </w:r>
      <w:proofErr w:type="spellEnd"/>
      <w:r>
        <w:t xml:space="preserve"> is the periodicity of the </w:t>
      </w:r>
      <w:r>
        <w:rPr>
          <w:i/>
        </w:rPr>
        <w:t>smtc2-LP</w:t>
      </w:r>
      <w:r>
        <w:t xml:space="preserve"> configured for the intra-frequency carrier if at least one identified intra-frequency cell is in the PCI list of </w:t>
      </w:r>
      <w:r>
        <w:rPr>
          <w:i/>
        </w:rPr>
        <w:t>smtc2-LP</w:t>
      </w:r>
      <w:r>
        <w:t xml:space="preserve"> on this intra-frequency carrier. During PSS/SSS detection, the periodicity of the SMTC configured for the intra-frequency carrier is assumed for </w:t>
      </w:r>
      <w:proofErr w:type="spellStart"/>
      <w:r>
        <w:t>T</w:t>
      </w:r>
      <w:r>
        <w:rPr>
          <w:vertAlign w:val="subscript"/>
        </w:rPr>
        <w:t>SMTC_intra</w:t>
      </w:r>
      <w:proofErr w:type="spellEnd"/>
      <w:r>
        <w:t xml:space="preserve">. If the actual SSB transmission periodicity is greater than the SMTC configured for the intra-frequency carrier, longer </w:t>
      </w:r>
      <w:proofErr w:type="spellStart"/>
      <w:r>
        <w:t>T</w:t>
      </w:r>
      <w:r>
        <w:rPr>
          <w:vertAlign w:val="subscript"/>
        </w:rPr>
        <w:t>detect</w:t>
      </w:r>
      <w:proofErr w:type="spellEnd"/>
      <w:r>
        <w:rPr>
          <w:vertAlign w:val="subscript"/>
        </w:rPr>
        <w:t xml:space="preserve">, </w:t>
      </w:r>
      <w:proofErr w:type="spellStart"/>
      <w:r>
        <w:rPr>
          <w:vertAlign w:val="subscript"/>
        </w:rPr>
        <w:t>NR_intra</w:t>
      </w:r>
      <w:proofErr w:type="spellEnd"/>
      <w:r>
        <w:t xml:space="preserve"> is expected.</w:t>
      </w:r>
    </w:p>
    <w:p w:rsidR="00251779" w:rsidRDefault="001C488B">
      <w:pPr>
        <w:pStyle w:val="B3"/>
      </w:pPr>
      <w:r>
        <w:t>-</w:t>
      </w:r>
      <w:r>
        <w:tab/>
      </w:r>
      <w:proofErr w:type="spellStart"/>
      <w:r>
        <w:t>T</w:t>
      </w:r>
      <w:r>
        <w:rPr>
          <w:vertAlign w:val="subscript"/>
        </w:rPr>
        <w:t>SMTC_inter</w:t>
      </w:r>
      <w:proofErr w:type="spellEnd"/>
      <w:r>
        <w:t xml:space="preserve"> is the actual SMTC periodicity used by the inter-frequency cell being identified. During PSS/SSS detection, the periodicity of the SMTC configured for the inter-frequency carrier is assumed for </w:t>
      </w:r>
      <w:proofErr w:type="spellStart"/>
      <w:r>
        <w:t>T</w:t>
      </w:r>
      <w:r>
        <w:rPr>
          <w:vertAlign w:val="subscript"/>
        </w:rPr>
        <w:t>SMTC_inter</w:t>
      </w:r>
      <w:proofErr w:type="spellEnd"/>
      <w:r>
        <w:t xml:space="preserve">. If the actual SSB transmission periodicity is greater than the SMTC configured for the inter-frequency carrier, longer </w:t>
      </w:r>
      <w:proofErr w:type="spellStart"/>
      <w:r>
        <w:t>Tdetect</w:t>
      </w:r>
      <w:proofErr w:type="spellEnd"/>
      <w:r>
        <w:t xml:space="preserve">, </w:t>
      </w:r>
      <w:proofErr w:type="spellStart"/>
      <w:r>
        <w:t>NR_inter</w:t>
      </w:r>
      <w:proofErr w:type="spellEnd"/>
      <w:r>
        <w:t xml:space="preserve"> is expected.</w:t>
      </w:r>
    </w:p>
    <w:p w:rsidR="00251779" w:rsidRDefault="001C488B">
      <w:pPr>
        <w:pStyle w:val="B3"/>
      </w:pPr>
      <w:r>
        <w:t>-</w:t>
      </w:r>
      <w:r>
        <w:tab/>
        <w:t xml:space="preserve">SMTC occasions configured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SMTC occasions configured for the </w:t>
      </w:r>
      <w:ins w:id="12" w:author="ZTE Derrick meeting-pre" w:date="2025-08-14T15:25:00Z">
        <w:r>
          <w:rPr>
            <w:rFonts w:eastAsia="宋体" w:hint="eastAsia"/>
            <w:lang w:val="en-US" w:eastAsia="zh-CN"/>
          </w:rPr>
          <w:t>int</w:t>
        </w:r>
      </w:ins>
      <w:del w:id="13" w:author="ZTE Derrick meeting-pre" w:date="2025-08-14T15:25:00Z">
        <w:r>
          <w:delText>int</w:delText>
        </w:r>
      </w:del>
      <w:ins w:id="14" w:author="ZTE Derrick meeting-pre" w:date="2025-08-14T15:25:00Z">
        <w:r>
          <w:rPr>
            <w:rFonts w:eastAsia="宋体" w:hint="eastAsia"/>
            <w:lang w:val="en-US" w:eastAsia="zh-CN"/>
          </w:rPr>
          <w:t>er-frequency</w:t>
        </w:r>
      </w:ins>
      <w:del w:id="15" w:author="ZTE Derrick meeting-pre" w:date="2025-08-14T15:25:00Z">
        <w:r>
          <w:delText>ra-frequency</w:delText>
        </w:r>
      </w:del>
      <w:r>
        <w:t xml:space="preserve"> carrier, and</w:t>
      </w:r>
    </w:p>
    <w:p w:rsidR="00251779" w:rsidRDefault="001C488B">
      <w:pPr>
        <w:pStyle w:val="B3"/>
      </w:pPr>
      <w:r>
        <w:t>-</w:t>
      </w:r>
      <w:r>
        <w:tab/>
        <w:t xml:space="preserve">SMTC occasions configured for the intra-frequency carrier and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paging occasion in TS 3</w:t>
      </w:r>
      <w:r>
        <w:rPr>
          <w:lang w:eastAsia="zh-CN"/>
        </w:rPr>
        <w:t>8</w:t>
      </w:r>
      <w:r>
        <w:t>.304 [1].</w:t>
      </w:r>
    </w:p>
    <w:p w:rsidR="00251779" w:rsidRDefault="001C488B">
      <w:r>
        <w:rPr>
          <w:rFonts w:hint="eastAsia"/>
        </w:rPr>
        <w:t>The</w:t>
      </w:r>
      <w:r>
        <w:t xml:space="preserve"> requirements in this clause apply provided that the number of SMTCs for any inter-frequency carrier does not exceed the value indicated by </w:t>
      </w:r>
      <w:r>
        <w:rPr>
          <w:i/>
          <w:iCs/>
        </w:rPr>
        <w:t>parallelSMTC-r17</w:t>
      </w:r>
      <w:r>
        <w:t>, otherwise UE may select one or subset of all the configured SMTCs sequentially until all of the SMTCs can be measured, the selection of SMTCs to be used is up to UE implementation, and longer measurement delay than the corresponding measurement period specified in table 4.2C.2.4-1 and table 4.2C.2.4-2 is expected.</w:t>
      </w:r>
    </w:p>
    <w:p w:rsidR="00251779" w:rsidRDefault="001C488B">
      <w:pPr>
        <w:rPr>
          <w:rFonts w:eastAsia="宋体"/>
          <w:lang w:eastAsia="zh-CN"/>
        </w:rPr>
      </w:pPr>
      <w:r>
        <w:rPr>
          <w:rFonts w:eastAsia="宋体" w:hint="eastAsia"/>
          <w:lang w:eastAsia="zh-CN"/>
        </w:rPr>
        <w:t>T</w:t>
      </w:r>
      <w:r>
        <w:rPr>
          <w:rFonts w:eastAsia="宋体"/>
          <w:lang w:eastAsia="zh-CN"/>
        </w:rPr>
        <w:t>he requirements in this clause apply provided that the valid information for the satellite serving the target cell has been provided by the serving cell.</w:t>
      </w:r>
    </w:p>
    <w:p w:rsidR="00251779" w:rsidRDefault="001C488B">
      <w:pPr>
        <w:rPr>
          <w:rFonts w:eastAsia="宋体"/>
          <w:lang w:val="en-US" w:eastAsia="zh-CN"/>
        </w:rPr>
      </w:pPr>
      <w:r>
        <w:t>The requirements in this clause apply provided that SSB of neighbour cells are within the time shifted SMTC.</w:t>
      </w:r>
    </w:p>
    <w:p w:rsidR="00251779" w:rsidRDefault="001C488B">
      <w:pPr>
        <w:jc w:val="center"/>
        <w:rPr>
          <w:rFonts w:eastAsia="宋体"/>
          <w:lang w:val="en-US" w:eastAsia="zh-CN"/>
        </w:rPr>
      </w:pPr>
      <w:r>
        <w:rPr>
          <w:rFonts w:eastAsia="宋体" w:hint="eastAsia"/>
          <w:lang w:val="en-US" w:eastAsia="zh-CN"/>
        </w:rPr>
        <w:t>&lt;End of change 1&gt;</w:t>
      </w:r>
    </w:p>
    <w:p w:rsidR="00251779" w:rsidRDefault="001C488B">
      <w:pPr>
        <w:jc w:val="center"/>
        <w:rPr>
          <w:rFonts w:eastAsia="宋体"/>
          <w:lang w:val="en-US" w:eastAsia="zh-CN"/>
        </w:rPr>
      </w:pPr>
      <w:r>
        <w:rPr>
          <w:rFonts w:eastAsia="宋体" w:hint="eastAsia"/>
          <w:lang w:val="en-US" w:eastAsia="zh-CN"/>
        </w:rPr>
        <w:t>&lt;Start of change 2&gt;</w:t>
      </w:r>
    </w:p>
    <w:p w:rsidR="00251779" w:rsidRDefault="001C488B">
      <w:pPr>
        <w:pStyle w:val="4"/>
        <w:rPr>
          <w:lang w:eastAsia="zh-CN"/>
        </w:rPr>
      </w:pPr>
      <w:r>
        <w:rPr>
          <w:lang w:eastAsia="zh-CN"/>
        </w:rPr>
        <w:t>4.2C.2.1</w:t>
      </w:r>
      <w:r>
        <w:rPr>
          <w:lang w:eastAsia="zh-CN"/>
        </w:rPr>
        <w:tab/>
        <w:t>UE measurement capability</w:t>
      </w:r>
    </w:p>
    <w:p w:rsidR="00251779" w:rsidRDefault="001C488B">
      <w:r>
        <w:t>For idle mode cell re-selection purposes,</w:t>
      </w:r>
      <w:r>
        <w:rPr>
          <w:rFonts w:hint="eastAsia"/>
        </w:rPr>
        <w:t xml:space="preserve"> </w:t>
      </w:r>
      <w:r>
        <w:t>the UE shall be capable of monitoring at least:</w:t>
      </w:r>
    </w:p>
    <w:p w:rsidR="00251779" w:rsidRDefault="001C488B">
      <w:pPr>
        <w:pStyle w:val="B1"/>
      </w:pPr>
      <w:r>
        <w:rPr>
          <w:rFonts w:cs="v4.2.0"/>
        </w:rPr>
        <w:t>-</w:t>
      </w:r>
      <w:r>
        <w:rPr>
          <w:rFonts w:cs="v4.2.0"/>
        </w:rPr>
        <w:tab/>
        <w:t>Intra-frequency carrier, and</w:t>
      </w:r>
    </w:p>
    <w:p w:rsidR="00251779" w:rsidRDefault="001C488B">
      <w:pPr>
        <w:pStyle w:val="B1"/>
        <w:rPr>
          <w:ins w:id="16" w:author="ZTE Derrick meeting-pre" w:date="2025-08-14T14:25:00Z"/>
          <w:rFonts w:eastAsia="宋体"/>
          <w:lang w:val="en-US" w:eastAsia="zh-CN"/>
        </w:rPr>
      </w:pPr>
      <w:r>
        <w:t>-</w:t>
      </w:r>
      <w:r>
        <w:tab/>
        <w:t>Depending on UE capability, 7 NR inter-frequency carriers</w:t>
      </w:r>
      <w:ins w:id="17" w:author="ZTE Derrick meeting-pre" w:date="2025-08-14T14:25:00Z">
        <w:r>
          <w:rPr>
            <w:rFonts w:eastAsia="宋体" w:hint="eastAsia"/>
            <w:lang w:val="en-US" w:eastAsia="zh-CN"/>
          </w:rPr>
          <w:t>, and</w:t>
        </w:r>
      </w:ins>
    </w:p>
    <w:p w:rsidR="00251779" w:rsidRDefault="001C488B">
      <w:pPr>
        <w:pStyle w:val="B1"/>
        <w:rPr>
          <w:rFonts w:eastAsia="宋体"/>
          <w:lang w:val="en-US" w:eastAsia="zh-CN"/>
        </w:rPr>
      </w:pPr>
      <w:ins w:id="18" w:author="ZTE Derrick meeting-pre" w:date="2025-08-14T14:25:00Z">
        <w:r>
          <w:rPr>
            <w:rFonts w:hint="eastAsia"/>
            <w:lang w:val="en-US" w:eastAsia="zh-CN"/>
          </w:rPr>
          <w:t xml:space="preserve">-  Depending on UE capability, 7 </w:t>
        </w:r>
      </w:ins>
      <w:ins w:id="19" w:author="ZTE Derrick meeting-pre" w:date="2025-08-14T14:26:00Z">
        <w:r>
          <w:rPr>
            <w:rFonts w:hint="eastAsia"/>
            <w:lang w:val="en-US" w:eastAsia="zh-CN"/>
          </w:rPr>
          <w:t>FDD E-UTRAN inter-RAT carriers.</w:t>
        </w:r>
      </w:ins>
      <w:del w:id="20" w:author="ZTE Derrick meeting-pre" w:date="2025-08-14T14:25:00Z">
        <w:r>
          <w:rPr>
            <w:rFonts w:hint="eastAsia"/>
            <w:lang w:eastAsia="zh-CN"/>
          </w:rPr>
          <w:delText>.</w:delText>
        </w:r>
      </w:del>
    </w:p>
    <w:p w:rsidR="00251779" w:rsidRDefault="001C488B">
      <w:pPr>
        <w:jc w:val="center"/>
        <w:rPr>
          <w:rFonts w:eastAsia="宋体"/>
          <w:lang w:val="en-US" w:eastAsia="zh-CN"/>
        </w:rPr>
      </w:pPr>
      <w:r>
        <w:rPr>
          <w:rFonts w:eastAsia="宋体" w:hint="eastAsia"/>
          <w:lang w:val="en-US" w:eastAsia="zh-CN"/>
        </w:rPr>
        <w:t>&lt;End of change 2&gt;</w:t>
      </w:r>
    </w:p>
    <w:p w:rsidR="00251779" w:rsidRDefault="001C488B">
      <w:pPr>
        <w:jc w:val="center"/>
        <w:rPr>
          <w:rFonts w:eastAsia="宋体"/>
          <w:lang w:val="en-US" w:eastAsia="zh-CN"/>
        </w:rPr>
      </w:pPr>
      <w:r>
        <w:rPr>
          <w:rFonts w:eastAsia="宋体" w:hint="eastAsia"/>
          <w:lang w:val="en-US" w:eastAsia="zh-CN"/>
        </w:rPr>
        <w:t>&lt;Start of change 3&gt;</w:t>
      </w:r>
    </w:p>
    <w:p w:rsidR="00251779" w:rsidRDefault="001C488B">
      <w:pPr>
        <w:pStyle w:val="4"/>
      </w:pPr>
      <w:r>
        <w:lastRenderedPageBreak/>
        <w:t>4.2C.2.2</w:t>
      </w:r>
      <w:r>
        <w:tab/>
        <w:t>Measurement and evaluation of serving cell</w:t>
      </w:r>
    </w:p>
    <w:p w:rsidR="00251779" w:rsidRDefault="001C488B">
      <w:pPr>
        <w:rPr>
          <w:rFonts w:cs="v4.2.0"/>
        </w:rPr>
      </w:pPr>
      <w:r>
        <w:rPr>
          <w:rFonts w:cs="v4.2.0"/>
        </w:rPr>
        <w:t xml:space="preserve">The UE shall measure the </w:t>
      </w:r>
      <w:r>
        <w:rPr>
          <w:rFonts w:cs="v4.2.0"/>
          <w:lang w:eastAsia="zh-CN"/>
        </w:rPr>
        <w:t>SS-</w:t>
      </w:r>
      <w:r>
        <w:rPr>
          <w:rFonts w:cs="v4.2.0"/>
        </w:rPr>
        <w:t xml:space="preserve">RSRP and </w:t>
      </w:r>
      <w:r>
        <w:rPr>
          <w:rFonts w:cs="v4.2.0"/>
          <w:lang w:eastAsia="zh-CN"/>
        </w:rPr>
        <w:t>SS-</w:t>
      </w:r>
      <w:r>
        <w:rPr>
          <w:rFonts w:cs="v4.2.0"/>
        </w:rPr>
        <w:t>RSRQ level of the serving cell and evaluate the cell selection criterion S defined in TS</w:t>
      </w:r>
      <w:r>
        <w:t> </w:t>
      </w:r>
      <w:r>
        <w:rPr>
          <w:rFonts w:cs="v4.2.0"/>
        </w:rPr>
        <w:t>38.304</w:t>
      </w:r>
      <w:r>
        <w:rPr>
          <w:rFonts w:hint="eastAsia"/>
          <w:lang w:eastAsia="zh-CN"/>
        </w:rPr>
        <w:t xml:space="preserve"> [1]</w:t>
      </w:r>
      <w:r>
        <w:rPr>
          <w:rFonts w:cs="v4.2.0"/>
        </w:rPr>
        <w:t xml:space="preserve"> for the serving cell at least once every M1*N1 DRX cycle; where:</w:t>
      </w:r>
    </w:p>
    <w:p w:rsidR="00251779" w:rsidRDefault="001C488B">
      <w:pPr>
        <w:pStyle w:val="B1"/>
      </w:pPr>
      <w:r>
        <w:t>-</w:t>
      </w:r>
      <w:r>
        <w:tab/>
        <w:t>M1=2 if SMTC periodicity (T</w:t>
      </w:r>
      <w:r>
        <w:rPr>
          <w:vertAlign w:val="subscript"/>
        </w:rPr>
        <w:t>SMTC</w:t>
      </w:r>
      <w:r>
        <w:t xml:space="preserve">) &gt; 20 </w:t>
      </w:r>
      <w:proofErr w:type="spellStart"/>
      <w:r>
        <w:t>ms</w:t>
      </w:r>
      <w:proofErr w:type="spellEnd"/>
      <w:r>
        <w:t xml:space="preserve"> and DRX cycle </w:t>
      </w:r>
      <w:r>
        <w:rPr>
          <w:rFonts w:hint="eastAsia"/>
        </w:rPr>
        <w:t>≤</w:t>
      </w:r>
      <w:r>
        <w:t xml:space="preserve"> 0.64 second and N</w:t>
      </w:r>
      <w:r>
        <w:rPr>
          <w:vertAlign w:val="subscript"/>
        </w:rPr>
        <w:t>SMTC</w:t>
      </w:r>
      <w:r>
        <w:t xml:space="preserve"> =1, upon one SMTC configured at the UE</w:t>
      </w:r>
      <w:r>
        <w:rPr>
          <w:rFonts w:hint="eastAsia"/>
          <w:lang w:eastAsia="zh-CN"/>
        </w:rPr>
        <w:t>,</w:t>
      </w:r>
    </w:p>
    <w:p w:rsidR="00251779" w:rsidRDefault="001C488B">
      <w:pPr>
        <w:pStyle w:val="B1"/>
      </w:pPr>
      <w:r>
        <w:t>-</w:t>
      </w:r>
      <w:r>
        <w:tab/>
        <w:t>M1=2.5 if SMTC periodicity (T</w:t>
      </w:r>
      <w:r>
        <w:rPr>
          <w:vertAlign w:val="subscript"/>
        </w:rPr>
        <w:t>SMTC</w:t>
      </w:r>
      <w:r>
        <w:t xml:space="preserve">) &gt; 20 </w:t>
      </w:r>
      <w:proofErr w:type="spellStart"/>
      <w:r>
        <w:t>ms</w:t>
      </w:r>
      <w:proofErr w:type="spellEnd"/>
      <w:r>
        <w:t xml:space="preserve"> and DRX cycle </w:t>
      </w:r>
      <w:r>
        <w:rPr>
          <w:rFonts w:hint="eastAsia"/>
        </w:rPr>
        <w:t>≤</w:t>
      </w:r>
      <w:r>
        <w:t xml:space="preserve"> 0.64 second and 1&lt;N</w:t>
      </w:r>
      <w:r>
        <w:rPr>
          <w:vertAlign w:val="subscript"/>
        </w:rPr>
        <w:t xml:space="preserve">SMTC </w:t>
      </w:r>
      <w:r>
        <w:sym w:font="Symbol" w:char="F0A3"/>
      </w:r>
      <w:r>
        <w:t xml:space="preserve"> 4,</w:t>
      </w:r>
    </w:p>
    <w:p w:rsidR="00251779" w:rsidRDefault="001C488B">
      <w:pPr>
        <w:pStyle w:val="B1"/>
      </w:pPr>
      <w:r>
        <w:t>-</w:t>
      </w:r>
      <w:r>
        <w:tab/>
        <w:t>otherwise M1=1.</w:t>
      </w:r>
    </w:p>
    <w:p w:rsidR="00251779" w:rsidRDefault="001C488B">
      <w:r>
        <w:t>Where, N</w:t>
      </w:r>
      <w:r>
        <w:rPr>
          <w:vertAlign w:val="subscript"/>
        </w:rPr>
        <w:t>SMTC</w:t>
      </w:r>
      <w:r>
        <w:t xml:space="preserve"> is the number of SMTCs configured by SAN.</w:t>
      </w:r>
    </w:p>
    <w:p w:rsidR="00251779" w:rsidRDefault="001C488B">
      <w:pPr>
        <w:rPr>
          <w:rFonts w:cs="v4.2.0"/>
        </w:rPr>
      </w:pPr>
      <w:r>
        <w:rPr>
          <w:rFonts w:cs="v4.2.0"/>
        </w:rPr>
        <w:t xml:space="preserve">The UE shall filter the </w:t>
      </w:r>
      <w:r>
        <w:rPr>
          <w:rFonts w:cs="v4.2.0"/>
          <w:lang w:eastAsia="zh-CN"/>
        </w:rPr>
        <w:t>SS-</w:t>
      </w:r>
      <w:r>
        <w:rPr>
          <w:rFonts w:cs="v4.2.0"/>
        </w:rPr>
        <w:t xml:space="preserve">RSRP and </w:t>
      </w:r>
      <w:r>
        <w:rPr>
          <w:rFonts w:cs="v4.2.0"/>
          <w:lang w:eastAsia="zh-CN"/>
        </w:rPr>
        <w:t>SS-</w:t>
      </w:r>
      <w:r>
        <w:rPr>
          <w:rFonts w:cs="v4.2.0"/>
        </w:rPr>
        <w:t>RSRQ measurements of the serving cell using at least 2 measurements. Within the set of measurements used for the filtering, at least two measurements shall be spaced by, at least DRX cycle/2.</w:t>
      </w:r>
    </w:p>
    <w:p w:rsidR="00251779" w:rsidRDefault="001C488B">
      <w:pPr>
        <w:rPr>
          <w:rFonts w:cs="v4.2.0"/>
        </w:rPr>
      </w:pPr>
      <w:r>
        <w:rPr>
          <w:rFonts w:cs="v4.2.0"/>
        </w:rPr>
        <w:t>If the UE has evaluated according to table</w:t>
      </w:r>
      <w:r>
        <w:rPr>
          <w:rFonts w:cs="v4.2.0"/>
          <w:lang w:eastAsia="zh-CN"/>
        </w:rPr>
        <w:t xml:space="preserve"> </w:t>
      </w:r>
      <w:r>
        <w:rPr>
          <w:rFonts w:cs="v4.2.0"/>
          <w:snapToGrid w:val="0"/>
        </w:rPr>
        <w:t>4.2C.2.2-1</w:t>
      </w:r>
      <w:r>
        <w:rPr>
          <w:rFonts w:cs="v4.2.0"/>
        </w:rPr>
        <w:t xml:space="preserve"> in </w:t>
      </w:r>
      <w:proofErr w:type="spellStart"/>
      <w:r>
        <w:rPr>
          <w:rFonts w:cs="v4.2.0"/>
        </w:rPr>
        <w:t>N</w:t>
      </w:r>
      <w:r>
        <w:rPr>
          <w:rFonts w:cs="v4.2.0"/>
          <w:vertAlign w:val="subscript"/>
        </w:rPr>
        <w:t>serv</w:t>
      </w:r>
      <w:proofErr w:type="spellEnd"/>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rsidR="00251779" w:rsidRDefault="001C488B">
      <w:pPr>
        <w:rPr>
          <w:rFonts w:cs="v4.2.0"/>
        </w:rPr>
      </w:pPr>
      <w:r>
        <w:rPr>
          <w:rFonts w:cs="v4.2.0"/>
        </w:rPr>
        <w:t>Additionally, if the UE is configured with ‘</w:t>
      </w:r>
      <w:r>
        <w:rPr>
          <w:rFonts w:cs="v4.2.0"/>
          <w:i/>
          <w:iCs/>
        </w:rPr>
        <w:t>t-service</w:t>
      </w:r>
      <w:r>
        <w:rPr>
          <w:rFonts w:cs="v4.2.0"/>
        </w:rPr>
        <w:t>’ [2], the UE shall start measurements of the neighbour cells indicated by the serving cell before ‘</w:t>
      </w:r>
      <w:r>
        <w:rPr>
          <w:rFonts w:cs="v4.2.0"/>
          <w:i/>
          <w:iCs/>
        </w:rPr>
        <w:t>t-service</w:t>
      </w:r>
      <w:r>
        <w:rPr>
          <w:rFonts w:cs="v4.2.0"/>
        </w:rPr>
        <w:t>’ is reached according to the requirements provided in clauses 4.2C.2.3 and 4.2C.2.4.</w:t>
      </w:r>
    </w:p>
    <w:p w:rsidR="00251779" w:rsidRDefault="001C488B">
      <w:pPr>
        <w:rPr>
          <w:rFonts w:cs="v4.2.0"/>
        </w:rPr>
      </w:pPr>
      <w:r>
        <w:rPr>
          <w:rFonts w:cs="v4.2.0"/>
        </w:rPr>
        <w:t>Also,</w:t>
      </w:r>
    </w:p>
    <w:p w:rsidR="00251779" w:rsidRDefault="001C488B">
      <w:pPr>
        <w:pStyle w:val="B1"/>
      </w:pPr>
      <w:r>
        <w:rPr>
          <w:rFonts w:eastAsia="宋体" w:hint="eastAsia"/>
          <w:lang w:eastAsia="zh-CN"/>
        </w:rPr>
        <w:t>-</w:t>
      </w:r>
      <w:r>
        <w:rPr>
          <w:rFonts w:eastAsia="宋体"/>
          <w:lang w:eastAsia="zh-CN"/>
        </w:rPr>
        <w:tab/>
      </w:r>
      <w:r>
        <w:t xml:space="preserve">if </w:t>
      </w:r>
      <w:proofErr w:type="spellStart"/>
      <w:r>
        <w:rPr>
          <w:i/>
          <w:iCs/>
        </w:rPr>
        <w:t>distanceThresh</w:t>
      </w:r>
      <w:proofErr w:type="spellEnd"/>
      <w:r>
        <w:t xml:space="preserve"> and </w:t>
      </w:r>
      <w:proofErr w:type="spellStart"/>
      <w:r>
        <w:rPr>
          <w:i/>
          <w:iCs/>
        </w:rPr>
        <w:t>referenceLocation</w:t>
      </w:r>
      <w:proofErr w:type="spellEnd"/>
      <w: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Pr>
          <w:i/>
          <w:iCs/>
        </w:rPr>
        <w:t>referenceLocation</w:t>
      </w:r>
      <w:proofErr w:type="spellEnd"/>
      <w:r>
        <w:rPr>
          <w:i/>
          <w:iCs/>
        </w:rPr>
        <w:t xml:space="preserve"> </w:t>
      </w:r>
      <w:r>
        <w:rPr>
          <w:i/>
          <w:iCs/>
        </w:rPr>
        <w:softHyphen/>
        <w:t>–</w:t>
      </w:r>
      <w:r>
        <w:t xml:space="preserve"> is larger than </w:t>
      </w:r>
      <w:proofErr w:type="spellStart"/>
      <w:r>
        <w:rPr>
          <w:i/>
          <w:iCs/>
        </w:rPr>
        <w:t>distanceThresh</w:t>
      </w:r>
      <w:proofErr w:type="spellEnd"/>
      <w:r>
        <w:rPr>
          <w:i/>
          <w:iCs/>
        </w:rPr>
        <w:t>.</w:t>
      </w:r>
      <w:r>
        <w:t xml:space="preserve"> The requirements apply provided that the distance exceeds the </w:t>
      </w:r>
      <w:proofErr w:type="spellStart"/>
      <w:r>
        <w:rPr>
          <w:i/>
        </w:rPr>
        <w:t>distanceThresh</w:t>
      </w:r>
      <w:proofErr w:type="spellEnd"/>
      <w:r>
        <w:t xml:space="preserve"> by a margin of 50 m.</w:t>
      </w:r>
    </w:p>
    <w:p w:rsidR="00251779" w:rsidRDefault="001C488B">
      <w:pPr>
        <w:pStyle w:val="B1"/>
        <w:rPr>
          <w:rFonts w:cs="v4.2.0"/>
        </w:rPr>
      </w:pPr>
      <w:r>
        <w:rPr>
          <w:rFonts w:eastAsia="宋体" w:hint="eastAsia"/>
          <w:lang w:eastAsia="zh-CN"/>
        </w:rPr>
        <w:t>-</w:t>
      </w:r>
      <w:r>
        <w:rPr>
          <w:rFonts w:eastAsia="宋体"/>
          <w:lang w:eastAsia="zh-CN"/>
        </w:rPr>
        <w:tab/>
      </w:r>
      <w:r>
        <w:rPr>
          <w:rFonts w:eastAsia="宋体" w:hint="eastAsia"/>
          <w:lang w:eastAsia="zh-CN"/>
        </w:rPr>
        <w:t xml:space="preserve"> </w:t>
      </w:r>
      <w:r>
        <w:t xml:space="preserve">if </w:t>
      </w:r>
      <w:proofErr w:type="spellStart"/>
      <w:r>
        <w:rPr>
          <w:i/>
          <w:iCs/>
        </w:rPr>
        <w:t>distanceThresh</w:t>
      </w:r>
      <w:proofErr w:type="spellEnd"/>
      <w:r>
        <w:t xml:space="preserve"> and </w:t>
      </w:r>
      <w:proofErr w:type="spellStart"/>
      <w:r>
        <w:rPr>
          <w:rFonts w:eastAsia="宋体"/>
          <w:i/>
          <w:iCs/>
          <w:lang w:eastAsia="zh-CN"/>
        </w:rPr>
        <w:t>movingR</w:t>
      </w:r>
      <w:r>
        <w:rPr>
          <w:i/>
          <w:iCs/>
        </w:rPr>
        <w:t>eferenceLocation</w:t>
      </w:r>
      <w:proofErr w:type="spellEnd"/>
      <w: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moving reference location – </w:t>
      </w:r>
      <w:del w:id="21" w:author="ZTE Derrick meeting-pre" w:date="2025-08-14T14:27:00Z">
        <w:r>
          <w:rPr>
            <w:rFonts w:eastAsia="宋体" w:hint="eastAsia"/>
            <w:lang w:eastAsia="zh-CN"/>
          </w:rPr>
          <w:delText>[</w:delText>
        </w:r>
      </w:del>
      <w:proofErr w:type="spellStart"/>
      <w:r>
        <w:rPr>
          <w:i/>
          <w:iCs/>
        </w:rPr>
        <w:t>movingReferenceLocation</w:t>
      </w:r>
      <w:proofErr w:type="spellEnd"/>
      <w:del w:id="22" w:author="ZTE Derrick meeting-pre" w:date="2025-08-14T14:27:00Z">
        <w:r>
          <w:rPr>
            <w:rFonts w:eastAsia="宋体" w:hint="eastAsia"/>
            <w:lang w:eastAsia="zh-CN"/>
          </w:rPr>
          <w:delText>]</w:delText>
        </w:r>
      </w:del>
      <w:r>
        <w:rPr>
          <w:i/>
          <w:iCs/>
        </w:rPr>
        <w:t xml:space="preserve"> </w:t>
      </w:r>
      <w:r>
        <w:rPr>
          <w:i/>
          <w:iCs/>
        </w:rPr>
        <w:softHyphen/>
        <w:t>–</w:t>
      </w:r>
      <w:r>
        <w:t xml:space="preserve"> is larger than </w:t>
      </w:r>
      <w:proofErr w:type="spellStart"/>
      <w:r>
        <w:rPr>
          <w:i/>
          <w:iCs/>
        </w:rPr>
        <w:t>distanceThresh</w:t>
      </w:r>
      <w:proofErr w:type="spellEnd"/>
      <w:r>
        <w:rPr>
          <w:i/>
          <w:iCs/>
        </w:rPr>
        <w:t>.</w:t>
      </w:r>
      <w:r>
        <w:t xml:space="preserve"> The requirements apply provided that the distance exceeds the </w:t>
      </w:r>
      <w:proofErr w:type="spellStart"/>
      <w:r>
        <w:rPr>
          <w:i/>
        </w:rPr>
        <w:t>distanceThresh</w:t>
      </w:r>
      <w:proofErr w:type="spellEnd"/>
      <w:r>
        <w:t xml:space="preserve"> by a margin of </w:t>
      </w:r>
      <w:r>
        <w:rPr>
          <w:rFonts w:eastAsia="宋体"/>
          <w:lang w:eastAsia="zh-CN"/>
        </w:rPr>
        <w:t>80</w:t>
      </w:r>
      <w:r>
        <w:t xml:space="preserve"> m.</w:t>
      </w:r>
    </w:p>
    <w:p w:rsidR="00251779" w:rsidRDefault="001C488B">
      <w:pPr>
        <w:rPr>
          <w:rFonts w:cs="v4.2.0"/>
        </w:rPr>
      </w:pPr>
      <w:r>
        <w:rPr>
          <w:rFonts w:cs="v4.2.0"/>
        </w:rPr>
        <w:t xml:space="preserve">If the UE is not configured </w:t>
      </w:r>
      <w:proofErr w:type="spellStart"/>
      <w:r>
        <w:rPr>
          <w:rFonts w:cs="v4.2.0"/>
        </w:rPr>
        <w:t>with</w:t>
      </w:r>
      <w:r>
        <w:rPr>
          <w:rFonts w:cs="v4.2.0"/>
          <w:i/>
          <w:iCs/>
        </w:rPr>
        <w:t>‘t</w:t>
      </w:r>
      <w:proofErr w:type="spellEnd"/>
      <w:r>
        <w:rPr>
          <w:rFonts w:cs="v4.2.0"/>
          <w:i/>
          <w:iCs/>
        </w:rPr>
        <w:t>-Service</w:t>
      </w:r>
      <w:r>
        <w:rPr>
          <w:rFonts w:cs="v4.2.0"/>
        </w:rPr>
        <w:t xml:space="preserve">’ [2] in the serving cell </w:t>
      </w:r>
      <w:r>
        <w:rPr>
          <w:rFonts w:cs="v4.2.0" w:hint="eastAsia"/>
          <w:lang w:eastAsia="zh-CN"/>
        </w:rPr>
        <w:t>and</w:t>
      </w:r>
      <w:r>
        <w:rPr>
          <w:rFonts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t> </w:t>
      </w:r>
      <w:r>
        <w:rPr>
          <w:rFonts w:cs="v4.2.0"/>
        </w:rPr>
        <w:t>38.304</w:t>
      </w:r>
      <w:r>
        <w:rPr>
          <w:rFonts w:hint="eastAsia"/>
          <w:lang w:eastAsia="zh-CN"/>
        </w:rPr>
        <w:t xml:space="preserve"> [1]</w:t>
      </w:r>
      <w:r>
        <w:rPr>
          <w:rFonts w:cs="v4.2.0"/>
        </w:rPr>
        <w:t>.</w:t>
      </w:r>
    </w:p>
    <w:p w:rsidR="00251779" w:rsidRDefault="001C488B">
      <w:pPr>
        <w:keepNext/>
        <w:spacing w:line="276" w:lineRule="auto"/>
        <w:rPr>
          <w:szCs w:val="24"/>
          <w:lang w:eastAsia="zh-CN"/>
        </w:rPr>
      </w:pPr>
      <w:r>
        <w:rPr>
          <w:lang w:val="en-US"/>
        </w:rPr>
        <w:t>If the UE is configured with ‘</w:t>
      </w:r>
      <w:r>
        <w:rPr>
          <w:i/>
          <w:iCs/>
          <w:lang w:val="en-US"/>
        </w:rPr>
        <w:t>t-Service</w:t>
      </w:r>
      <w:r>
        <w:rPr>
          <w:lang w:val="en-US"/>
        </w:rPr>
        <w:t>’ in the serving cell then the UE shall initiate cell selection procedures for the selected PLMN as defined in TS 38.304 [1] when any of the following conditions is fulfilled:</w:t>
      </w:r>
    </w:p>
    <w:p w:rsidR="00251779" w:rsidRDefault="001C488B">
      <w:pPr>
        <w:pStyle w:val="B1"/>
        <w:rPr>
          <w:szCs w:val="24"/>
          <w:lang w:eastAsia="zh-CN"/>
        </w:rPr>
      </w:pPr>
      <w:r>
        <w:t>-</w:t>
      </w:r>
      <w:r>
        <w:tab/>
        <w:t>If the UE in RRC_IDLE has not found any new suitable cell based on searches and measurements using the intra-frequency, inter-frequency and inter-RAT information indicated in the system information within 10 s since time instance T1 provided that ‘</w:t>
      </w:r>
      <w:r>
        <w:rPr>
          <w:i/>
          <w:iCs/>
        </w:rPr>
        <w:t>t-Service</w:t>
      </w:r>
      <w:r>
        <w:t>’ &gt; T1 or</w:t>
      </w:r>
    </w:p>
    <w:p w:rsidR="00251779" w:rsidRDefault="001C488B">
      <w:pPr>
        <w:pStyle w:val="B1"/>
        <w:rPr>
          <w:szCs w:val="24"/>
          <w:lang w:eastAsia="zh-CN"/>
        </w:rPr>
      </w:pPr>
      <w:r>
        <w:t>-</w:t>
      </w:r>
      <w:r>
        <w:tab/>
        <w:t>If the UE in RRC_IDLE has not found any new suitable cell based on searches and measurements using the intra-frequency, inter-frequency and inter-RAT information indicated in the system information within 10 s since the time instance ‘</w:t>
      </w:r>
      <w:r>
        <w:rPr>
          <w:i/>
          <w:iCs/>
        </w:rPr>
        <w:t>t-Service</w:t>
      </w:r>
      <w:r>
        <w:t>’.</w:t>
      </w:r>
    </w:p>
    <w:p w:rsidR="00251779" w:rsidRDefault="001C488B">
      <w:pPr>
        <w:pStyle w:val="B1"/>
        <w:rPr>
          <w:szCs w:val="24"/>
          <w:lang w:eastAsia="zh-CN"/>
        </w:rPr>
      </w:pPr>
      <w:r>
        <w:rPr>
          <w:szCs w:val="24"/>
          <w:lang w:eastAsia="zh-CN"/>
        </w:rPr>
        <w:t>-</w:t>
      </w:r>
      <w:r>
        <w:rPr>
          <w:szCs w:val="24"/>
          <w:lang w:eastAsia="zh-CN"/>
        </w:rPr>
        <w:tab/>
        <w:t>Where, T1 is the time instance in seconds when the UE has determined that the serving cell does not fulfil the cell selection criterion S.</w:t>
      </w:r>
    </w:p>
    <w:p w:rsidR="00251779" w:rsidRDefault="001C488B">
      <w:pPr>
        <w:pStyle w:val="TH"/>
        <w:rPr>
          <w:vertAlign w:val="subscript"/>
        </w:rPr>
      </w:pPr>
      <w:r>
        <w:lastRenderedPageBreak/>
        <w:t xml:space="preserve">Table 4.2C.2.2-1: </w:t>
      </w:r>
      <w:proofErr w:type="spellStart"/>
      <w:r>
        <w:t>N</w:t>
      </w:r>
      <w:r>
        <w:rPr>
          <w:vertAlign w:val="subscript"/>
        </w:rPr>
        <w:t>serv</w:t>
      </w:r>
      <w:proofErr w:type="spellEnd"/>
    </w:p>
    <w:tbl>
      <w:tblPr>
        <w:tblW w:w="3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85"/>
        <w:gridCol w:w="2189"/>
        <w:gridCol w:w="2919"/>
      </w:tblGrid>
      <w:tr w:rsidR="00251779" w:rsidTr="00F7077A">
        <w:trPr>
          <w:cantSplit/>
          <w:jc w:val="center"/>
        </w:trPr>
        <w:tc>
          <w:tcPr>
            <w:tcW w:w="1498" w:type="pct"/>
            <w:tcBorders>
              <w:top w:val="single" w:sz="4" w:space="0" w:color="auto"/>
              <w:left w:val="single" w:sz="4" w:space="0" w:color="auto"/>
              <w:bottom w:val="nil"/>
              <w:right w:val="single" w:sz="4" w:space="0" w:color="auto"/>
            </w:tcBorders>
          </w:tcPr>
          <w:p w:rsidR="00251779" w:rsidRDefault="001C488B">
            <w:pPr>
              <w:keepNext/>
              <w:keepLines/>
              <w:spacing w:after="0"/>
              <w:jc w:val="center"/>
              <w:rPr>
                <w:rFonts w:ascii="Arial" w:hAnsi="Arial"/>
                <w:b/>
                <w:kern w:val="2"/>
                <w:sz w:val="18"/>
                <w:szCs w:val="22"/>
              </w:rPr>
            </w:pPr>
            <w:r>
              <w:rPr>
                <w:rFonts w:ascii="Arial" w:hAnsi="Arial"/>
                <w:b/>
                <w:kern w:val="2"/>
                <w:sz w:val="18"/>
                <w:szCs w:val="22"/>
              </w:rPr>
              <w:t>DRX cycle length [s]</w:t>
            </w:r>
          </w:p>
        </w:tc>
        <w:tc>
          <w:tcPr>
            <w:tcW w:w="1501" w:type="pct"/>
            <w:tcBorders>
              <w:top w:val="single" w:sz="4" w:space="0" w:color="auto"/>
              <w:left w:val="single" w:sz="4" w:space="0" w:color="auto"/>
              <w:bottom w:val="single" w:sz="4" w:space="0" w:color="auto"/>
              <w:right w:val="single" w:sz="4" w:space="0" w:color="auto"/>
            </w:tcBorders>
          </w:tcPr>
          <w:p w:rsidR="00251779" w:rsidRDefault="001C488B">
            <w:pPr>
              <w:keepNext/>
              <w:keepLines/>
              <w:spacing w:after="0"/>
              <w:jc w:val="center"/>
              <w:rPr>
                <w:rFonts w:ascii="Arial" w:hAnsi="Arial"/>
                <w:b/>
                <w:kern w:val="2"/>
                <w:sz w:val="18"/>
                <w:szCs w:val="22"/>
              </w:rPr>
            </w:pPr>
            <w:r>
              <w:rPr>
                <w:rFonts w:ascii="Arial" w:hAnsi="Arial"/>
                <w:b/>
                <w:kern w:val="2"/>
                <w:sz w:val="18"/>
                <w:szCs w:val="22"/>
              </w:rPr>
              <w:t>Scaling Factor (N1)</w:t>
            </w:r>
          </w:p>
        </w:tc>
        <w:tc>
          <w:tcPr>
            <w:tcW w:w="2001" w:type="pct"/>
            <w:tcBorders>
              <w:top w:val="single" w:sz="4" w:space="0" w:color="auto"/>
              <w:left w:val="single" w:sz="4" w:space="0" w:color="auto"/>
              <w:bottom w:val="nil"/>
              <w:right w:val="single" w:sz="4" w:space="0" w:color="auto"/>
            </w:tcBorders>
          </w:tcPr>
          <w:p w:rsidR="00251779" w:rsidRDefault="001C488B">
            <w:pPr>
              <w:keepNext/>
              <w:keepLines/>
              <w:spacing w:after="0"/>
              <w:jc w:val="center"/>
              <w:rPr>
                <w:rFonts w:ascii="Arial" w:hAnsi="Arial"/>
                <w:b/>
                <w:kern w:val="2"/>
                <w:sz w:val="18"/>
                <w:szCs w:val="22"/>
              </w:rPr>
            </w:pPr>
            <w:proofErr w:type="spellStart"/>
            <w:r>
              <w:rPr>
                <w:rFonts w:ascii="Arial" w:hAnsi="Arial"/>
                <w:b/>
                <w:kern w:val="2"/>
                <w:sz w:val="18"/>
                <w:szCs w:val="22"/>
              </w:rPr>
              <w:t>N</w:t>
            </w:r>
            <w:r>
              <w:rPr>
                <w:rFonts w:ascii="Arial" w:hAnsi="Arial"/>
                <w:b/>
                <w:kern w:val="2"/>
                <w:sz w:val="18"/>
                <w:szCs w:val="22"/>
                <w:vertAlign w:val="subscript"/>
              </w:rPr>
              <w:t>serv</w:t>
            </w:r>
            <w:proofErr w:type="spellEnd"/>
            <w:r>
              <w:rPr>
                <w:rFonts w:ascii="Arial" w:hAnsi="Arial"/>
                <w:b/>
                <w:kern w:val="2"/>
                <w:sz w:val="18"/>
                <w:szCs w:val="22"/>
                <w:vertAlign w:val="subscript"/>
              </w:rPr>
              <w:t xml:space="preserve"> </w:t>
            </w:r>
            <w:r>
              <w:rPr>
                <w:rFonts w:ascii="Arial" w:hAnsi="Arial"/>
                <w:b/>
                <w:kern w:val="2"/>
                <w:sz w:val="18"/>
                <w:szCs w:val="22"/>
              </w:rPr>
              <w:t>[number of DRX cycles]</w:t>
            </w:r>
          </w:p>
        </w:tc>
      </w:tr>
      <w:tr w:rsidR="00F7077A" w:rsidTr="00F7077A">
        <w:trPr>
          <w:cantSplit/>
          <w:jc w:val="center"/>
        </w:trPr>
        <w:tc>
          <w:tcPr>
            <w:tcW w:w="1498" w:type="pct"/>
            <w:tcBorders>
              <w:top w:val="nil"/>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b/>
                <w:kern w:val="2"/>
                <w:sz w:val="18"/>
                <w:szCs w:val="22"/>
              </w:rPr>
            </w:pPr>
          </w:p>
        </w:tc>
        <w:tc>
          <w:tcPr>
            <w:tcW w:w="1501"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eastAsia="宋体" w:hAnsi="Arial"/>
                <w:b/>
                <w:kern w:val="2"/>
                <w:sz w:val="18"/>
                <w:szCs w:val="22"/>
                <w:lang w:val="en-US" w:eastAsia="zh-CN"/>
              </w:rPr>
            </w:pPr>
            <w:r>
              <w:rPr>
                <w:rFonts w:ascii="Arial" w:hAnsi="Arial"/>
                <w:b/>
                <w:kern w:val="2"/>
                <w:sz w:val="18"/>
                <w:szCs w:val="22"/>
              </w:rPr>
              <w:t>FR1</w:t>
            </w:r>
            <w:r>
              <w:rPr>
                <w:rFonts w:ascii="Arial" w:hAnsi="Arial" w:hint="eastAsia"/>
                <w:b/>
                <w:kern w:val="2"/>
                <w:sz w:val="18"/>
                <w:szCs w:val="22"/>
                <w:lang w:eastAsia="ko-KR"/>
              </w:rPr>
              <w:t xml:space="preserve"> and FR2-NTN</w:t>
            </w:r>
          </w:p>
        </w:tc>
        <w:tc>
          <w:tcPr>
            <w:tcW w:w="2001" w:type="pct"/>
            <w:tcBorders>
              <w:top w:val="nil"/>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b/>
                <w:kern w:val="2"/>
                <w:sz w:val="18"/>
                <w:szCs w:val="22"/>
              </w:rPr>
            </w:pPr>
          </w:p>
        </w:tc>
      </w:tr>
      <w:tr w:rsidR="00F7077A" w:rsidTr="00F7077A">
        <w:trPr>
          <w:cantSplit/>
          <w:jc w:val="center"/>
        </w:trPr>
        <w:tc>
          <w:tcPr>
            <w:tcW w:w="1498"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kern w:val="2"/>
                <w:sz w:val="18"/>
                <w:szCs w:val="22"/>
              </w:rPr>
              <w:t>0.32</w:t>
            </w:r>
          </w:p>
        </w:tc>
        <w:tc>
          <w:tcPr>
            <w:tcW w:w="1501" w:type="pct"/>
            <w:vMerge w:val="restart"/>
            <w:tcBorders>
              <w:top w:val="single" w:sz="4" w:space="0" w:color="auto"/>
              <w:left w:val="single" w:sz="4" w:space="0" w:color="auto"/>
              <w:right w:val="single" w:sz="4" w:space="0" w:color="auto"/>
            </w:tcBorders>
            <w:vAlign w:val="center"/>
          </w:tcPr>
          <w:p w:rsidR="00F7077A" w:rsidRDefault="00F7077A">
            <w:pPr>
              <w:keepNext/>
              <w:keepLines/>
              <w:spacing w:after="0"/>
              <w:jc w:val="center"/>
              <w:rPr>
                <w:rFonts w:ascii="Arial" w:hAnsi="Arial" w:cs="Arial"/>
                <w:kern w:val="2"/>
                <w:sz w:val="16"/>
                <w:szCs w:val="22"/>
                <w:lang w:eastAsia="zh-CN"/>
              </w:rPr>
            </w:pPr>
            <w:r>
              <w:rPr>
                <w:rFonts w:ascii="Arial" w:hAnsi="Arial" w:cs="Arial"/>
                <w:kern w:val="2"/>
                <w:sz w:val="16"/>
                <w:szCs w:val="22"/>
                <w:lang w:eastAsia="zh-CN"/>
              </w:rPr>
              <w:t>1</w:t>
            </w:r>
          </w:p>
          <w:p w:rsidR="00F7077A" w:rsidRDefault="00F7077A" w:rsidP="00251779">
            <w:pPr>
              <w:spacing w:after="0"/>
              <w:jc w:val="center"/>
              <w:rPr>
                <w:rFonts w:ascii="Arial" w:hAnsi="Arial" w:cs="Arial"/>
                <w:kern w:val="2"/>
                <w:sz w:val="16"/>
                <w:szCs w:val="22"/>
                <w:lang w:val="en-US" w:eastAsia="zh-CN"/>
              </w:rPr>
            </w:pPr>
          </w:p>
        </w:tc>
        <w:tc>
          <w:tcPr>
            <w:tcW w:w="2001"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cs="Arial"/>
                <w:kern w:val="2"/>
                <w:sz w:val="16"/>
                <w:szCs w:val="22"/>
                <w:lang w:eastAsia="zh-CN"/>
              </w:rPr>
              <w:t>M1*N1*</w:t>
            </w:r>
            <w:r>
              <w:rPr>
                <w:rFonts w:ascii="Arial" w:hAnsi="Arial"/>
                <w:kern w:val="2"/>
                <w:sz w:val="18"/>
                <w:szCs w:val="22"/>
              </w:rPr>
              <w:t>4</w:t>
            </w:r>
          </w:p>
        </w:tc>
      </w:tr>
      <w:tr w:rsidR="00F7077A" w:rsidTr="00F7077A">
        <w:trPr>
          <w:cantSplit/>
          <w:jc w:val="center"/>
        </w:trPr>
        <w:tc>
          <w:tcPr>
            <w:tcW w:w="1498"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kern w:val="2"/>
                <w:sz w:val="18"/>
                <w:szCs w:val="22"/>
              </w:rPr>
              <w:t>0.64</w:t>
            </w:r>
          </w:p>
        </w:tc>
        <w:tc>
          <w:tcPr>
            <w:tcW w:w="1501" w:type="pct"/>
            <w:vMerge/>
            <w:tcBorders>
              <w:left w:val="single" w:sz="4" w:space="0" w:color="auto"/>
              <w:right w:val="single" w:sz="4" w:space="0" w:color="auto"/>
            </w:tcBorders>
            <w:vAlign w:val="center"/>
          </w:tcPr>
          <w:p w:rsidR="00F7077A" w:rsidRDefault="00F7077A">
            <w:pPr>
              <w:spacing w:after="0"/>
              <w:jc w:val="center"/>
              <w:rPr>
                <w:rFonts w:ascii="Arial" w:hAnsi="Arial" w:cs="Arial"/>
                <w:kern w:val="2"/>
                <w:sz w:val="16"/>
                <w:szCs w:val="22"/>
                <w:lang w:val="en-US" w:eastAsia="zh-CN"/>
              </w:rPr>
              <w:pPrChange w:id="23" w:author="ZTE Derrick meeting-pre" w:date="2025-08-14T14:30:00Z">
                <w:pPr>
                  <w:spacing w:after="0"/>
                </w:pPr>
              </w:pPrChange>
            </w:pPr>
          </w:p>
        </w:tc>
        <w:tc>
          <w:tcPr>
            <w:tcW w:w="2001"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cs="Arial"/>
                <w:kern w:val="2"/>
                <w:sz w:val="16"/>
                <w:szCs w:val="22"/>
                <w:lang w:eastAsia="zh-CN"/>
              </w:rPr>
              <w:t>M1*N1*</w:t>
            </w:r>
            <w:r>
              <w:rPr>
                <w:rFonts w:ascii="Arial" w:hAnsi="Arial"/>
                <w:kern w:val="2"/>
                <w:sz w:val="18"/>
                <w:szCs w:val="22"/>
              </w:rPr>
              <w:t>4</w:t>
            </w:r>
          </w:p>
        </w:tc>
      </w:tr>
      <w:tr w:rsidR="00F7077A" w:rsidTr="00F7077A">
        <w:trPr>
          <w:cantSplit/>
          <w:jc w:val="center"/>
        </w:trPr>
        <w:tc>
          <w:tcPr>
            <w:tcW w:w="1498"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kern w:val="2"/>
                <w:sz w:val="18"/>
                <w:szCs w:val="22"/>
              </w:rPr>
              <w:t>1.28</w:t>
            </w:r>
          </w:p>
        </w:tc>
        <w:tc>
          <w:tcPr>
            <w:tcW w:w="1501" w:type="pct"/>
            <w:vMerge/>
            <w:tcBorders>
              <w:left w:val="single" w:sz="4" w:space="0" w:color="auto"/>
              <w:right w:val="single" w:sz="4" w:space="0" w:color="auto"/>
            </w:tcBorders>
            <w:vAlign w:val="center"/>
          </w:tcPr>
          <w:p w:rsidR="00F7077A" w:rsidRDefault="00F7077A">
            <w:pPr>
              <w:spacing w:after="0"/>
              <w:jc w:val="center"/>
              <w:rPr>
                <w:rFonts w:ascii="Arial" w:hAnsi="Arial" w:cs="Arial"/>
                <w:kern w:val="2"/>
                <w:sz w:val="16"/>
                <w:szCs w:val="22"/>
                <w:lang w:val="en-US" w:eastAsia="zh-CN"/>
              </w:rPr>
              <w:pPrChange w:id="24" w:author="ZTE Derrick meeting-pre" w:date="2025-08-14T14:30:00Z">
                <w:pPr>
                  <w:spacing w:after="0"/>
                </w:pPr>
              </w:pPrChange>
            </w:pPr>
          </w:p>
        </w:tc>
        <w:tc>
          <w:tcPr>
            <w:tcW w:w="2001"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cs="Arial"/>
                <w:kern w:val="2"/>
                <w:sz w:val="16"/>
                <w:szCs w:val="22"/>
                <w:lang w:eastAsia="zh-CN"/>
              </w:rPr>
              <w:t>N1*</w:t>
            </w:r>
            <w:r>
              <w:rPr>
                <w:rFonts w:ascii="Arial" w:hAnsi="Arial"/>
                <w:kern w:val="2"/>
                <w:sz w:val="18"/>
                <w:szCs w:val="22"/>
              </w:rPr>
              <w:t>2</w:t>
            </w:r>
          </w:p>
        </w:tc>
      </w:tr>
      <w:tr w:rsidR="00F7077A" w:rsidTr="00F7077A">
        <w:trPr>
          <w:cantSplit/>
          <w:jc w:val="center"/>
        </w:trPr>
        <w:tc>
          <w:tcPr>
            <w:tcW w:w="1498"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kern w:val="2"/>
                <w:sz w:val="18"/>
                <w:szCs w:val="22"/>
              </w:rPr>
              <w:t>2.56</w:t>
            </w:r>
          </w:p>
        </w:tc>
        <w:tc>
          <w:tcPr>
            <w:tcW w:w="1501" w:type="pct"/>
            <w:vMerge/>
            <w:tcBorders>
              <w:left w:val="single" w:sz="4" w:space="0" w:color="auto"/>
              <w:bottom w:val="single" w:sz="4" w:space="0" w:color="auto"/>
              <w:right w:val="single" w:sz="4" w:space="0" w:color="auto"/>
            </w:tcBorders>
            <w:vAlign w:val="center"/>
          </w:tcPr>
          <w:p w:rsidR="00F7077A" w:rsidRDefault="00F7077A">
            <w:pPr>
              <w:spacing w:after="0"/>
              <w:jc w:val="center"/>
              <w:rPr>
                <w:rFonts w:ascii="Arial" w:hAnsi="Arial" w:cs="Arial"/>
                <w:kern w:val="2"/>
                <w:sz w:val="16"/>
                <w:szCs w:val="22"/>
                <w:lang w:val="en-US" w:eastAsia="zh-CN"/>
              </w:rPr>
              <w:pPrChange w:id="25" w:author="ZTE Derrick meeting-pre" w:date="2025-08-14T14:30:00Z">
                <w:pPr>
                  <w:spacing w:after="0"/>
                </w:pPr>
              </w:pPrChange>
            </w:pPr>
          </w:p>
        </w:tc>
        <w:tc>
          <w:tcPr>
            <w:tcW w:w="2001" w:type="pct"/>
            <w:tcBorders>
              <w:top w:val="single" w:sz="4" w:space="0" w:color="auto"/>
              <w:left w:val="single" w:sz="4" w:space="0" w:color="auto"/>
              <w:bottom w:val="single" w:sz="4" w:space="0" w:color="auto"/>
              <w:right w:val="single" w:sz="4" w:space="0" w:color="auto"/>
            </w:tcBorders>
          </w:tcPr>
          <w:p w:rsidR="00F7077A" w:rsidRDefault="00F7077A">
            <w:pPr>
              <w:keepNext/>
              <w:keepLines/>
              <w:spacing w:after="0"/>
              <w:jc w:val="center"/>
              <w:rPr>
                <w:rFonts w:ascii="Arial" w:hAnsi="Arial"/>
                <w:kern w:val="2"/>
                <w:sz w:val="18"/>
                <w:szCs w:val="22"/>
              </w:rPr>
            </w:pPr>
            <w:r>
              <w:rPr>
                <w:rFonts w:ascii="Arial" w:hAnsi="Arial" w:cs="Arial"/>
                <w:kern w:val="2"/>
                <w:sz w:val="16"/>
                <w:szCs w:val="22"/>
                <w:lang w:eastAsia="zh-CN"/>
              </w:rPr>
              <w:t>N1*</w:t>
            </w:r>
            <w:r>
              <w:rPr>
                <w:rFonts w:ascii="Arial" w:hAnsi="Arial"/>
                <w:kern w:val="2"/>
                <w:sz w:val="18"/>
                <w:szCs w:val="22"/>
              </w:rPr>
              <w:t>2</w:t>
            </w:r>
          </w:p>
        </w:tc>
      </w:tr>
      <w:tr w:rsidR="00251779" w:rsidTr="00F7077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rsidR="00251779" w:rsidRDefault="001C488B">
            <w:pPr>
              <w:keepNext/>
              <w:keepLines/>
              <w:spacing w:after="0"/>
              <w:ind w:left="851" w:hanging="851"/>
              <w:rPr>
                <w:ins w:id="26" w:author="ZTE Derrick meeting-pre" w:date="2025-08-14T14:31:00Z"/>
                <w:rFonts w:ascii="Arial" w:hAnsi="Arial"/>
                <w:kern w:val="2"/>
                <w:sz w:val="18"/>
                <w:szCs w:val="22"/>
                <w:lang w:eastAsia="zh-CN"/>
              </w:rPr>
            </w:pPr>
            <w:r>
              <w:rPr>
                <w:rFonts w:ascii="Arial" w:hAnsi="Arial"/>
                <w:kern w:val="2"/>
                <w:sz w:val="18"/>
                <w:szCs w:val="22"/>
                <w:lang w:eastAsia="zh-CN"/>
              </w:rPr>
              <w:t>NOTE 1:</w:t>
            </w:r>
            <w:r>
              <w:rPr>
                <w:rFonts w:ascii="Arial" w:hAnsi="Arial"/>
                <w:kern w:val="2"/>
                <w:sz w:val="18"/>
                <w:szCs w:val="22"/>
                <w:lang w:eastAsia="zh-CN"/>
              </w:rPr>
              <w:tab/>
              <w:t>The UE is not required to meet the requirements for 2.56 s DRX cycle length for earth-moving LEO deployment.</w:t>
            </w:r>
          </w:p>
          <w:p w:rsidR="00251779" w:rsidRDefault="00251779" w:rsidP="00F7077A">
            <w:pPr>
              <w:keepNext/>
              <w:keepLines/>
              <w:spacing w:after="0"/>
              <w:rPr>
                <w:rFonts w:ascii="Arial" w:hAnsi="Arial"/>
                <w:kern w:val="2"/>
                <w:sz w:val="18"/>
                <w:szCs w:val="22"/>
                <w:lang w:val="en-US" w:eastAsia="zh-CN"/>
              </w:rPr>
            </w:pPr>
          </w:p>
        </w:tc>
      </w:tr>
    </w:tbl>
    <w:p w:rsidR="00251779" w:rsidRDefault="00251779">
      <w:pPr>
        <w:jc w:val="both"/>
        <w:rPr>
          <w:rFonts w:eastAsia="宋体"/>
          <w:lang w:val="en-US" w:eastAsia="zh-CN"/>
        </w:rPr>
      </w:pPr>
    </w:p>
    <w:p w:rsidR="00251779" w:rsidRDefault="001C488B">
      <w:pPr>
        <w:jc w:val="center"/>
        <w:rPr>
          <w:rFonts w:eastAsia="宋体"/>
          <w:lang w:val="en-US" w:eastAsia="zh-CN"/>
        </w:rPr>
      </w:pPr>
      <w:r>
        <w:rPr>
          <w:rFonts w:eastAsia="宋体" w:hint="eastAsia"/>
          <w:lang w:val="en-US" w:eastAsia="zh-CN"/>
        </w:rPr>
        <w:t>&lt;End of change 3&gt;</w:t>
      </w:r>
    </w:p>
    <w:p w:rsidR="00251779" w:rsidRDefault="001C488B">
      <w:pPr>
        <w:jc w:val="center"/>
        <w:rPr>
          <w:rFonts w:eastAsia="宋体"/>
          <w:lang w:val="en-US" w:eastAsia="zh-CN"/>
        </w:rPr>
      </w:pPr>
      <w:r>
        <w:rPr>
          <w:rFonts w:eastAsia="宋体" w:hint="eastAsia"/>
          <w:lang w:val="en-US" w:eastAsia="zh-CN"/>
        </w:rPr>
        <w:t>&lt;Start of change 4&gt;</w:t>
      </w:r>
    </w:p>
    <w:p w:rsidR="00251779" w:rsidRDefault="001C488B">
      <w:pPr>
        <w:pStyle w:val="4"/>
        <w:rPr>
          <w:lang w:eastAsia="zh-CN"/>
        </w:rPr>
      </w:pPr>
      <w:r>
        <w:rPr>
          <w:lang w:eastAsia="zh-CN"/>
        </w:rPr>
        <w:t>4.2C.2.3</w:t>
      </w:r>
      <w:r>
        <w:rPr>
          <w:lang w:eastAsia="zh-CN"/>
        </w:rPr>
        <w:tab/>
        <w:t>Measurements of intra-frequency NR cells</w:t>
      </w:r>
    </w:p>
    <w:p w:rsidR="00251779" w:rsidRDefault="001C488B">
      <w:r>
        <w:t xml:space="preserve">The UE shall be able to identify new intra-frequency cells and perform </w:t>
      </w:r>
      <w:r>
        <w:rPr>
          <w:lang w:eastAsia="zh-CN"/>
        </w:rPr>
        <w:t>SS</w:t>
      </w:r>
      <w:r>
        <w:t xml:space="preserve">-RSRP and </w:t>
      </w:r>
      <w:r>
        <w:rPr>
          <w:lang w:eastAsia="zh-CN"/>
        </w:rPr>
        <w:t>SS-</w:t>
      </w:r>
      <w:r>
        <w:t xml:space="preserve">RSRQ measurements of </w:t>
      </w:r>
      <w:r>
        <w:rPr>
          <w:lang w:eastAsia="zh-CN"/>
        </w:rPr>
        <w:t xml:space="preserve">the </w:t>
      </w:r>
      <w:r>
        <w:t>identified intra-frequency cells without an explicit intra-frequency neighbour list containing physical layer cell identities.</w:t>
      </w:r>
    </w:p>
    <w:p w:rsidR="00251779" w:rsidRDefault="001C488B">
      <w:r>
        <w:t xml:space="preserve">If </w:t>
      </w:r>
      <w:proofErr w:type="spellStart"/>
      <w:r>
        <w:t>Srxlev</w:t>
      </w:r>
      <w:proofErr w:type="spellEnd"/>
      <w:r>
        <w:t xml:space="preserve"> &gt;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xml:space="preserve">, and the distance between UE and serving cell reference location </w:t>
      </w:r>
      <w:r>
        <w:rPr>
          <w:rFonts w:hint="eastAsia"/>
          <w:lang w:val="en-US" w:eastAsia="zh-CN"/>
        </w:rPr>
        <w:t xml:space="preserve">or serving cell moving reference location </w:t>
      </w:r>
      <w:r>
        <w:t xml:space="preserve">is smaller than </w:t>
      </w:r>
      <w:proofErr w:type="spellStart"/>
      <w:r>
        <w:rPr>
          <w:rFonts w:eastAsia="Yu Mincho"/>
          <w:i/>
        </w:rPr>
        <w:t>distanceThresh</w:t>
      </w:r>
      <w:proofErr w:type="spellEnd"/>
      <w:r>
        <w:t xml:space="preserve"> if the </w:t>
      </w:r>
      <w:proofErr w:type="spellStart"/>
      <w:r>
        <w:rPr>
          <w:rFonts w:eastAsia="Yu Mincho"/>
          <w:i/>
        </w:rPr>
        <w:t>distanceThresh</w:t>
      </w:r>
      <w:proofErr w:type="spellEnd"/>
      <w:r>
        <w:t xml:space="preserve"> is configured (see TS 38.304[1]) and UE has location information, then the UE is not required to perform measurement of intra-frequency.</w:t>
      </w:r>
    </w:p>
    <w:p w:rsidR="00251779" w:rsidRDefault="001C488B">
      <w:r>
        <w:t>The UE shall be able to evaluate whether a newly detectable intra-frequency cell meets the reselection criteria defined in TS 3</w:t>
      </w:r>
      <w:r>
        <w:rPr>
          <w:lang w:eastAsia="zh-CN"/>
        </w:rPr>
        <w:t>8</w:t>
      </w:r>
      <w:r>
        <w:t xml:space="preserve">.304 [1] within </w:t>
      </w:r>
      <w:proofErr w:type="spellStart"/>
      <w:r>
        <w:rPr>
          <w:rFonts w:cs="v4.2.0"/>
        </w:rPr>
        <w:t>K</w:t>
      </w:r>
      <w:r>
        <w:rPr>
          <w:rFonts w:cs="v4.2.0"/>
          <w:vertAlign w:val="subscript"/>
        </w:rPr>
        <w:t>multi_SMTC</w:t>
      </w:r>
      <w:proofErr w:type="spellEnd"/>
      <w:r>
        <w:rPr>
          <w:rFonts w:cs="v4.2.0"/>
        </w:rPr>
        <w:t xml:space="preserve"> * </w:t>
      </w:r>
      <w:proofErr w:type="spellStart"/>
      <w:r>
        <w:t>T</w:t>
      </w:r>
      <w:r>
        <w:rPr>
          <w:vertAlign w:val="subscript"/>
        </w:rPr>
        <w:t>detect,</w:t>
      </w:r>
      <w:r>
        <w:rPr>
          <w:vertAlign w:val="subscript"/>
          <w:lang w:eastAsia="zh-CN"/>
        </w:rPr>
        <w:t>NR</w:t>
      </w:r>
      <w:r>
        <w:rPr>
          <w:vertAlign w:val="subscript"/>
        </w:rPr>
        <w:t>_Intra</w:t>
      </w:r>
      <w:proofErr w:type="spellEnd"/>
      <w:r>
        <w:rPr>
          <w:i/>
          <w:vertAlign w:val="subscript"/>
        </w:rPr>
        <w:t xml:space="preserve"> </w:t>
      </w:r>
      <w:r>
        <w:t xml:space="preserve">when that </w:t>
      </w:r>
      <w:proofErr w:type="spellStart"/>
      <w:r>
        <w:t>T</w:t>
      </w:r>
      <w:r>
        <w:rPr>
          <w:vertAlign w:val="subscript"/>
        </w:rPr>
        <w:t>reselection</w:t>
      </w:r>
      <w:proofErr w:type="spellEnd"/>
      <w:r>
        <w:t xml:space="preserve">= 0 </w:t>
      </w:r>
      <w:r>
        <w:rPr>
          <w:rFonts w:cs="v4.2.0"/>
        </w:rPr>
        <w:t xml:space="preserve">if the UE does not support </w:t>
      </w:r>
      <w:r>
        <w:rPr>
          <w:rFonts w:cs="v4.2.0"/>
          <w:i/>
        </w:rPr>
        <w:t>Enhanced RRM requirements for measurements in IDLE and INACTIVE modes</w:t>
      </w:r>
      <w:r>
        <w:rPr>
          <w:rFonts w:cs="v4.2.0"/>
        </w:rPr>
        <w:t xml:space="preserve"> defined in </w:t>
      </w:r>
      <w:r>
        <w:t xml:space="preserve">TS 38.306 [14] </w:t>
      </w:r>
      <w:r>
        <w:rPr>
          <w:rFonts w:cs="v4.2.0"/>
        </w:rPr>
        <w:t xml:space="preserve">or if the </w:t>
      </w:r>
      <w:ins w:id="27" w:author="ZTE Derrick meeting-pre" w:date="2025-08-14T14:34:00Z">
        <w:r>
          <w:rPr>
            <w:i/>
            <w:lang w:val="en-US" w:bidi="ar"/>
          </w:rPr>
          <w:t>enhancedMeasurementNGSO-r17</w:t>
        </w:r>
      </w:ins>
      <w:del w:id="28" w:author="ZTE Derrick meeting-pre" w:date="2025-08-14T14:34:00Z">
        <w:r>
          <w:rPr>
            <w:i/>
          </w:rPr>
          <w:delText>enhancedMeasurementLEO-r17</w:delText>
        </w:r>
      </w:del>
      <w:r>
        <w:rPr>
          <w:rFonts w:cs="v4.2.0"/>
        </w:rPr>
        <w:t xml:space="preserve"> is not enabled, or within </w:t>
      </w:r>
      <w:proofErr w:type="spellStart"/>
      <w:r>
        <w:rPr>
          <w:rFonts w:cs="v4.2.0"/>
        </w:rPr>
        <w:t>K</w:t>
      </w:r>
      <w:r>
        <w:rPr>
          <w:rFonts w:cs="v4.2.0"/>
          <w:vertAlign w:val="subscript"/>
        </w:rPr>
        <w:t>multi_SMTC</w:t>
      </w:r>
      <w:proofErr w:type="spellEnd"/>
      <w:r>
        <w:rPr>
          <w:rFonts w:cs="v4.2.0"/>
        </w:rPr>
        <w:t xml:space="preserve"> *  </w:t>
      </w:r>
      <w:proofErr w:type="spellStart"/>
      <w:r>
        <w:t>T</w:t>
      </w:r>
      <w:r>
        <w:rPr>
          <w:vertAlign w:val="subscript"/>
        </w:rPr>
        <w:t>detect,</w:t>
      </w:r>
      <w:r>
        <w:rPr>
          <w:vertAlign w:val="subscript"/>
          <w:lang w:eastAsia="zh-CN"/>
        </w:rPr>
        <w:t>NR</w:t>
      </w:r>
      <w:r>
        <w:rPr>
          <w:vertAlign w:val="subscript"/>
        </w:rPr>
        <w:t>_Intra_enh</w:t>
      </w:r>
      <w:proofErr w:type="spellEnd"/>
      <w:r>
        <w:rPr>
          <w:i/>
          <w:vertAlign w:val="subscript"/>
        </w:rPr>
        <w:t xml:space="preserve"> </w:t>
      </w:r>
      <w:r>
        <w:rPr>
          <w:rFonts w:cs="v4.2.0"/>
        </w:rPr>
        <w:t xml:space="preserve">if the UE supports </w:t>
      </w:r>
      <w:r>
        <w:rPr>
          <w:rFonts w:cs="v4.2.0"/>
          <w:i/>
        </w:rPr>
        <w:t>Enhanced RRM requirements for measurements in IDLE and INACTIVE modes</w:t>
      </w:r>
      <w:r>
        <w:rPr>
          <w:rFonts w:cs="v4.2.0"/>
        </w:rPr>
        <w:t xml:space="preserve"> defined in </w:t>
      </w:r>
      <w:r>
        <w:t>TS 38.306 [14]</w:t>
      </w:r>
      <w:r>
        <w:rPr>
          <w:rFonts w:cs="v4.2.0"/>
        </w:rPr>
        <w:t xml:space="preserve"> and the </w:t>
      </w:r>
      <w:ins w:id="29" w:author="ZTE Derrick meeting-pre" w:date="2025-08-14T14:34:00Z">
        <w:r>
          <w:rPr>
            <w:i/>
            <w:lang w:val="en-US" w:bidi="ar"/>
          </w:rPr>
          <w:t>enhancedMeasurementNGSO-r17</w:t>
        </w:r>
      </w:ins>
      <w:del w:id="30" w:author="ZTE Derrick meeting-pre" w:date="2025-08-14T14:34:00Z">
        <w:r>
          <w:rPr>
            <w:i/>
          </w:rPr>
          <w:delText>enhancedMeasurementLEO-r17</w:delText>
        </w:r>
      </w:del>
      <w:r>
        <w:rPr>
          <w:rFonts w:cs="v4.2.0"/>
        </w:rPr>
        <w:t xml:space="preserve"> is enabled</w:t>
      </w:r>
      <w:r>
        <w:t xml:space="preserve">. An intra frequency cell is considered to be detectable according to the conditions defined in annex </w:t>
      </w:r>
      <w:r>
        <w:rPr>
          <w:lang w:eastAsia="zh-CN"/>
        </w:rPr>
        <w:t>B.1.6</w:t>
      </w:r>
      <w:r>
        <w:t xml:space="preserve"> for a corresponding Band.</w:t>
      </w:r>
    </w:p>
    <w:p w:rsidR="00251779" w:rsidRDefault="001C488B">
      <w:pPr>
        <w:rPr>
          <w:rFonts w:cs="v4.2.0"/>
        </w:rPr>
      </w:pPr>
      <w:r>
        <w:rPr>
          <w:rFonts w:cs="v4.2.0"/>
        </w:rPr>
        <w:t xml:space="preserve">The UE shall measure </w:t>
      </w:r>
      <w:r>
        <w:rPr>
          <w:rFonts w:cs="v4.2.0"/>
          <w:lang w:eastAsia="zh-CN"/>
        </w:rPr>
        <w:t>SS-</w:t>
      </w:r>
      <w:r>
        <w:rPr>
          <w:rFonts w:cs="v4.2.0"/>
        </w:rPr>
        <w:t xml:space="preserve">RSRP and </w:t>
      </w:r>
      <w:r>
        <w:rPr>
          <w:rFonts w:cs="v4.2.0"/>
          <w:lang w:eastAsia="zh-CN"/>
        </w:rPr>
        <w:t>SS-</w:t>
      </w:r>
      <w:r>
        <w:rPr>
          <w:rFonts w:cs="v4.2.0"/>
        </w:rPr>
        <w:t xml:space="preserve">RSRQ at least every </w:t>
      </w:r>
      <w:proofErr w:type="spellStart"/>
      <w:r>
        <w:rPr>
          <w:rFonts w:cs="v4.2.0"/>
        </w:rPr>
        <w:t>K</w:t>
      </w:r>
      <w:r>
        <w:rPr>
          <w:rFonts w:cs="v4.2.0"/>
          <w:vertAlign w:val="subscript"/>
        </w:rPr>
        <w:t>multi_SMTC</w:t>
      </w:r>
      <w:proofErr w:type="spellEnd"/>
      <w:r>
        <w:rPr>
          <w:rFonts w:cs="v4.2.0"/>
        </w:rPr>
        <w:t xml:space="preserve"> * </w:t>
      </w:r>
      <w:proofErr w:type="spellStart"/>
      <w:r>
        <w:rPr>
          <w:rFonts w:cs="v4.2.0"/>
        </w:rPr>
        <w:t>T</w:t>
      </w:r>
      <w:r>
        <w:rPr>
          <w:rFonts w:cs="v4.2.0"/>
          <w:vertAlign w:val="subscript"/>
        </w:rPr>
        <w:t>measure,NR_Intra</w:t>
      </w:r>
      <w:proofErr w:type="spellEnd"/>
      <w:r>
        <w:rPr>
          <w:rFonts w:cs="v4.2.0"/>
        </w:rPr>
        <w:t xml:space="preserve"> (see table 4.2C.2.3-1) if the UE does not support </w:t>
      </w:r>
      <w:r>
        <w:rPr>
          <w:rFonts w:cs="v4.2.0"/>
          <w:i/>
        </w:rPr>
        <w:t>Enhanced RRM requirements for measurements in IDLE and INACTIVE modes</w:t>
      </w:r>
      <w:r>
        <w:rPr>
          <w:rFonts w:cs="v4.2.0"/>
        </w:rPr>
        <w:t xml:space="preserve"> defined in </w:t>
      </w:r>
      <w:r>
        <w:t>TS 38.306 [14]</w:t>
      </w:r>
      <w:r>
        <w:rPr>
          <w:rFonts w:cs="v4.2.0"/>
        </w:rPr>
        <w:t xml:space="preserve"> or if the </w:t>
      </w:r>
      <w:ins w:id="31" w:author="ZTE Derrick meeting-pre" w:date="2025-08-14T14:34:00Z">
        <w:r>
          <w:rPr>
            <w:i/>
            <w:lang w:val="en-US" w:bidi="ar"/>
          </w:rPr>
          <w:t>enhancedMeasurementNGSO-r17</w:t>
        </w:r>
      </w:ins>
      <w:del w:id="32" w:author="ZTE Derrick meeting-pre" w:date="2025-08-14T14:34:00Z">
        <w:r>
          <w:rPr>
            <w:i/>
          </w:rPr>
          <w:delText>enhancedMeasurementLEO-r17</w:delText>
        </w:r>
      </w:del>
      <w:r>
        <w:rPr>
          <w:rFonts w:cs="v4.2.0"/>
        </w:rPr>
        <w:t xml:space="preserve"> is not enabled, or every </w:t>
      </w:r>
      <w:proofErr w:type="spellStart"/>
      <w:r>
        <w:rPr>
          <w:rFonts w:cs="v4.2.0"/>
        </w:rPr>
        <w:t>K</w:t>
      </w:r>
      <w:r>
        <w:rPr>
          <w:rFonts w:cs="v4.2.0"/>
          <w:vertAlign w:val="subscript"/>
        </w:rPr>
        <w:t>multi_SMTC</w:t>
      </w:r>
      <w:proofErr w:type="spellEnd"/>
      <w:r>
        <w:rPr>
          <w:rFonts w:cs="v4.2.0"/>
        </w:rPr>
        <w:t xml:space="preserve"> * </w:t>
      </w:r>
      <w:proofErr w:type="spellStart"/>
      <w:r>
        <w:rPr>
          <w:rFonts w:cs="v4.2.0"/>
        </w:rPr>
        <w:t>T</w:t>
      </w:r>
      <w:r>
        <w:rPr>
          <w:rFonts w:cs="v4.2.0"/>
          <w:vertAlign w:val="subscript"/>
        </w:rPr>
        <w:t>measure,NR_Intra_enh</w:t>
      </w:r>
      <w:proofErr w:type="spellEnd"/>
      <w:r>
        <w:rPr>
          <w:rFonts w:cs="v4.2.0"/>
        </w:rPr>
        <w:t xml:space="preserve"> (see table 4.2C.2.3-2) if the UE supports </w:t>
      </w:r>
      <w:r>
        <w:rPr>
          <w:rFonts w:cs="v4.2.0"/>
          <w:i/>
        </w:rPr>
        <w:t>Enhanced RRM requirements for measurements in IDLE and INACTIVE modes</w:t>
      </w:r>
      <w:r>
        <w:rPr>
          <w:rFonts w:cs="v4.2.0"/>
        </w:rPr>
        <w:t xml:space="preserve"> defined in </w:t>
      </w:r>
      <w:r>
        <w:t>TS 38.306 [14]</w:t>
      </w:r>
      <w:r>
        <w:rPr>
          <w:rFonts w:cs="v4.2.0"/>
        </w:rPr>
        <w:t xml:space="preserve"> and the </w:t>
      </w:r>
      <w:ins w:id="33" w:author="ZTE Derrick meeting-pre" w:date="2025-08-14T14:34:00Z">
        <w:r>
          <w:rPr>
            <w:i/>
            <w:lang w:val="en-US" w:bidi="ar"/>
          </w:rPr>
          <w:t>enhancedMeasurementNGSO-r17</w:t>
        </w:r>
      </w:ins>
      <w:del w:id="34" w:author="ZTE Derrick meeting-pre" w:date="2025-08-14T14:34:00Z">
        <w:r>
          <w:rPr>
            <w:i/>
          </w:rPr>
          <w:delText>enhancedMeasurementLEO-r17</w:delText>
        </w:r>
      </w:del>
      <w:r>
        <w:rPr>
          <w:rFonts w:cs="v4.2.0"/>
        </w:rPr>
        <w:t xml:space="preserve"> is enabled, for intra-frequency cells that are identified and measured according to the measurement rules.</w:t>
      </w:r>
    </w:p>
    <w:p w:rsidR="00251779" w:rsidRDefault="001C488B">
      <w:pPr>
        <w:rPr>
          <w:rFonts w:cs="v4.2.0"/>
          <w:lang w:eastAsia="zh-CN"/>
        </w:rPr>
      </w:pPr>
      <w:r>
        <w:rPr>
          <w:rFonts w:cs="v4.2.0"/>
        </w:rPr>
        <w:t xml:space="preserve">The UE shall filter </w:t>
      </w:r>
      <w:r>
        <w:rPr>
          <w:rFonts w:cs="v4.2.0"/>
          <w:lang w:eastAsia="zh-CN"/>
        </w:rPr>
        <w:t>SS-</w:t>
      </w:r>
      <w:r>
        <w:rPr>
          <w:rFonts w:cs="v4.2.0"/>
        </w:rPr>
        <w:t xml:space="preserve">RSRP and </w:t>
      </w:r>
      <w:r>
        <w:rPr>
          <w:rFonts w:cs="v4.2.0"/>
          <w:lang w:eastAsia="zh-CN"/>
        </w:rPr>
        <w:t>SS-</w:t>
      </w:r>
      <w:r>
        <w:rPr>
          <w:rFonts w:cs="v4.2.0"/>
        </w:rPr>
        <w:t xml:space="preserve">RSRQ measurements of each measured intra-frequency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measure,NR_Intra</w:t>
      </w:r>
      <w:proofErr w:type="spellEnd"/>
      <w:r>
        <w:rPr>
          <w:rFonts w:cs="v4.2.0"/>
        </w:rPr>
        <w:t>/2</w:t>
      </w:r>
      <w:r>
        <w:rPr>
          <w:rFonts w:cs="v4.2.0"/>
          <w:lang w:eastAsia="zh-CN"/>
        </w:rPr>
        <w:t>.</w:t>
      </w:r>
    </w:p>
    <w:p w:rsidR="00251779" w:rsidRDefault="001C488B">
      <w:pPr>
        <w:rPr>
          <w:rFonts w:cs="v4.2.0"/>
          <w:lang w:eastAsia="zh-CN"/>
        </w:rPr>
      </w:pPr>
      <w:r>
        <w:rPr>
          <w:rFonts w:cs="v4.2.0"/>
          <w:lang w:eastAsia="zh-CN"/>
        </w:rPr>
        <w:t>F</w:t>
      </w:r>
      <w:r>
        <w:rPr>
          <w:rFonts w:cs="v4.2.0" w:hint="eastAsia"/>
          <w:lang w:eastAsia="zh-CN"/>
        </w:rPr>
        <w:t>or UE in FR1-NTN:</w:t>
      </w:r>
    </w:p>
    <w:p w:rsidR="00251779" w:rsidRDefault="001C488B">
      <w:pPr>
        <w:pStyle w:val="B1"/>
      </w:pPr>
      <w:r>
        <w:tab/>
        <w:t>If SMTCs do not overlap with each other,</w:t>
      </w:r>
    </w:p>
    <w:p w:rsidR="00251779" w:rsidRDefault="001C488B">
      <w:pPr>
        <w:pStyle w:val="B2"/>
      </w:pPr>
      <w:r>
        <w:t>-</w:t>
      </w:r>
      <w:r>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=1</m:t>
        </m:r>
      </m:oMath>
      <w:r>
        <w:t>, if GEO satellites are measured on the carrier;</w:t>
      </w:r>
    </w:p>
    <w:p w:rsidR="00251779" w:rsidRDefault="001C488B">
      <w:pPr>
        <w:pStyle w:val="B2"/>
      </w:pPr>
      <w:r>
        <w:t>-</w:t>
      </w:r>
      <w:r>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t>, if LEO satellites are measured on the carrier;</w:t>
      </w:r>
    </w:p>
    <w:p w:rsidR="00251779" w:rsidRDefault="001C488B">
      <w:pPr>
        <w:pStyle w:val="B1"/>
      </w:pPr>
      <w:r>
        <w:t>-</w:t>
      </w:r>
      <w:r>
        <w:tab/>
        <w:t>If SMTCs partially overlap with each other,</w:t>
      </w:r>
    </w:p>
    <w:p w:rsidR="00251779" w:rsidRDefault="001C488B">
      <w:pPr>
        <w:pStyle w:val="B2"/>
      </w:pPr>
      <w:r>
        <w:t>-</w:t>
      </w:r>
      <w:r>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t>, if only GEO satellites are measured on the carrier;</w:t>
      </w:r>
    </w:p>
    <w:p w:rsidR="00251779" w:rsidRDefault="001C488B">
      <w:pPr>
        <w:pStyle w:val="B2"/>
      </w:pPr>
      <w:r>
        <w:t>-</w:t>
      </w:r>
      <w:r>
        <w:tab/>
      </w:r>
      <m:oMath>
        <m:sSub>
          <m:sSubPr>
            <m:ctrlPr>
              <w:rPr>
                <w:rFonts w:ascii="Cambria Math" w:hAnsi="Cambria Math"/>
              </w:rPr>
            </m:ctrlPr>
          </m:sSubPr>
          <m:e>
            <m:r>
              <w:rPr>
                <w:rFonts w:ascii="Cambria Math" w:hAnsi="Cambria Math"/>
              </w:rPr>
              <m:t>K</m:t>
            </m:r>
          </m:e>
          <m:sub>
            <m:r>
              <w:rPr>
                <w:rFonts w:ascii="Cambria Math" w:hAnsi="Cambria Math"/>
              </w:rPr>
              <m:t>multi_SMTC</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t>, if only LEO satellites are measured on the carrier;</w:t>
      </w:r>
    </w:p>
    <w:p w:rsidR="00251779" w:rsidRDefault="001C488B">
      <w:pPr>
        <w:pStyle w:val="B1"/>
        <w:rPr>
          <w:lang w:eastAsia="zh-CN"/>
        </w:rPr>
      </w:pPr>
      <w:r>
        <w:rPr>
          <w:lang w:eastAsia="zh-CN"/>
        </w:rPr>
        <w:t>Where</w:t>
      </w:r>
    </w:p>
    <w:p w:rsidR="00251779" w:rsidRDefault="001C488B">
      <w:pPr>
        <w:pStyle w:val="B1"/>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LEO,i</m:t>
            </m:r>
          </m:sub>
        </m:sSub>
      </m:oMath>
      <w:r>
        <w:rPr>
          <w:rFonts w:hint="eastAsia"/>
          <w:lang w:eastAsia="zh-CN"/>
        </w:rPr>
        <w:t xml:space="preserve"> </w:t>
      </w:r>
      <w:r>
        <w:rPr>
          <w:lang w:eastAsia="zh-CN"/>
        </w:rPr>
        <w:t xml:space="preserve">Is the number of LEO satellites to be measured within </w:t>
      </w:r>
      <w:proofErr w:type="spellStart"/>
      <w:r>
        <w:rPr>
          <w:lang w:eastAsia="zh-CN"/>
        </w:rPr>
        <w:t>i-th</w:t>
      </w:r>
      <w:proofErr w:type="spellEnd"/>
      <w:r>
        <w:rPr>
          <w:lang w:eastAsia="zh-CN"/>
        </w:rPr>
        <w:t xml:space="preserve"> SMTC, </w:t>
      </w:r>
    </w:p>
    <w:p w:rsidR="00251779" w:rsidRDefault="001C488B">
      <w:pPr>
        <w:pStyle w:val="B1"/>
        <w:rPr>
          <w:lang w:eastAsia="zh-CN"/>
        </w:rPr>
      </w:pPr>
      <w:r>
        <w:lastRenderedPageBreak/>
        <w:t>-</w:t>
      </w:r>
      <w:r>
        <w:tab/>
      </w: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Pr>
          <w:rFonts w:hint="eastAsia"/>
          <w:lang w:eastAsia="zh-CN"/>
        </w:rPr>
        <w:t xml:space="preserve"> </w:t>
      </w:r>
      <w:r>
        <w:rPr>
          <w:lang w:eastAsia="zh-CN"/>
        </w:rPr>
        <w:t>Is the number of LEO satellites that UE can measure in parallel within an SMTC,</w:t>
      </w:r>
    </w:p>
    <w:p w:rsidR="00251779" w:rsidRDefault="001C488B">
      <w:pPr>
        <w:pStyle w:val="B1"/>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Pr>
          <w:rFonts w:hint="eastAsia"/>
          <w:lang w:eastAsia="zh-CN"/>
        </w:rPr>
        <w:t xml:space="preserve"> </w:t>
      </w:r>
      <w:r>
        <w:rPr>
          <w:lang w:eastAsia="zh-CN"/>
        </w:rPr>
        <w:t xml:space="preserve">Is the number of </w:t>
      </w:r>
      <w:r>
        <w:t xml:space="preserve">SMTCs </w:t>
      </w:r>
      <w:r>
        <w:rPr>
          <w:lang w:eastAsia="zh-CN"/>
        </w:rPr>
        <w:t>that partially overlap with each other.</w:t>
      </w:r>
    </w:p>
    <w:p w:rsidR="00251779" w:rsidRDefault="001C488B">
      <w:pPr>
        <w:pStyle w:val="NO"/>
        <w:rPr>
          <w:lang w:eastAsia="zh-CN"/>
        </w:rPr>
      </w:pPr>
      <w:r>
        <w:rPr>
          <w:rFonts w:hint="eastAsia"/>
          <w:lang w:eastAsia="zh-CN"/>
        </w:rPr>
        <w:t>N</w:t>
      </w:r>
      <w:r>
        <w:rPr>
          <w:lang w:eastAsia="zh-CN"/>
        </w:rPr>
        <w:t xml:space="preserve">ote: for deriving </w:t>
      </w:r>
      <w:proofErr w:type="spellStart"/>
      <w:r>
        <w:t>K</w:t>
      </w:r>
      <w:r>
        <w:rPr>
          <w:vertAlign w:val="subscript"/>
        </w:rPr>
        <w:t>multi_SMTC</w:t>
      </w:r>
      <w:proofErr w:type="spellEnd"/>
      <w:r>
        <w:rPr>
          <w:lang w:eastAsia="zh-CN"/>
        </w:rPr>
        <w:t xml:space="preserve"> for </w:t>
      </w:r>
      <w:proofErr w:type="spellStart"/>
      <w:r>
        <w:t>T</w:t>
      </w:r>
      <w:r>
        <w:rPr>
          <w:vertAlign w:val="subscript"/>
        </w:rPr>
        <w:t>detect,</w:t>
      </w:r>
      <w:r>
        <w:rPr>
          <w:vertAlign w:val="subscript"/>
          <w:lang w:eastAsia="zh-CN"/>
        </w:rPr>
        <w:t>NR</w:t>
      </w:r>
      <w:r>
        <w:rPr>
          <w:vertAlign w:val="subscript"/>
        </w:rPr>
        <w:t>_Intra</w:t>
      </w:r>
      <w:proofErr w:type="spellEnd"/>
      <w:r>
        <w:rPr>
          <w:lang w:eastAsia="zh-CN"/>
        </w:rPr>
        <w:t xml:space="preserve">, </w:t>
      </w:r>
      <w:proofErr w:type="spellStart"/>
      <w:r>
        <w:t>T</w:t>
      </w:r>
      <w:r>
        <w:rPr>
          <w:vertAlign w:val="subscript"/>
        </w:rPr>
        <w:t>measure,NR_Intra</w:t>
      </w:r>
      <w:proofErr w:type="spellEnd"/>
      <w:r>
        <w:rPr>
          <w:lang w:eastAsia="zh-CN"/>
        </w:rPr>
        <w:t xml:space="preserve"> and </w:t>
      </w:r>
      <w:proofErr w:type="spellStart"/>
      <w:r>
        <w:t>T</w:t>
      </w:r>
      <w:r>
        <w:rPr>
          <w:vertAlign w:val="subscript"/>
        </w:rPr>
        <w:t>evaluate,</w:t>
      </w:r>
      <w:r>
        <w:rPr>
          <w:vertAlign w:val="subscript"/>
          <w:lang w:eastAsia="zh-CN"/>
        </w:rPr>
        <w:t>NR</w:t>
      </w:r>
      <w:r>
        <w:rPr>
          <w:vertAlign w:val="subscript"/>
        </w:rPr>
        <w:t>_Intra</w:t>
      </w:r>
      <w:proofErr w:type="spellEnd"/>
      <w:r>
        <w:rPr>
          <w:lang w:eastAsia="zh-CN"/>
        </w:rPr>
        <w:t xml:space="preserve">, two SMTCs are considered as overlapping if they overlap in one or more occasions during a single </w:t>
      </w:r>
      <w:proofErr w:type="spellStart"/>
      <w:r>
        <w:t>T</w:t>
      </w:r>
      <w:r>
        <w:rPr>
          <w:vertAlign w:val="subscript"/>
        </w:rPr>
        <w:t>detect,</w:t>
      </w:r>
      <w:r>
        <w:rPr>
          <w:vertAlign w:val="subscript"/>
          <w:lang w:eastAsia="zh-CN"/>
        </w:rPr>
        <w:t>NR</w:t>
      </w:r>
      <w:r>
        <w:rPr>
          <w:vertAlign w:val="subscript"/>
        </w:rPr>
        <w:t>_Intra</w:t>
      </w:r>
      <w:proofErr w:type="spellEnd"/>
      <w:r>
        <w:rPr>
          <w:lang w:eastAsia="zh-CN"/>
        </w:rPr>
        <w:t xml:space="preserve">, </w:t>
      </w:r>
      <w:proofErr w:type="spellStart"/>
      <w:r>
        <w:t>T</w:t>
      </w:r>
      <w:r>
        <w:rPr>
          <w:vertAlign w:val="subscript"/>
        </w:rPr>
        <w:t>measure,NR_Intra</w:t>
      </w:r>
      <w:proofErr w:type="spellEnd"/>
      <w:r>
        <w:rPr>
          <w:lang w:eastAsia="zh-CN"/>
        </w:rPr>
        <w:t xml:space="preserve"> or </w:t>
      </w:r>
      <w:proofErr w:type="spellStart"/>
      <w:r>
        <w:t>T</w:t>
      </w:r>
      <w:r>
        <w:rPr>
          <w:vertAlign w:val="subscript"/>
        </w:rPr>
        <w:t>evaluate,</w:t>
      </w:r>
      <w:r>
        <w:rPr>
          <w:vertAlign w:val="subscript"/>
          <w:lang w:eastAsia="zh-CN"/>
        </w:rPr>
        <w:t>NR</w:t>
      </w:r>
      <w:r>
        <w:rPr>
          <w:vertAlign w:val="subscript"/>
        </w:rPr>
        <w:t>_Intra</w:t>
      </w:r>
      <w:proofErr w:type="spellEnd"/>
      <w:r>
        <w:rPr>
          <w:lang w:eastAsia="zh-CN"/>
        </w:rPr>
        <w:t>.</w:t>
      </w:r>
    </w:p>
    <w:p w:rsidR="00251779" w:rsidRDefault="001C488B">
      <w:pPr>
        <w:rPr>
          <w:rFonts w:cs="v4.2.0"/>
        </w:rPr>
      </w:pPr>
      <w:r>
        <w:rPr>
          <w:rFonts w:cs="v4.2.0" w:hint="eastAsia"/>
          <w:lang w:eastAsia="zh-CN"/>
        </w:rPr>
        <w:t xml:space="preserve">For UE in FR2-NTN, </w:t>
      </w:r>
      <w:proofErr w:type="spellStart"/>
      <w:r>
        <w:rPr>
          <w:rFonts w:cs="v4.2.0"/>
        </w:rPr>
        <w:t>K</w:t>
      </w:r>
      <w:r>
        <w:rPr>
          <w:rFonts w:cs="v4.2.0"/>
          <w:vertAlign w:val="subscript"/>
        </w:rPr>
        <w:t>multi_SMTC</w:t>
      </w:r>
      <w:proofErr w:type="spellEnd"/>
      <w:r>
        <w:rPr>
          <w:rFonts w:cs="v4.2.0" w:hint="eastAsia"/>
          <w:lang w:eastAsia="zh-CN"/>
        </w:rPr>
        <w:t xml:space="preserve"> = 1.</w:t>
      </w:r>
    </w:p>
    <w:p w:rsidR="00251779" w:rsidRDefault="001C488B">
      <w:pPr>
        <w:rPr>
          <w:rFonts w:cs="v4.2.0"/>
        </w:rPr>
      </w:pPr>
      <w:r>
        <w:rPr>
          <w:rFonts w:cs="v4.2.0"/>
        </w:rPr>
        <w:t xml:space="preserve">The parameter </w:t>
      </w:r>
      <w:proofErr w:type="spellStart"/>
      <w:r>
        <w:rPr>
          <w:rFonts w:cs="v4.2.0"/>
        </w:rPr>
        <w:t>K</w:t>
      </w:r>
      <w:r>
        <w:rPr>
          <w:rFonts w:cs="v4.2.0"/>
          <w:vertAlign w:val="subscript"/>
        </w:rPr>
        <w:t>multi_SMTC</w:t>
      </w:r>
      <w:proofErr w:type="spellEnd"/>
      <w:r>
        <w:rPr>
          <w:rFonts w:cs="v4.2.0"/>
        </w:rPr>
        <w:t xml:space="preserve"> is the scaling factor for measurements of multiple SMTCs which correspond to different satellites.</w:t>
      </w:r>
    </w:p>
    <w:p w:rsidR="00251779" w:rsidRDefault="001C488B">
      <w:pPr>
        <w:rPr>
          <w:lang w:eastAsia="zh-CN"/>
        </w:rPr>
      </w:pPr>
      <w:r>
        <w:t xml:space="preserve">The UE shall not consider a </w:t>
      </w:r>
      <w:r>
        <w:rPr>
          <w:lang w:eastAsia="zh-CN"/>
        </w:rPr>
        <w:t>NR</w:t>
      </w:r>
      <w:r>
        <w:t xml:space="preserve"> neighbour cell in cell reselection, if it is indicated as not allowed in the measurement control system information of the serving cell.</w:t>
      </w:r>
    </w:p>
    <w:p w:rsidR="00251779" w:rsidRDefault="001C488B">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w:t>
      </w:r>
      <w:r>
        <w:t>in TS 3</w:t>
      </w:r>
      <w:r>
        <w:rPr>
          <w:lang w:eastAsia="zh-CN"/>
        </w:rPr>
        <w:t>8</w:t>
      </w:r>
      <w:r>
        <w:t>.304 [1]</w:t>
      </w:r>
      <w:r>
        <w:rPr>
          <w:rFonts w:cs="v4.2.0"/>
        </w:rPr>
        <w:t xml:space="preserve"> within </w:t>
      </w:r>
      <w:proofErr w:type="spellStart"/>
      <w:r>
        <w:rPr>
          <w:rFonts w:cs="v4.2.0"/>
        </w:rPr>
        <w:t>K</w:t>
      </w:r>
      <w:r>
        <w:rPr>
          <w:rFonts w:cs="v4.2.0"/>
          <w:vertAlign w:val="subscript"/>
        </w:rPr>
        <w:t>multi_SMTC</w:t>
      </w:r>
      <w:proofErr w:type="spellEnd"/>
      <w:r>
        <w:rPr>
          <w:rFonts w:cs="v4.2.0"/>
        </w:rPr>
        <w:t xml:space="preserve"> * </w:t>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w:t>
      </w:r>
      <w:proofErr w:type="spellEnd"/>
      <w:r>
        <w:rPr>
          <w:rFonts w:cs="v4.2.0"/>
        </w:rPr>
        <w:t xml:space="preserve"> if the UE does not support </w:t>
      </w:r>
      <w:r>
        <w:rPr>
          <w:rFonts w:cs="v4.2.0"/>
          <w:i/>
        </w:rPr>
        <w:t>Enhanced RRM requirements for measurements in IDLE and INACTIVE modes</w:t>
      </w:r>
      <w:r>
        <w:rPr>
          <w:rFonts w:cs="v4.2.0"/>
        </w:rPr>
        <w:t xml:space="preserve"> defined in </w:t>
      </w:r>
      <w:r>
        <w:t>TS 38.306 [14]</w:t>
      </w:r>
      <w:r>
        <w:rPr>
          <w:rFonts w:cs="v4.2.0"/>
        </w:rPr>
        <w:t xml:space="preserve"> or if the </w:t>
      </w:r>
      <w:ins w:id="35" w:author="ZTE Derrick meeting-pre" w:date="2025-08-14T14:34:00Z">
        <w:r>
          <w:rPr>
            <w:i/>
            <w:lang w:val="en-US" w:bidi="ar"/>
          </w:rPr>
          <w:t>enhancedMeasurementNGSO-r17</w:t>
        </w:r>
      </w:ins>
      <w:del w:id="36" w:author="ZTE Derrick meeting-pre" w:date="2025-08-14T14:34:00Z">
        <w:r>
          <w:rPr>
            <w:i/>
          </w:rPr>
          <w:delText>enhancedMeasurementLEO-r17</w:delText>
        </w:r>
      </w:del>
      <w:r>
        <w:rPr>
          <w:rFonts w:cs="v4.2.0"/>
        </w:rPr>
        <w:t xml:space="preserve"> is not enabled, or within </w:t>
      </w:r>
      <w:proofErr w:type="spellStart"/>
      <w:r>
        <w:rPr>
          <w:rFonts w:cs="v4.2.0"/>
        </w:rPr>
        <w:t>K</w:t>
      </w:r>
      <w:r>
        <w:rPr>
          <w:rFonts w:cs="v4.2.0"/>
          <w:vertAlign w:val="subscript"/>
        </w:rPr>
        <w:t>multi_SMTC</w:t>
      </w:r>
      <w:proofErr w:type="spellEnd"/>
      <w:r>
        <w:rPr>
          <w:rFonts w:cs="v4.2.0"/>
        </w:rPr>
        <w:t xml:space="preserve"> * </w:t>
      </w:r>
      <w:proofErr w:type="spellStart"/>
      <w:r>
        <w:rPr>
          <w:rFonts w:cs="v4.2.0"/>
        </w:rPr>
        <w:t>T</w:t>
      </w:r>
      <w:r>
        <w:rPr>
          <w:rFonts w:cs="v4.2.0"/>
          <w:vertAlign w:val="subscript"/>
        </w:rPr>
        <w:t>evaluate,</w:t>
      </w:r>
      <w:r>
        <w:rPr>
          <w:rFonts w:cs="v4.2.0"/>
          <w:vertAlign w:val="subscript"/>
          <w:lang w:eastAsia="zh-CN"/>
        </w:rPr>
        <w:t>NR</w:t>
      </w:r>
      <w:r>
        <w:rPr>
          <w:rFonts w:cs="v4.2.0"/>
          <w:vertAlign w:val="subscript"/>
        </w:rPr>
        <w:t>_Intra_enh</w:t>
      </w:r>
      <w:proofErr w:type="spellEnd"/>
      <w:r>
        <w:rPr>
          <w:rFonts w:cs="v4.2.0"/>
        </w:rPr>
        <w:t xml:space="preserve"> if the UE supports </w:t>
      </w:r>
      <w:r>
        <w:rPr>
          <w:rFonts w:cs="v4.2.0"/>
          <w:i/>
        </w:rPr>
        <w:t>Enhanced RRM requirements for measurements in IDLE and INACTIVE modes</w:t>
      </w:r>
      <w:r>
        <w:rPr>
          <w:rFonts w:cs="v4.2.0"/>
        </w:rPr>
        <w:t xml:space="preserve"> defined in </w:t>
      </w:r>
      <w:r>
        <w:t>TS 38.306 [14]</w:t>
      </w:r>
      <w:r>
        <w:rPr>
          <w:rFonts w:cs="v4.2.0"/>
        </w:rPr>
        <w:t xml:space="preserve"> and the </w:t>
      </w:r>
      <w:ins w:id="37" w:author="ZTE Derrick meeting-pre" w:date="2025-08-14T14:34:00Z">
        <w:r>
          <w:rPr>
            <w:i/>
            <w:lang w:val="en-US" w:bidi="ar"/>
          </w:rPr>
          <w:t>enhancedMeasurementNGSO-r17</w:t>
        </w:r>
      </w:ins>
      <w:del w:id="38" w:author="ZTE Derrick meeting-pre" w:date="2025-08-14T14:34:00Z">
        <w:r>
          <w:rPr>
            <w:i/>
          </w:rPr>
          <w:delText>enhancedMeasurementLEO-r17</w:delText>
        </w:r>
      </w:del>
      <w:r>
        <w:rPr>
          <w:rFonts w:cs="v4.2.0"/>
        </w:rPr>
        <w:t xml:space="preserve"> is enabled,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as specified in table 4.2C.2.3-1 or table 4.2C.2.3-2 provided that:</w:t>
      </w:r>
    </w:p>
    <w:p w:rsidR="00251779" w:rsidRDefault="001C488B">
      <w:pPr>
        <w:pStyle w:val="B1"/>
      </w:pPr>
      <w:r>
        <w:t>-</w:t>
      </w:r>
      <w:r>
        <w:tab/>
        <w:t xml:space="preserve">when </w:t>
      </w:r>
      <w:proofErr w:type="spellStart"/>
      <w:r>
        <w:rPr>
          <w:i/>
        </w:rPr>
        <w:t>rangeToBestCell</w:t>
      </w:r>
      <w:proofErr w:type="spellEnd"/>
      <w:r>
        <w:t xml:space="preserve"> is not configured:</w:t>
      </w:r>
    </w:p>
    <w:p w:rsidR="00251779" w:rsidRDefault="001C488B">
      <w:pPr>
        <w:pStyle w:val="B1"/>
      </w:pPr>
      <w:r>
        <w:t>-</w:t>
      </w:r>
      <w:r>
        <w:tab/>
        <w:t xml:space="preserve">the cell is at least </w:t>
      </w:r>
      <w:r>
        <w:rPr>
          <w:lang w:eastAsia="zh-CN"/>
        </w:rPr>
        <w:t>3 dB</w:t>
      </w:r>
      <w:r>
        <w:t xml:space="preserve"> better ranked in FR1 or 4.5 dB better ranked in FR2.</w:t>
      </w:r>
    </w:p>
    <w:p w:rsidR="00251779" w:rsidRDefault="001C488B">
      <w:pPr>
        <w:pStyle w:val="B1"/>
      </w:pPr>
      <w:r>
        <w:rPr>
          <w:lang w:eastAsia="zh-CN"/>
        </w:rPr>
        <w:t>-</w:t>
      </w:r>
      <w:r>
        <w:rPr>
          <w:lang w:eastAsia="zh-CN"/>
        </w:rPr>
        <w:tab/>
        <w:t xml:space="preserve">when </w:t>
      </w:r>
      <w:proofErr w:type="spellStart"/>
      <w:r>
        <w:rPr>
          <w:i/>
        </w:rPr>
        <w:t>rangeToBestCell</w:t>
      </w:r>
      <w:proofErr w:type="spellEnd"/>
      <w:r>
        <w:t xml:space="preserve"> is configured:</w:t>
      </w:r>
    </w:p>
    <w:p w:rsidR="00251779" w:rsidRDefault="001C488B">
      <w:pPr>
        <w:pStyle w:val="B1"/>
      </w:pPr>
      <w:r>
        <w:t>-</w:t>
      </w:r>
      <w:r>
        <w:tab/>
        <w:t xml:space="preserve">the cell has the highest number of beams above the threshold </w:t>
      </w:r>
      <w:proofErr w:type="spellStart"/>
      <w:r>
        <w:rPr>
          <w:i/>
        </w:rPr>
        <w:t>absThreshSS-BlocksConsolidation</w:t>
      </w:r>
      <w:proofErr w:type="spellEnd"/>
      <w:r>
        <w:t xml:space="preserve"> among all detected cells whose cell-ranking criterion R value in TS 3</w:t>
      </w:r>
      <w:r>
        <w:rPr>
          <w:lang w:eastAsia="zh-CN"/>
        </w:rPr>
        <w:t>8</w:t>
      </w:r>
      <w:r>
        <w:t xml:space="preserve">.304 [1] is within </w:t>
      </w:r>
      <w:proofErr w:type="spellStart"/>
      <w:r>
        <w:rPr>
          <w:i/>
        </w:rPr>
        <w:t>rangeToBestCell</w:t>
      </w:r>
      <w:proofErr w:type="spellEnd"/>
      <w:r>
        <w:t xml:space="preserve"> of the cell-ranking criterion </w:t>
      </w:r>
      <w:r>
        <w:rPr>
          <w:rFonts w:cs="v4.2.0"/>
        </w:rPr>
        <w:t xml:space="preserve">R value </w:t>
      </w:r>
      <w:r>
        <w:t>of the highest ranked cell.</w:t>
      </w:r>
    </w:p>
    <w:p w:rsidR="00251779" w:rsidRDefault="001C488B">
      <w:pPr>
        <w:pStyle w:val="B2"/>
      </w:pPr>
      <w:r>
        <w:t>-</w:t>
      </w:r>
      <w:r>
        <w:tab/>
        <w:t xml:space="preserve">if there are multiple such cells, the cell has the highest rank among them. </w:t>
      </w:r>
    </w:p>
    <w:p w:rsidR="00251779" w:rsidRDefault="001C488B">
      <w:pPr>
        <w:pStyle w:val="B3"/>
      </w:pPr>
      <w:r>
        <w:t>-</w:t>
      </w:r>
      <w:r>
        <w:tab/>
        <w:t>the cell is at least 3 dB better ranked in FR1 or 4.5 dB better ranked in FR2 if the current serving cell is among them.</w:t>
      </w:r>
    </w:p>
    <w:p w:rsidR="00251779" w:rsidRDefault="001C488B">
      <w:pPr>
        <w:rPr>
          <w:rFonts w:cs="v4.2.0"/>
        </w:rPr>
      </w:pPr>
      <w:r>
        <w:rPr>
          <w:rFonts w:cs="v4.2.0"/>
        </w:rPr>
        <w:t>When evaluating cells for reselection, the SSB side conditions apply to both serving and non-serving intra-frequency cells.</w:t>
      </w:r>
    </w:p>
    <w:p w:rsidR="00251779" w:rsidRDefault="001C488B">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nonzero value and the intra-frequency</w:t>
      </w:r>
      <w:r>
        <w:rPr>
          <w:rFonts w:cs="v3.7.0"/>
        </w:rPr>
        <w:t xml:space="preserve"> cell is satisfied with the reselection criteria which are defined in </w:t>
      </w:r>
      <w:r>
        <w:t>TS 3</w:t>
      </w:r>
      <w:r>
        <w:rPr>
          <w:lang w:eastAsia="zh-CN"/>
        </w:rPr>
        <w:t>8</w:t>
      </w:r>
      <w:r>
        <w:t>.304 [1]</w:t>
      </w:r>
      <w:r>
        <w:rPr>
          <w:rFonts w:cs="v3.7.0"/>
        </w:rPr>
        <w:t xml:space="preserve">, </w:t>
      </w:r>
      <w:r>
        <w:rPr>
          <w:rFonts w:cs="v4.2.0"/>
          <w:lang w:eastAsia="zh-CN"/>
        </w:rPr>
        <w:t xml:space="preserve">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satisfied with the reselection criteria within this duration, then the UE shall reselect that cell.</w:t>
      </w:r>
    </w:p>
    <w:p w:rsidR="00251779" w:rsidRDefault="001C488B">
      <w:pPr>
        <w:pStyle w:val="TH"/>
      </w:pPr>
      <w:r>
        <w:lastRenderedPageBreak/>
        <w:t xml:space="preserve">Table 4.2C.2.3-1: </w:t>
      </w:r>
      <w:proofErr w:type="spellStart"/>
      <w:r>
        <w:t>T</w:t>
      </w:r>
      <w:r>
        <w:rPr>
          <w:vertAlign w:val="subscript"/>
        </w:rPr>
        <w:t>detect,NR_Intra</w:t>
      </w:r>
      <w:proofErr w:type="spellEnd"/>
      <w:r>
        <w:rPr>
          <w:vertAlign w:val="subscript"/>
        </w:rPr>
        <w:t>,</w:t>
      </w:r>
      <w:r>
        <w:t xml:space="preserve"> </w:t>
      </w:r>
      <w:proofErr w:type="spellStart"/>
      <w:r>
        <w:t>T</w:t>
      </w:r>
      <w:r>
        <w:rPr>
          <w:vertAlign w:val="subscript"/>
        </w:rPr>
        <w:t>measure,NR_Intra</w:t>
      </w:r>
      <w:proofErr w:type="spellEnd"/>
      <w:r>
        <w:t xml:space="preserve"> and </w:t>
      </w:r>
      <w:proofErr w:type="spellStart"/>
      <w:r>
        <w:t>T</w:t>
      </w:r>
      <w:r>
        <w:rPr>
          <w:vertAlign w:val="subscript"/>
        </w:rPr>
        <w:t>evaluate,NR_Intra</w:t>
      </w:r>
      <w:proofErr w:type="spellEnd"/>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7"/>
        <w:gridCol w:w="2041"/>
        <w:gridCol w:w="2139"/>
        <w:gridCol w:w="2139"/>
        <w:gridCol w:w="2141"/>
      </w:tblGrid>
      <w:tr w:rsidR="00251779" w:rsidTr="00F7077A">
        <w:trPr>
          <w:cantSplit/>
          <w:jc w:val="center"/>
        </w:trPr>
        <w:tc>
          <w:tcPr>
            <w:tcW w:w="606" w:type="pct"/>
            <w:tcBorders>
              <w:top w:val="single" w:sz="4" w:space="0" w:color="auto"/>
              <w:left w:val="single" w:sz="4" w:space="0" w:color="auto"/>
              <w:bottom w:val="nil"/>
              <w:right w:val="single" w:sz="4" w:space="0" w:color="auto"/>
            </w:tcBorders>
          </w:tcPr>
          <w:p w:rsidR="00251779" w:rsidRDefault="001C488B">
            <w:pPr>
              <w:pStyle w:val="TAH"/>
              <w:rPr>
                <w:kern w:val="2"/>
                <w:szCs w:val="22"/>
              </w:rPr>
            </w:pPr>
            <w:r>
              <w:rPr>
                <w:kern w:val="2"/>
                <w:szCs w:val="22"/>
              </w:rPr>
              <w:t>DRX cycle length [s]</w:t>
            </w:r>
          </w:p>
        </w:tc>
        <w:tc>
          <w:tcPr>
            <w:tcW w:w="1060" w:type="pc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r>
              <w:rPr>
                <w:kern w:val="2"/>
                <w:szCs w:val="22"/>
              </w:rPr>
              <w:t>Scaling Factor (N1)</w:t>
            </w:r>
          </w:p>
        </w:tc>
        <w:tc>
          <w:tcPr>
            <w:tcW w:w="1111" w:type="pct"/>
            <w:tcBorders>
              <w:top w:val="single" w:sz="4" w:space="0" w:color="auto"/>
              <w:left w:val="single" w:sz="4" w:space="0" w:color="auto"/>
              <w:bottom w:val="nil"/>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detect,NR_Intra</w:t>
            </w:r>
            <w:proofErr w:type="spellEnd"/>
            <w:r>
              <w:rPr>
                <w:kern w:val="2"/>
                <w:szCs w:val="22"/>
              </w:rPr>
              <w:t xml:space="preserve"> [s] (number of DRX cycles)</w:t>
            </w:r>
          </w:p>
        </w:tc>
        <w:tc>
          <w:tcPr>
            <w:tcW w:w="1111" w:type="pct"/>
            <w:tcBorders>
              <w:top w:val="single" w:sz="4" w:space="0" w:color="auto"/>
              <w:left w:val="single" w:sz="4" w:space="0" w:color="auto"/>
              <w:bottom w:val="nil"/>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measure,NR_Intra</w:t>
            </w:r>
            <w:proofErr w:type="spellEnd"/>
            <w:r>
              <w:rPr>
                <w:kern w:val="2"/>
                <w:szCs w:val="22"/>
              </w:rPr>
              <w:t xml:space="preserve"> [s] (number of DRX cycles)</w:t>
            </w:r>
          </w:p>
        </w:tc>
        <w:tc>
          <w:tcPr>
            <w:tcW w:w="1113" w:type="pct"/>
            <w:tcBorders>
              <w:top w:val="single" w:sz="4" w:space="0" w:color="auto"/>
              <w:left w:val="single" w:sz="4" w:space="0" w:color="auto"/>
              <w:bottom w:val="nil"/>
              <w:right w:val="single" w:sz="4" w:space="0" w:color="auto"/>
            </w:tcBorders>
          </w:tcPr>
          <w:p w:rsidR="00251779" w:rsidRDefault="001C488B">
            <w:pPr>
              <w:pStyle w:val="TAH"/>
              <w:rPr>
                <w:kern w:val="2"/>
                <w:szCs w:val="22"/>
                <w:vertAlign w:val="subscript"/>
              </w:rPr>
            </w:pPr>
            <w:proofErr w:type="spellStart"/>
            <w:r>
              <w:rPr>
                <w:kern w:val="2"/>
                <w:szCs w:val="22"/>
              </w:rPr>
              <w:t>T</w:t>
            </w:r>
            <w:r>
              <w:rPr>
                <w:kern w:val="2"/>
                <w:szCs w:val="22"/>
                <w:vertAlign w:val="subscript"/>
              </w:rPr>
              <w:t>evaluate,NR_</w:t>
            </w:r>
            <w:r>
              <w:rPr>
                <w:rFonts w:cs="v4.2.0"/>
                <w:kern w:val="2"/>
                <w:szCs w:val="22"/>
                <w:vertAlign w:val="subscript"/>
              </w:rPr>
              <w:t>Intra</w:t>
            </w:r>
            <w:proofErr w:type="spellEnd"/>
          </w:p>
          <w:p w:rsidR="00251779" w:rsidRDefault="001C488B">
            <w:pPr>
              <w:pStyle w:val="TAH"/>
              <w:rPr>
                <w:kern w:val="2"/>
                <w:szCs w:val="22"/>
              </w:rPr>
            </w:pPr>
            <w:r>
              <w:rPr>
                <w:kern w:val="2"/>
                <w:szCs w:val="22"/>
              </w:rPr>
              <w:t>[s] (number of DRX cycles)</w:t>
            </w:r>
          </w:p>
        </w:tc>
      </w:tr>
      <w:tr w:rsidR="00F7077A" w:rsidTr="00F7077A">
        <w:trPr>
          <w:cantSplit/>
          <w:jc w:val="center"/>
        </w:trPr>
        <w:tc>
          <w:tcPr>
            <w:tcW w:w="606" w:type="pct"/>
            <w:tcBorders>
              <w:top w:val="nil"/>
              <w:left w:val="single" w:sz="4" w:space="0" w:color="auto"/>
              <w:bottom w:val="single" w:sz="4" w:space="0" w:color="auto"/>
              <w:right w:val="single" w:sz="4" w:space="0" w:color="auto"/>
            </w:tcBorders>
            <w:vAlign w:val="center"/>
          </w:tcPr>
          <w:p w:rsidR="00F7077A" w:rsidRDefault="00F7077A">
            <w:pPr>
              <w:pStyle w:val="TAH"/>
              <w:rPr>
                <w:kern w:val="2"/>
                <w:szCs w:val="22"/>
              </w:rPr>
            </w:pPr>
          </w:p>
        </w:tc>
        <w:tc>
          <w:tcPr>
            <w:tcW w:w="1060" w:type="pct"/>
            <w:tcBorders>
              <w:top w:val="single" w:sz="4" w:space="0" w:color="auto"/>
              <w:left w:val="single" w:sz="4" w:space="0" w:color="auto"/>
              <w:bottom w:val="single" w:sz="4" w:space="0" w:color="auto"/>
              <w:right w:val="single" w:sz="4" w:space="0" w:color="auto"/>
            </w:tcBorders>
          </w:tcPr>
          <w:p w:rsidR="00F7077A" w:rsidRDefault="00F7077A">
            <w:pPr>
              <w:pStyle w:val="TAH"/>
              <w:rPr>
                <w:rFonts w:eastAsia="宋体"/>
                <w:kern w:val="2"/>
                <w:szCs w:val="22"/>
                <w:lang w:val="en-US" w:eastAsia="zh-CN"/>
              </w:rPr>
            </w:pPr>
            <w:r>
              <w:rPr>
                <w:kern w:val="2"/>
                <w:szCs w:val="22"/>
              </w:rPr>
              <w:t>FR1</w:t>
            </w:r>
            <w:r>
              <w:rPr>
                <w:rFonts w:hint="eastAsia"/>
                <w:kern w:val="2"/>
                <w:szCs w:val="22"/>
                <w:lang w:eastAsia="ko-KR"/>
              </w:rPr>
              <w:t xml:space="preserve"> and FR2-NTN</w:t>
            </w:r>
          </w:p>
        </w:tc>
        <w:tc>
          <w:tcPr>
            <w:tcW w:w="1111" w:type="pct"/>
            <w:tcBorders>
              <w:top w:val="nil"/>
              <w:left w:val="single" w:sz="4" w:space="0" w:color="auto"/>
              <w:bottom w:val="single" w:sz="4" w:space="0" w:color="auto"/>
              <w:right w:val="single" w:sz="4" w:space="0" w:color="auto"/>
            </w:tcBorders>
            <w:vAlign w:val="center"/>
          </w:tcPr>
          <w:p w:rsidR="00F7077A" w:rsidRDefault="00F7077A">
            <w:pPr>
              <w:pStyle w:val="TAH"/>
              <w:rPr>
                <w:kern w:val="2"/>
                <w:szCs w:val="22"/>
                <w:vertAlign w:val="superscript"/>
              </w:rPr>
            </w:pPr>
          </w:p>
        </w:tc>
        <w:tc>
          <w:tcPr>
            <w:tcW w:w="1111" w:type="pct"/>
            <w:tcBorders>
              <w:top w:val="nil"/>
              <w:left w:val="single" w:sz="4" w:space="0" w:color="auto"/>
              <w:bottom w:val="single" w:sz="4" w:space="0" w:color="auto"/>
              <w:right w:val="single" w:sz="4" w:space="0" w:color="auto"/>
            </w:tcBorders>
            <w:vAlign w:val="center"/>
          </w:tcPr>
          <w:p w:rsidR="00F7077A" w:rsidRDefault="00F7077A">
            <w:pPr>
              <w:pStyle w:val="TAH"/>
              <w:rPr>
                <w:rFonts w:ascii="CG Times (WN)" w:hAnsi="CG Times (WN)"/>
                <w:kern w:val="2"/>
                <w:szCs w:val="22"/>
                <w:lang w:eastAsia="zh-CN"/>
              </w:rPr>
            </w:pPr>
          </w:p>
        </w:tc>
        <w:tc>
          <w:tcPr>
            <w:tcW w:w="1113" w:type="pct"/>
            <w:tcBorders>
              <w:top w:val="nil"/>
              <w:left w:val="single" w:sz="4" w:space="0" w:color="auto"/>
              <w:bottom w:val="single" w:sz="4" w:space="0" w:color="auto"/>
              <w:right w:val="single" w:sz="4" w:space="0" w:color="auto"/>
            </w:tcBorders>
            <w:vAlign w:val="center"/>
          </w:tcPr>
          <w:p w:rsidR="00F7077A" w:rsidRDefault="00F7077A">
            <w:pPr>
              <w:pStyle w:val="TAH"/>
              <w:rPr>
                <w:rFonts w:ascii="CG Times (WN)" w:hAnsi="CG Times (WN)"/>
                <w:kern w:val="2"/>
                <w:szCs w:val="22"/>
                <w:lang w:eastAsia="zh-CN"/>
              </w:rPr>
            </w:pPr>
          </w:p>
        </w:tc>
      </w:tr>
      <w:tr w:rsidR="00F7077A" w:rsidTr="00F7077A">
        <w:trPr>
          <w:cantSplit/>
          <w:jc w:val="center"/>
        </w:trPr>
        <w:tc>
          <w:tcPr>
            <w:tcW w:w="606"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0.32</w:t>
            </w:r>
          </w:p>
        </w:tc>
        <w:tc>
          <w:tcPr>
            <w:tcW w:w="1060" w:type="pct"/>
            <w:vMerge w:val="restart"/>
            <w:tcBorders>
              <w:top w:val="single" w:sz="4" w:space="0" w:color="auto"/>
              <w:left w:val="single" w:sz="4" w:space="0" w:color="auto"/>
              <w:right w:val="single" w:sz="4" w:space="0" w:color="auto"/>
            </w:tcBorders>
            <w:vAlign w:val="center"/>
          </w:tcPr>
          <w:p w:rsidR="00F7077A" w:rsidRDefault="00F7077A">
            <w:pPr>
              <w:pStyle w:val="TAC"/>
              <w:rPr>
                <w:kern w:val="2"/>
                <w:szCs w:val="22"/>
              </w:rPr>
            </w:pPr>
            <w:r>
              <w:rPr>
                <w:kern w:val="2"/>
                <w:szCs w:val="22"/>
              </w:rPr>
              <w:t>1</w:t>
            </w:r>
          </w:p>
          <w:p w:rsidR="00F7077A" w:rsidRDefault="00F7077A" w:rsidP="00DF2394">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 xml:space="preserve">11.52 x N1 </w:t>
            </w:r>
            <w:r>
              <w:rPr>
                <w:rFonts w:cs="Arial"/>
                <w:kern w:val="2"/>
                <w:szCs w:val="22"/>
                <w:lang w:eastAsia="zh-CN"/>
              </w:rPr>
              <w:t xml:space="preserve">x M2 </w:t>
            </w:r>
            <w:r>
              <w:rPr>
                <w:kern w:val="2"/>
                <w:szCs w:val="22"/>
              </w:rPr>
              <w:t>(36 x N1</w:t>
            </w:r>
            <w:r>
              <w:rPr>
                <w:rFonts w:cs="Arial"/>
                <w:kern w:val="2"/>
                <w:szCs w:val="22"/>
                <w:lang w:eastAsia="zh-CN"/>
              </w:rPr>
              <w:t xml:space="preserve"> x M2</w:t>
            </w:r>
            <w:r>
              <w:rPr>
                <w:kern w:val="2"/>
                <w:szCs w:val="22"/>
              </w:rPr>
              <w:t>)</w:t>
            </w: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 xml:space="preserve">1.28 x N1 </w:t>
            </w:r>
            <w:r>
              <w:rPr>
                <w:rFonts w:cs="Arial"/>
                <w:kern w:val="2"/>
                <w:szCs w:val="22"/>
                <w:lang w:eastAsia="zh-CN"/>
              </w:rPr>
              <w:t>x M2</w:t>
            </w:r>
            <w:r>
              <w:rPr>
                <w:rFonts w:cs="Arial"/>
                <w:snapToGrid w:val="0"/>
                <w:kern w:val="2"/>
                <w:szCs w:val="22"/>
              </w:rPr>
              <w:t xml:space="preserve"> </w:t>
            </w:r>
            <w:r>
              <w:rPr>
                <w:kern w:val="2"/>
                <w:szCs w:val="22"/>
              </w:rPr>
              <w:t>(4 x N1</w:t>
            </w:r>
            <w:r>
              <w:rPr>
                <w:rFonts w:cs="Arial"/>
                <w:kern w:val="2"/>
                <w:szCs w:val="22"/>
                <w:lang w:eastAsia="zh-CN"/>
              </w:rPr>
              <w:t xml:space="preserve"> x M2</w:t>
            </w:r>
            <w:r>
              <w:rPr>
                <w:kern w:val="2"/>
                <w:szCs w:val="22"/>
              </w:rPr>
              <w:t>)</w:t>
            </w:r>
          </w:p>
        </w:tc>
        <w:tc>
          <w:tcPr>
            <w:tcW w:w="1113"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 xml:space="preserve">5.12 x N1 </w:t>
            </w:r>
            <w:r>
              <w:rPr>
                <w:rFonts w:cs="Arial"/>
                <w:kern w:val="2"/>
                <w:szCs w:val="22"/>
                <w:lang w:eastAsia="zh-CN"/>
              </w:rPr>
              <w:t>x M2</w:t>
            </w:r>
            <w:r>
              <w:rPr>
                <w:rFonts w:cs="Arial"/>
                <w:snapToGrid w:val="0"/>
                <w:kern w:val="2"/>
                <w:szCs w:val="22"/>
              </w:rPr>
              <w:t xml:space="preserve"> </w:t>
            </w:r>
            <w:r>
              <w:rPr>
                <w:kern w:val="2"/>
                <w:szCs w:val="22"/>
              </w:rPr>
              <w:t>(16 x N1</w:t>
            </w:r>
            <w:r>
              <w:rPr>
                <w:rFonts w:cs="Arial"/>
                <w:kern w:val="2"/>
                <w:szCs w:val="22"/>
                <w:lang w:eastAsia="zh-CN"/>
              </w:rPr>
              <w:t xml:space="preserve"> x M2</w:t>
            </w:r>
            <w:r>
              <w:rPr>
                <w:kern w:val="2"/>
                <w:szCs w:val="22"/>
              </w:rPr>
              <w:t>)</w:t>
            </w:r>
          </w:p>
        </w:tc>
      </w:tr>
      <w:tr w:rsidR="00F7077A" w:rsidTr="00F7077A">
        <w:trPr>
          <w:cantSplit/>
          <w:jc w:val="center"/>
        </w:trPr>
        <w:tc>
          <w:tcPr>
            <w:tcW w:w="606"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0.64</w:t>
            </w:r>
          </w:p>
        </w:tc>
        <w:tc>
          <w:tcPr>
            <w:tcW w:w="1060" w:type="pct"/>
            <w:vMerge/>
            <w:tcBorders>
              <w:left w:val="single" w:sz="4" w:space="0" w:color="auto"/>
              <w:right w:val="single" w:sz="4" w:space="0" w:color="auto"/>
            </w:tcBorders>
            <w:vAlign w:val="center"/>
          </w:tcPr>
          <w:p w:rsidR="00F7077A" w:rsidRDefault="00F7077A" w:rsidP="00DF2394">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17.92 x N1 (28 x N1)</w:t>
            </w: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1.28 x N1 (2 x N1)</w:t>
            </w:r>
          </w:p>
        </w:tc>
        <w:tc>
          <w:tcPr>
            <w:tcW w:w="1113"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5.12 x N1 (8 x N1)</w:t>
            </w:r>
          </w:p>
        </w:tc>
      </w:tr>
      <w:tr w:rsidR="00F7077A" w:rsidTr="00F7077A">
        <w:trPr>
          <w:cantSplit/>
          <w:jc w:val="center"/>
        </w:trPr>
        <w:tc>
          <w:tcPr>
            <w:tcW w:w="606"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1.28</w:t>
            </w:r>
          </w:p>
        </w:tc>
        <w:tc>
          <w:tcPr>
            <w:tcW w:w="1060" w:type="pct"/>
            <w:vMerge/>
            <w:tcBorders>
              <w:left w:val="single" w:sz="4" w:space="0" w:color="auto"/>
              <w:right w:val="single" w:sz="4" w:space="0" w:color="auto"/>
            </w:tcBorders>
            <w:vAlign w:val="center"/>
          </w:tcPr>
          <w:p w:rsidR="00F7077A" w:rsidRDefault="00F7077A" w:rsidP="00DF2394">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32 x N1 (25 x N1)</w:t>
            </w: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1.28 x N1 (1 x N1)</w:t>
            </w:r>
          </w:p>
        </w:tc>
        <w:tc>
          <w:tcPr>
            <w:tcW w:w="1113"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6.4 x N1 (5 x N1)</w:t>
            </w:r>
          </w:p>
        </w:tc>
      </w:tr>
      <w:tr w:rsidR="00F7077A" w:rsidTr="00F7077A">
        <w:trPr>
          <w:cantSplit/>
          <w:jc w:val="center"/>
        </w:trPr>
        <w:tc>
          <w:tcPr>
            <w:tcW w:w="606"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2.56</w:t>
            </w:r>
          </w:p>
        </w:tc>
        <w:tc>
          <w:tcPr>
            <w:tcW w:w="1060" w:type="pct"/>
            <w:vMerge/>
            <w:tcBorders>
              <w:left w:val="single" w:sz="4" w:space="0" w:color="auto"/>
              <w:bottom w:val="single" w:sz="4" w:space="0" w:color="auto"/>
              <w:right w:val="single" w:sz="4" w:space="0" w:color="auto"/>
            </w:tcBorders>
            <w:vAlign w:val="center"/>
          </w:tcPr>
          <w:p w:rsidR="00F7077A" w:rsidRDefault="00F7077A">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rFonts w:cs="Arial"/>
                <w:kern w:val="2"/>
                <w:szCs w:val="22"/>
                <w:lang w:eastAsia="zh-CN"/>
              </w:rPr>
              <w:t>58.88</w:t>
            </w:r>
            <w:r>
              <w:rPr>
                <w:kern w:val="2"/>
                <w:szCs w:val="22"/>
              </w:rPr>
              <w:t xml:space="preserve"> x N1 (23 x N1)</w:t>
            </w:r>
          </w:p>
        </w:tc>
        <w:tc>
          <w:tcPr>
            <w:tcW w:w="1111"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2.56 x N1 (1 x N1)</w:t>
            </w:r>
          </w:p>
        </w:tc>
        <w:tc>
          <w:tcPr>
            <w:tcW w:w="1113" w:type="pct"/>
            <w:tcBorders>
              <w:top w:val="single" w:sz="4" w:space="0" w:color="auto"/>
              <w:left w:val="single" w:sz="4" w:space="0" w:color="auto"/>
              <w:bottom w:val="single" w:sz="4" w:space="0" w:color="auto"/>
              <w:right w:val="single" w:sz="4" w:space="0" w:color="auto"/>
            </w:tcBorders>
          </w:tcPr>
          <w:p w:rsidR="00F7077A" w:rsidRDefault="00F7077A">
            <w:pPr>
              <w:pStyle w:val="TAC"/>
              <w:rPr>
                <w:kern w:val="2"/>
                <w:szCs w:val="22"/>
              </w:rPr>
            </w:pPr>
            <w:r>
              <w:rPr>
                <w:kern w:val="2"/>
                <w:szCs w:val="22"/>
              </w:rPr>
              <w:t>7.68 x N1 (3 x N1)</w:t>
            </w:r>
          </w:p>
        </w:tc>
      </w:tr>
      <w:tr w:rsidR="0025177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rsidR="00251779" w:rsidRDefault="001C488B">
            <w:pPr>
              <w:pStyle w:val="TAN"/>
              <w:rPr>
                <w:snapToGrid w:val="0"/>
                <w:kern w:val="2"/>
                <w:szCs w:val="22"/>
                <w:lang w:eastAsia="zh-CN"/>
              </w:rPr>
            </w:pPr>
            <w:r>
              <w:rPr>
                <w:snapToGrid w:val="0"/>
                <w:kern w:val="2"/>
                <w:szCs w:val="22"/>
                <w:lang w:eastAsia="zh-CN"/>
              </w:rPr>
              <w:t>NOTE 1</w:t>
            </w:r>
            <w:r>
              <w:rPr>
                <w:kern w:val="2"/>
                <w:szCs w:val="22"/>
              </w:rPr>
              <w:t>:</w:t>
            </w:r>
            <w:r>
              <w:rPr>
                <w:kern w:val="2"/>
                <w:szCs w:val="22"/>
              </w:rPr>
              <w:tab/>
              <w:t xml:space="preserve">M2 = 2 </w:t>
            </w:r>
            <w:r>
              <w:rPr>
                <w:snapToGrid w:val="0"/>
                <w:kern w:val="2"/>
                <w:szCs w:val="22"/>
                <w:lang w:eastAsia="zh-CN"/>
              </w:rPr>
              <w:t>if SMTC periodicity</w:t>
            </w:r>
            <w:r>
              <w:rPr>
                <w:kern w:val="2"/>
                <w:szCs w:val="22"/>
              </w:rPr>
              <w:t xml:space="preserve"> </w:t>
            </w:r>
            <w:r>
              <w:rPr>
                <w:snapToGrid w:val="0"/>
                <w:kern w:val="2"/>
                <w:szCs w:val="22"/>
                <w:lang w:eastAsia="zh-CN"/>
              </w:rPr>
              <w:t xml:space="preserve">of measured intra-frequency cell &gt; 20 </w:t>
            </w:r>
            <w:proofErr w:type="spellStart"/>
            <w:r>
              <w:rPr>
                <w:snapToGrid w:val="0"/>
                <w:kern w:val="2"/>
                <w:szCs w:val="22"/>
                <w:lang w:eastAsia="zh-CN"/>
              </w:rPr>
              <w:t>ms</w:t>
            </w:r>
            <w:proofErr w:type="spellEnd"/>
            <w:r>
              <w:rPr>
                <w:snapToGrid w:val="0"/>
                <w:kern w:val="2"/>
                <w:szCs w:val="22"/>
                <w:lang w:eastAsia="zh-CN"/>
              </w:rPr>
              <w:t xml:space="preserve"> and 1&lt;N</w:t>
            </w:r>
            <w:r>
              <w:rPr>
                <w:snapToGrid w:val="0"/>
                <w:kern w:val="2"/>
                <w:szCs w:val="22"/>
                <w:vertAlign w:val="subscript"/>
                <w:lang w:eastAsia="zh-CN"/>
              </w:rPr>
              <w:t>SMTC</w:t>
            </w:r>
            <w:r>
              <w:rPr>
                <w:snapToGrid w:val="0"/>
                <w:kern w:val="2"/>
                <w:szCs w:val="22"/>
                <w:lang w:eastAsia="zh-CN"/>
              </w:rPr>
              <w:t xml:space="preserve"> </w:t>
            </w:r>
            <w:r>
              <w:rPr>
                <w:snapToGrid w:val="0"/>
                <w:kern w:val="2"/>
                <w:szCs w:val="22"/>
                <w:lang w:eastAsia="zh-CN"/>
              </w:rPr>
              <w:sym w:font="Symbol" w:char="F0A3"/>
            </w:r>
            <w:r>
              <w:rPr>
                <w:snapToGrid w:val="0"/>
                <w:kern w:val="2"/>
                <w:szCs w:val="22"/>
                <w:lang w:eastAsia="zh-CN"/>
              </w:rPr>
              <w:t xml:space="preserve"> 4 upon more than 1 SMTC configured at the UE; M2 = 1.5 if SMTC periodicity</w:t>
            </w:r>
            <w:r>
              <w:rPr>
                <w:kern w:val="2"/>
                <w:szCs w:val="22"/>
              </w:rPr>
              <w:t xml:space="preserve"> </w:t>
            </w:r>
            <w:r>
              <w:rPr>
                <w:snapToGrid w:val="0"/>
                <w:kern w:val="2"/>
                <w:szCs w:val="22"/>
                <w:lang w:eastAsia="zh-CN"/>
              </w:rPr>
              <w:t xml:space="preserve">of measured intra-frequency cell &gt; 20 </w:t>
            </w:r>
            <w:proofErr w:type="spellStart"/>
            <w:r>
              <w:rPr>
                <w:snapToGrid w:val="0"/>
                <w:kern w:val="2"/>
                <w:szCs w:val="22"/>
                <w:lang w:eastAsia="zh-CN"/>
              </w:rPr>
              <w:t>ms</w:t>
            </w:r>
            <w:proofErr w:type="spellEnd"/>
            <w:r>
              <w:rPr>
                <w:snapToGrid w:val="0"/>
                <w:kern w:val="2"/>
                <w:szCs w:val="22"/>
                <w:lang w:eastAsia="zh-CN"/>
              </w:rPr>
              <w:t xml:space="preserve"> and N</w:t>
            </w:r>
            <w:r>
              <w:rPr>
                <w:snapToGrid w:val="0"/>
                <w:kern w:val="2"/>
                <w:szCs w:val="22"/>
                <w:vertAlign w:val="subscript"/>
                <w:lang w:eastAsia="zh-CN"/>
              </w:rPr>
              <w:t>SMTC</w:t>
            </w:r>
            <w:r>
              <w:rPr>
                <w:snapToGrid w:val="0"/>
                <w:kern w:val="2"/>
                <w:szCs w:val="22"/>
                <w:lang w:eastAsia="zh-CN"/>
              </w:rPr>
              <w:t>=1 upon 1 SMTC configured at the UE; otherwise M2=1.</w:t>
            </w:r>
            <w:r>
              <w:rPr>
                <w:kern w:val="2"/>
                <w:szCs w:val="22"/>
              </w:rPr>
              <w:t xml:space="preserve"> </w:t>
            </w:r>
            <w:r>
              <w:rPr>
                <w:snapToGrid w:val="0"/>
                <w:kern w:val="2"/>
                <w:szCs w:val="22"/>
                <w:lang w:eastAsia="zh-CN"/>
              </w:rPr>
              <w:t>Where, N</w:t>
            </w:r>
            <w:r>
              <w:rPr>
                <w:snapToGrid w:val="0"/>
                <w:kern w:val="2"/>
                <w:szCs w:val="22"/>
                <w:vertAlign w:val="subscript"/>
                <w:lang w:eastAsia="zh-CN"/>
              </w:rPr>
              <w:t>SMTC</w:t>
            </w:r>
            <w:r>
              <w:rPr>
                <w:snapToGrid w:val="0"/>
                <w:kern w:val="2"/>
                <w:szCs w:val="22"/>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Pr>
                <w:snapToGrid w:val="0"/>
                <w:kern w:val="2"/>
                <w:szCs w:val="22"/>
                <w:lang w:eastAsia="zh-CN"/>
              </w:rPr>
              <w:t>T</w:t>
            </w:r>
            <w:r>
              <w:rPr>
                <w:snapToGrid w:val="0"/>
                <w:kern w:val="2"/>
                <w:szCs w:val="22"/>
                <w:vertAlign w:val="subscript"/>
                <w:lang w:eastAsia="zh-CN"/>
              </w:rPr>
              <w:t>detect</w:t>
            </w:r>
            <w:proofErr w:type="spellEnd"/>
            <w:r>
              <w:rPr>
                <w:snapToGrid w:val="0"/>
                <w:kern w:val="2"/>
                <w:szCs w:val="22"/>
                <w:vertAlign w:val="subscript"/>
                <w:lang w:eastAsia="zh-CN"/>
              </w:rPr>
              <w:t xml:space="preserve">, </w:t>
            </w:r>
            <w:proofErr w:type="spellStart"/>
            <w:r>
              <w:rPr>
                <w:snapToGrid w:val="0"/>
                <w:kern w:val="2"/>
                <w:szCs w:val="22"/>
                <w:vertAlign w:val="subscript"/>
                <w:lang w:eastAsia="zh-CN"/>
              </w:rPr>
              <w:t>NR_intra</w:t>
            </w:r>
            <w:proofErr w:type="spellEnd"/>
            <w:r>
              <w:rPr>
                <w:snapToGrid w:val="0"/>
                <w:kern w:val="2"/>
                <w:szCs w:val="22"/>
                <w:vertAlign w:val="subscript"/>
                <w:lang w:eastAsia="zh-CN"/>
              </w:rPr>
              <w:t xml:space="preserve"> </w:t>
            </w:r>
            <w:r>
              <w:rPr>
                <w:snapToGrid w:val="0"/>
                <w:kern w:val="2"/>
                <w:szCs w:val="22"/>
                <w:lang w:eastAsia="zh-CN"/>
              </w:rPr>
              <w:t>is expected.</w:t>
            </w:r>
          </w:p>
          <w:p w:rsidR="00251779" w:rsidRDefault="001C488B">
            <w:pPr>
              <w:pStyle w:val="TAN"/>
              <w:rPr>
                <w:ins w:id="39" w:author="ZTE Derrick meeting-pre" w:date="2025-08-14T14:37:00Z"/>
                <w:kern w:val="2"/>
                <w:szCs w:val="22"/>
                <w:lang w:eastAsia="zh-CN"/>
              </w:rPr>
            </w:pPr>
            <w:r>
              <w:rPr>
                <w:snapToGrid w:val="0"/>
                <w:kern w:val="2"/>
                <w:szCs w:val="22"/>
                <w:lang w:eastAsia="zh-CN"/>
              </w:rPr>
              <w:t>NOTE 2:</w:t>
            </w:r>
            <w:r>
              <w:rPr>
                <w:kern w:val="2"/>
                <w:szCs w:val="22"/>
                <w:lang w:eastAsia="zh-CN"/>
              </w:rPr>
              <w:t xml:space="preserve"> </w:t>
            </w:r>
            <w:r>
              <w:rPr>
                <w:kern w:val="2"/>
                <w:szCs w:val="22"/>
                <w:lang w:eastAsia="zh-CN"/>
              </w:rPr>
              <w:tab/>
              <w:t>The UE is not required to meet the requirements for 2.56 s DRX cycle length for earth-moving LEO deployment.</w:t>
            </w:r>
          </w:p>
          <w:p w:rsidR="00251779" w:rsidRDefault="00251779">
            <w:pPr>
              <w:pStyle w:val="TAN"/>
              <w:rPr>
                <w:kern w:val="2"/>
                <w:szCs w:val="22"/>
                <w:lang w:val="en-US" w:eastAsia="zh-CN"/>
              </w:rPr>
            </w:pPr>
          </w:p>
        </w:tc>
      </w:tr>
    </w:tbl>
    <w:p w:rsidR="00251779" w:rsidRDefault="00251779"/>
    <w:p w:rsidR="00251779" w:rsidRDefault="001C488B">
      <w:pPr>
        <w:pStyle w:val="TH"/>
        <w:rPr>
          <w:vertAlign w:val="subscript"/>
        </w:rPr>
      </w:pPr>
      <w:r>
        <w:t xml:space="preserve">Table 4.2C.2.3-2: </w:t>
      </w:r>
      <w:proofErr w:type="spellStart"/>
      <w:r>
        <w:t>T</w:t>
      </w:r>
      <w:r>
        <w:rPr>
          <w:vertAlign w:val="subscript"/>
        </w:rPr>
        <w:t>detect,NR_Intra_enh</w:t>
      </w:r>
      <w:proofErr w:type="spellEnd"/>
      <w:r>
        <w:rPr>
          <w:vertAlign w:val="subscript"/>
        </w:rPr>
        <w:t>,</w:t>
      </w:r>
      <w:r>
        <w:t xml:space="preserve"> </w:t>
      </w:r>
      <w:proofErr w:type="spellStart"/>
      <w:r>
        <w:t>T</w:t>
      </w:r>
      <w:r>
        <w:rPr>
          <w:vertAlign w:val="subscript"/>
        </w:rPr>
        <w:t>measure,NR_Intra_enh</w:t>
      </w:r>
      <w:proofErr w:type="spellEnd"/>
      <w:r>
        <w:t xml:space="preserve"> and </w:t>
      </w:r>
      <w:proofErr w:type="spellStart"/>
      <w:r>
        <w:t>T</w:t>
      </w:r>
      <w:r>
        <w:rPr>
          <w:vertAlign w:val="subscript"/>
        </w:rPr>
        <w:t>evaluate,NR_Intra_enh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4"/>
        <w:gridCol w:w="2232"/>
        <w:gridCol w:w="2410"/>
        <w:gridCol w:w="2126"/>
      </w:tblGrid>
      <w:tr w:rsidR="00251779">
        <w:trPr>
          <w:cantSplit/>
          <w:trHeight w:val="230"/>
          <w:jc w:val="center"/>
        </w:trPr>
        <w:tc>
          <w:tcPr>
            <w:tcW w:w="734" w:type="pct"/>
            <w:vMerge w:val="restart"/>
            <w:tcBorders>
              <w:top w:val="single" w:sz="4" w:space="0" w:color="auto"/>
              <w:left w:val="single" w:sz="4" w:space="0" w:color="auto"/>
              <w:bottom w:val="single" w:sz="4" w:space="0" w:color="auto"/>
              <w:right w:val="single" w:sz="4" w:space="0" w:color="auto"/>
            </w:tcBorders>
          </w:tcPr>
          <w:p w:rsidR="00251779" w:rsidRDefault="001C488B">
            <w:pPr>
              <w:keepNext/>
              <w:keepLines/>
              <w:spacing w:after="0"/>
              <w:jc w:val="center"/>
              <w:rPr>
                <w:rFonts w:ascii="Arial" w:hAnsi="Arial"/>
                <w:b/>
                <w:kern w:val="2"/>
                <w:sz w:val="18"/>
                <w:szCs w:val="22"/>
              </w:rPr>
            </w:pPr>
            <w:r>
              <w:rPr>
                <w:rFonts w:ascii="Arial" w:hAnsi="Arial"/>
                <w:b/>
                <w:kern w:val="2"/>
                <w:sz w:val="18"/>
                <w:szCs w:val="22"/>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rsidR="00251779" w:rsidRDefault="001C488B">
            <w:pPr>
              <w:keepNext/>
              <w:keepLines/>
              <w:spacing w:after="0"/>
              <w:jc w:val="center"/>
              <w:rPr>
                <w:rFonts w:ascii="Arial" w:hAnsi="Arial"/>
                <w:b/>
                <w:kern w:val="2"/>
                <w:sz w:val="18"/>
                <w:szCs w:val="22"/>
              </w:rPr>
            </w:pPr>
            <w:proofErr w:type="spellStart"/>
            <w:r>
              <w:rPr>
                <w:rFonts w:ascii="Arial" w:hAnsi="Arial"/>
                <w:b/>
                <w:kern w:val="2"/>
                <w:sz w:val="18"/>
                <w:szCs w:val="22"/>
              </w:rPr>
              <w:t>T</w:t>
            </w:r>
            <w:r>
              <w:rPr>
                <w:rFonts w:ascii="Arial" w:hAnsi="Arial"/>
                <w:b/>
                <w:kern w:val="2"/>
                <w:sz w:val="18"/>
                <w:szCs w:val="22"/>
                <w:vertAlign w:val="subscript"/>
              </w:rPr>
              <w:t>detect,NR_</w:t>
            </w:r>
            <w:r>
              <w:rPr>
                <w:rFonts w:ascii="Arial" w:hAnsi="Arial" w:cs="v4.2.0"/>
                <w:b/>
                <w:kern w:val="2"/>
                <w:sz w:val="18"/>
                <w:szCs w:val="22"/>
                <w:vertAlign w:val="subscript"/>
              </w:rPr>
              <w:t>Intra_enh</w:t>
            </w:r>
            <w:proofErr w:type="spellEnd"/>
            <w:r>
              <w:rPr>
                <w:rFonts w:ascii="Arial" w:hAnsi="Arial"/>
                <w:b/>
                <w:kern w:val="2"/>
                <w:sz w:val="18"/>
                <w:szCs w:val="22"/>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rsidR="00251779" w:rsidRDefault="001C488B">
            <w:pPr>
              <w:keepNext/>
              <w:keepLines/>
              <w:spacing w:after="0"/>
              <w:jc w:val="center"/>
              <w:rPr>
                <w:rFonts w:ascii="Arial" w:hAnsi="Arial"/>
                <w:b/>
                <w:kern w:val="2"/>
                <w:sz w:val="18"/>
                <w:szCs w:val="22"/>
              </w:rPr>
            </w:pPr>
            <w:proofErr w:type="spellStart"/>
            <w:r>
              <w:rPr>
                <w:rFonts w:ascii="Arial" w:hAnsi="Arial"/>
                <w:b/>
                <w:kern w:val="2"/>
                <w:sz w:val="18"/>
                <w:szCs w:val="22"/>
              </w:rPr>
              <w:t>T</w:t>
            </w:r>
            <w:r>
              <w:rPr>
                <w:rFonts w:ascii="Arial" w:hAnsi="Arial"/>
                <w:b/>
                <w:kern w:val="2"/>
                <w:sz w:val="18"/>
                <w:szCs w:val="22"/>
                <w:vertAlign w:val="subscript"/>
              </w:rPr>
              <w:t>measure,NR_</w:t>
            </w:r>
            <w:r>
              <w:rPr>
                <w:rFonts w:ascii="Arial" w:hAnsi="Arial" w:cs="v4.2.0"/>
                <w:b/>
                <w:kern w:val="2"/>
                <w:sz w:val="18"/>
                <w:szCs w:val="22"/>
                <w:vertAlign w:val="subscript"/>
              </w:rPr>
              <w:t>Intra_enh</w:t>
            </w:r>
            <w:proofErr w:type="spellEnd"/>
            <w:r>
              <w:rPr>
                <w:rFonts w:ascii="Arial" w:hAnsi="Arial"/>
                <w:b/>
                <w:kern w:val="2"/>
                <w:sz w:val="18"/>
                <w:szCs w:val="22"/>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rsidR="00251779" w:rsidRDefault="001C488B">
            <w:pPr>
              <w:keepNext/>
              <w:keepLines/>
              <w:spacing w:after="0"/>
              <w:jc w:val="center"/>
              <w:rPr>
                <w:rFonts w:ascii="Arial" w:hAnsi="Arial"/>
                <w:b/>
                <w:kern w:val="2"/>
                <w:sz w:val="18"/>
                <w:szCs w:val="22"/>
              </w:rPr>
            </w:pPr>
            <w:proofErr w:type="spellStart"/>
            <w:r>
              <w:rPr>
                <w:rFonts w:ascii="Arial" w:hAnsi="Arial"/>
                <w:b/>
                <w:kern w:val="2"/>
                <w:sz w:val="18"/>
                <w:szCs w:val="22"/>
              </w:rPr>
              <w:t>T</w:t>
            </w:r>
            <w:r>
              <w:rPr>
                <w:rFonts w:ascii="Arial" w:hAnsi="Arial"/>
                <w:b/>
                <w:kern w:val="2"/>
                <w:sz w:val="18"/>
                <w:szCs w:val="22"/>
                <w:vertAlign w:val="subscript"/>
              </w:rPr>
              <w:t>evaluate,NR_</w:t>
            </w:r>
            <w:r>
              <w:rPr>
                <w:rFonts w:ascii="Arial" w:hAnsi="Arial" w:cs="v4.2.0"/>
                <w:b/>
                <w:kern w:val="2"/>
                <w:sz w:val="18"/>
                <w:szCs w:val="22"/>
                <w:vertAlign w:val="subscript"/>
              </w:rPr>
              <w:t>Intra_enh</w:t>
            </w:r>
            <w:proofErr w:type="spellEnd"/>
            <w:r>
              <w:rPr>
                <w:rFonts w:ascii="Arial" w:hAnsi="Arial" w:cs="Arial"/>
                <w:b/>
                <w:kern w:val="2"/>
                <w:sz w:val="18"/>
                <w:szCs w:val="22"/>
              </w:rPr>
              <w:t xml:space="preserve"> </w:t>
            </w:r>
            <w:r>
              <w:rPr>
                <w:rFonts w:ascii="Arial" w:hAnsi="Arial"/>
                <w:b/>
                <w:kern w:val="2"/>
                <w:sz w:val="18"/>
                <w:szCs w:val="22"/>
              </w:rPr>
              <w:t>[s] (number of DRX cycles)</w:t>
            </w:r>
          </w:p>
        </w:tc>
      </w:tr>
      <w:tr w:rsidR="00251779">
        <w:trPr>
          <w:cantSplit/>
          <w:trHeight w:val="230"/>
          <w:jc w:val="center"/>
        </w:trPr>
        <w:tc>
          <w:tcPr>
            <w:tcW w:w="1164" w:type="dxa"/>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c>
          <w:tcPr>
            <w:tcW w:w="1407"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c>
          <w:tcPr>
            <w:tcW w:w="1519"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0.32</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 xml:space="preserve"> 2.56 x M2 (8 x M2)</w:t>
            </w:r>
            <w:r>
              <w:rPr>
                <w:kern w:val="2"/>
                <w:szCs w:val="22"/>
                <w:vertAlign w:val="superscript"/>
              </w:rPr>
              <w:t>Note 1</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0.32 x M3 (1 x M3)</w:t>
            </w:r>
            <w:r>
              <w:rPr>
                <w:kern w:val="2"/>
                <w:szCs w:val="22"/>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0.96 x M4 (3 x M4)</w:t>
            </w:r>
            <w:r>
              <w:rPr>
                <w:kern w:val="2"/>
                <w:szCs w:val="22"/>
                <w:vertAlign w:val="superscript"/>
              </w:rPr>
              <w:t xml:space="preserve"> Note 1</w:t>
            </w: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0.64</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5.12 (8)</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0.64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1.92 (3)</w:t>
            </w: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1.28</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8.96 (7)</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3.84 (3)</w:t>
            </w: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2.56</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58.88 (23)</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2.56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7.68 (3)</w:t>
            </w:r>
          </w:p>
        </w:tc>
      </w:tr>
      <w:tr w:rsidR="0025177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251779" w:rsidRDefault="001C488B">
            <w:pPr>
              <w:pStyle w:val="TAN"/>
              <w:rPr>
                <w:rFonts w:eastAsia="Malgun Gothic"/>
                <w:kern w:val="2"/>
                <w:szCs w:val="22"/>
              </w:rPr>
            </w:pPr>
            <w:r>
              <w:rPr>
                <w:kern w:val="2"/>
                <w:szCs w:val="22"/>
                <w:lang w:eastAsia="zh-CN"/>
              </w:rPr>
              <w:t>NOTE 1:</w:t>
            </w:r>
            <w:r>
              <w:rPr>
                <w:rFonts w:eastAsia="CG Times (WN)"/>
                <w:kern w:val="2"/>
                <w:szCs w:val="22"/>
              </w:rPr>
              <w:tab/>
            </w:r>
            <w:r>
              <w:rPr>
                <w:kern w:val="2"/>
                <w:szCs w:val="22"/>
              </w:rPr>
              <w:t>W</w:t>
            </w:r>
            <w:r>
              <w:rPr>
                <w:kern w:val="2"/>
                <w:szCs w:val="22"/>
                <w:lang w:eastAsia="zh-CN"/>
              </w:rPr>
              <w:t xml:space="preserve">hen SMTC &lt; = 40 </w:t>
            </w:r>
            <w:proofErr w:type="spellStart"/>
            <w:r>
              <w:rPr>
                <w:kern w:val="2"/>
                <w:szCs w:val="22"/>
                <w:lang w:eastAsia="zh-CN"/>
              </w:rPr>
              <w:t>ms</w:t>
            </w:r>
            <w:proofErr w:type="spellEnd"/>
            <w:r>
              <w:rPr>
                <w:kern w:val="2"/>
                <w:szCs w:val="22"/>
                <w:lang w:eastAsia="zh-CN"/>
              </w:rPr>
              <w:t xml:space="preserve">, M2 = M3 = M4 = 1; and when SMTC &gt; 40 </w:t>
            </w:r>
            <w:proofErr w:type="spellStart"/>
            <w:r>
              <w:rPr>
                <w:kern w:val="2"/>
                <w:szCs w:val="22"/>
                <w:lang w:eastAsia="zh-CN"/>
              </w:rPr>
              <w:t>ms</w:t>
            </w:r>
            <w:proofErr w:type="spellEnd"/>
            <w:r>
              <w:rPr>
                <w:kern w:val="2"/>
                <w:szCs w:val="22"/>
                <w:lang w:eastAsia="zh-CN"/>
              </w:rPr>
              <w:t>, M2 = 2, M3 = M4 = 2.5</w:t>
            </w:r>
          </w:p>
        </w:tc>
      </w:tr>
    </w:tbl>
    <w:p w:rsidR="00251779" w:rsidRDefault="00251779">
      <w:pPr>
        <w:rPr>
          <w:lang w:eastAsia="zh-CN"/>
        </w:rPr>
      </w:pPr>
    </w:p>
    <w:p w:rsidR="00251779" w:rsidRDefault="001C488B">
      <w:pPr>
        <w:rPr>
          <w:szCs w:val="24"/>
          <w:lang w:eastAsia="zh-CN"/>
        </w:rPr>
      </w:pPr>
      <w:r>
        <w:t>If ‘</w:t>
      </w:r>
      <w:r>
        <w:rPr>
          <w:i/>
          <w:iCs/>
        </w:rPr>
        <w:t>t-Service</w:t>
      </w:r>
      <w:r>
        <w:t xml:space="preserve">’ is broadcasted and applicable, UE shall be able to detect, measure, and evaluate neighbour cells before the serving cell stops serving the area regardless of whether the distance condition based on serving cell reference location </w:t>
      </w:r>
      <w:r>
        <w:rPr>
          <w:rFonts w:hint="eastAsia"/>
          <w:lang w:eastAsia="zh-CN"/>
        </w:rPr>
        <w:t xml:space="preserve">or serving cell moving reference location </w:t>
      </w:r>
      <w:r>
        <w:t xml:space="preserve">is met or the legacy </w:t>
      </w:r>
      <w:proofErr w:type="spellStart"/>
      <w:r>
        <w:t>Srxlev</w:t>
      </w:r>
      <w:proofErr w:type="spellEnd"/>
      <w:r>
        <w:t>/</w:t>
      </w:r>
      <w:proofErr w:type="spellStart"/>
      <w:r>
        <w:t>Squal</w:t>
      </w:r>
      <w:proofErr w:type="spellEnd"/>
      <w:r>
        <w:t xml:space="preserve"> condition are met, and when to start the detection, measurement and evaluation on neighbour cells is up to UE implementation.</w:t>
      </w:r>
      <w:r>
        <w:rPr>
          <w:lang w:eastAsia="zh-CN"/>
        </w:rPr>
        <w:t xml:space="preserve"> This requirement </w:t>
      </w:r>
      <w:r>
        <w:t xml:space="preserve">does not apply when the time span from the last slot of SI transmission within SI modification period </w:t>
      </w:r>
      <w:r>
        <w:rPr>
          <w:rFonts w:eastAsia="宋体"/>
          <w:szCs w:val="24"/>
          <w:lang w:eastAsia="zh-CN"/>
        </w:rPr>
        <w:t xml:space="preserve">where the broadcasting of the last updated value for t-Service is acquired by the UE for the first time </w:t>
      </w:r>
      <w:r>
        <w:t xml:space="preserve">to the first slot when the cell is scheduled to stop serving the area according to the broadcasted information is less than </w:t>
      </w:r>
      <w:proofErr w:type="spellStart"/>
      <w:r>
        <w:rPr>
          <w:szCs w:val="24"/>
          <w:lang w:eastAsia="zh-CN"/>
        </w:rPr>
        <w:t>T</w:t>
      </w:r>
      <w:r>
        <w:rPr>
          <w:szCs w:val="24"/>
          <w:vertAlign w:val="subscript"/>
          <w:lang w:eastAsia="zh-CN"/>
        </w:rPr>
        <w:t>trigger</w:t>
      </w:r>
      <w:proofErr w:type="spellEnd"/>
      <w:r>
        <w:t>.</w:t>
      </w:r>
    </w:p>
    <w:p w:rsidR="00251779" w:rsidRDefault="001C488B">
      <w:pPr>
        <w:pStyle w:val="EQ"/>
        <w:rPr>
          <w:lang w:eastAsia="zh-CN"/>
        </w:rPr>
      </w:pPr>
      <w:r>
        <w:rPr>
          <w:lang w:eastAsia="zh-CN"/>
        </w:rPr>
        <w:tab/>
      </w:r>
      <w:proofErr w:type="spellStart"/>
      <w:r>
        <w:rPr>
          <w:lang w:eastAsia="zh-CN"/>
        </w:rPr>
        <w:t>T</w:t>
      </w:r>
      <w:r>
        <w:rPr>
          <w:vertAlign w:val="subscript"/>
          <w:lang w:eastAsia="zh-CN"/>
        </w:rPr>
        <w:t>trigger</w:t>
      </w:r>
      <w:proofErr w:type="spellEnd"/>
      <w:r>
        <w:rPr>
          <w:lang w:eastAsia="zh-CN"/>
        </w:rPr>
        <w:t xml:space="preserve"> = max(</w:t>
      </w:r>
      <w:proofErr w:type="spellStart"/>
      <w:r>
        <w:rPr>
          <w:lang w:eastAsia="zh-CN"/>
        </w:rPr>
        <w:t>K</w:t>
      </w:r>
      <w:r>
        <w:rPr>
          <w:vertAlign w:val="subscript"/>
          <w:lang w:eastAsia="zh-CN"/>
        </w:rPr>
        <w:t>multi_SMTC</w:t>
      </w:r>
      <w:proofErr w:type="spellEnd"/>
      <w:r>
        <w:rPr>
          <w:lang w:eastAsia="zh-CN"/>
        </w:rPr>
        <w:t>*</w:t>
      </w:r>
      <w:proofErr w:type="spellStart"/>
      <w:r>
        <w:rPr>
          <w:lang w:eastAsia="zh-CN"/>
        </w:rPr>
        <w:t>T</w:t>
      </w:r>
      <w:r>
        <w:rPr>
          <w:vertAlign w:val="subscript"/>
          <w:lang w:eastAsia="zh-CN"/>
        </w:rPr>
        <w:t>detect,NR_Intra</w:t>
      </w:r>
      <w:proofErr w:type="spellEnd"/>
      <w:r>
        <w:rPr>
          <w:lang w:eastAsia="zh-CN"/>
        </w:rPr>
        <w:t xml:space="preserve">, </w:t>
      </w:r>
      <w:proofErr w:type="spellStart"/>
      <w:r>
        <w:rPr>
          <w:lang w:eastAsia="zh-CN"/>
        </w:rPr>
        <w:t>K</w:t>
      </w:r>
      <w:r>
        <w:rPr>
          <w:vertAlign w:val="subscript"/>
          <w:lang w:eastAsia="zh-CN"/>
        </w:rPr>
        <w:t>multi_SMTC</w:t>
      </w:r>
      <w:proofErr w:type="spellEnd"/>
      <w:r>
        <w:rPr>
          <w:lang w:eastAsia="zh-CN"/>
        </w:rPr>
        <w:t>*</w:t>
      </w:r>
      <w:proofErr w:type="spellStart"/>
      <w:r>
        <w:rPr>
          <w:lang w:eastAsia="zh-CN"/>
        </w:rPr>
        <w:t>K</w:t>
      </w:r>
      <w:r>
        <w:rPr>
          <w:vertAlign w:val="subscript"/>
          <w:lang w:eastAsia="zh-CN"/>
        </w:rPr>
        <w:t>carrier</w:t>
      </w:r>
      <w:proofErr w:type="spellEnd"/>
      <w:r>
        <w:rPr>
          <w:lang w:eastAsia="zh-CN"/>
        </w:rPr>
        <w:t xml:space="preserve">* </w:t>
      </w:r>
      <w:proofErr w:type="spellStart"/>
      <w:r>
        <w:rPr>
          <w:lang w:eastAsia="zh-CN"/>
        </w:rPr>
        <w:t>T</w:t>
      </w:r>
      <w:r>
        <w:rPr>
          <w:vertAlign w:val="subscript"/>
          <w:lang w:eastAsia="zh-CN"/>
        </w:rPr>
        <w:t>detect,NR_Inter</w:t>
      </w:r>
      <w:proofErr w:type="spellEnd"/>
      <w:r>
        <w:rPr>
          <w:lang w:eastAsia="zh-CN"/>
        </w:rPr>
        <w:t>),</w:t>
      </w:r>
    </w:p>
    <w:p w:rsidR="00251779" w:rsidRDefault="001C488B">
      <w:r>
        <w:rPr>
          <w:szCs w:val="24"/>
          <w:lang w:eastAsia="zh-CN"/>
        </w:rPr>
        <w:t>where</w:t>
      </w:r>
    </w:p>
    <w:p w:rsidR="00251779" w:rsidRDefault="001C488B">
      <w:pPr>
        <w:pStyle w:val="B1"/>
        <w:rPr>
          <w:lang w:eastAsia="zh-CN"/>
        </w:rPr>
      </w:pPr>
      <w:r>
        <w:rPr>
          <w:lang w:eastAsia="zh-CN"/>
        </w:rPr>
        <w:t>-</w:t>
      </w:r>
      <w:r>
        <w:rPr>
          <w:lang w:eastAsia="zh-CN"/>
        </w:rPr>
        <w:tab/>
      </w:r>
      <w:proofErr w:type="spellStart"/>
      <w:r>
        <w:rPr>
          <w:lang w:eastAsia="zh-CN"/>
        </w:rPr>
        <w:t>K</w:t>
      </w:r>
      <w:r>
        <w:rPr>
          <w:vertAlign w:val="subscript"/>
          <w:lang w:eastAsia="zh-CN"/>
        </w:rPr>
        <w:t>carrier</w:t>
      </w:r>
      <w:proofErr w:type="spellEnd"/>
      <w:r>
        <w:rPr>
          <w:lang w:eastAsia="zh-CN"/>
        </w:rPr>
        <w:t xml:space="preserve"> is the number of NR inter-frequency carriers indicated by the serving cell,</w:t>
      </w:r>
    </w:p>
    <w:p w:rsidR="00251779" w:rsidRDefault="001C488B">
      <w:pPr>
        <w:pStyle w:val="B1"/>
        <w:rPr>
          <w:lang w:eastAsia="zh-CN"/>
        </w:rPr>
      </w:pPr>
      <w:r>
        <w:rPr>
          <w:lang w:eastAsia="zh-CN"/>
        </w:rPr>
        <w:t>-</w:t>
      </w:r>
      <w:r>
        <w:rPr>
          <w:lang w:eastAsia="zh-CN"/>
        </w:rPr>
        <w:tab/>
      </w:r>
      <w:proofErr w:type="spellStart"/>
      <w:r>
        <w:rPr>
          <w:lang w:eastAsia="zh-CN"/>
        </w:rPr>
        <w:t>T</w:t>
      </w:r>
      <w:r>
        <w:rPr>
          <w:vertAlign w:val="subscript"/>
          <w:lang w:eastAsia="zh-CN"/>
        </w:rPr>
        <w:t>detect,NR_Intra</w:t>
      </w:r>
      <w:proofErr w:type="spellEnd"/>
      <w:r>
        <w:rPr>
          <w:lang w:eastAsia="zh-CN"/>
        </w:rPr>
        <w:t xml:space="preserve"> </w:t>
      </w:r>
      <w:r>
        <w:rPr>
          <w:rFonts w:hint="eastAsia"/>
          <w:lang w:eastAsia="zh-CN"/>
        </w:rPr>
        <w:t>refers to</w:t>
      </w:r>
      <w:r>
        <w:rPr>
          <w:lang w:eastAsia="zh-CN"/>
        </w:rPr>
        <w:t xml:space="preserve"> intra-frequency cell detection delay in IDLE/INACTIVE mode defined </w:t>
      </w:r>
      <w:r>
        <w:rPr>
          <w:rFonts w:hint="eastAsia"/>
          <w:lang w:eastAsia="zh-CN"/>
        </w:rPr>
        <w:t>in</w:t>
      </w:r>
      <w:r>
        <w:rPr>
          <w:lang w:eastAsia="zh-CN"/>
        </w:rPr>
        <w:t xml:space="preserve"> table 4.2C.2.3-2,</w:t>
      </w:r>
    </w:p>
    <w:p w:rsidR="00251779" w:rsidRDefault="001C488B">
      <w:pPr>
        <w:pStyle w:val="B1"/>
      </w:pPr>
      <w:r>
        <w:rPr>
          <w:lang w:eastAsia="zh-CN"/>
        </w:rPr>
        <w:t>-</w:t>
      </w:r>
      <w:r>
        <w:rPr>
          <w:lang w:eastAsia="zh-CN"/>
        </w:rPr>
        <w:tab/>
      </w:r>
      <w:proofErr w:type="spellStart"/>
      <w:r>
        <w:rPr>
          <w:lang w:eastAsia="zh-CN"/>
        </w:rPr>
        <w:t>T</w:t>
      </w:r>
      <w:r>
        <w:rPr>
          <w:vertAlign w:val="subscript"/>
          <w:lang w:eastAsia="zh-CN"/>
        </w:rPr>
        <w:t>detect,NR_Inter</w:t>
      </w:r>
      <w:proofErr w:type="spellEnd"/>
      <w:r>
        <w:rPr>
          <w:lang w:eastAsia="zh-CN"/>
        </w:rPr>
        <w:t xml:space="preserve"> </w:t>
      </w:r>
      <w:r>
        <w:rPr>
          <w:rFonts w:hint="eastAsia"/>
          <w:lang w:eastAsia="zh-CN"/>
        </w:rPr>
        <w:t>refers to</w:t>
      </w:r>
      <w:r>
        <w:rPr>
          <w:lang w:eastAsia="zh-CN"/>
        </w:rPr>
        <w:t xml:space="preserve"> inter-frequency cell detection delay in IDLE/INACTIVE mode defined </w:t>
      </w:r>
      <w:r>
        <w:rPr>
          <w:rFonts w:hint="eastAsia"/>
          <w:lang w:eastAsia="zh-CN"/>
        </w:rPr>
        <w:t xml:space="preserve">in </w:t>
      </w:r>
      <w:r>
        <w:rPr>
          <w:lang w:eastAsia="zh-CN"/>
        </w:rPr>
        <w:t>table 4.2C.2.4-2.</w:t>
      </w:r>
    </w:p>
    <w:p w:rsidR="00251779" w:rsidRDefault="001C488B">
      <w:pPr>
        <w:rPr>
          <w:rFonts w:eastAsia="宋体"/>
          <w:lang w:val="en-US" w:eastAsia="zh-CN"/>
        </w:rPr>
      </w:pPr>
      <w:r>
        <w:t>The requirements in this clause apply provided that the number of SMTCs for int</w:t>
      </w:r>
      <w:r>
        <w:rPr>
          <w:rFonts w:hint="eastAsia"/>
          <w:lang w:eastAsia="zh-CN"/>
        </w:rPr>
        <w:t>ra</w:t>
      </w:r>
      <w:r>
        <w:t xml:space="preserve">-frequency carrier does not exceed the </w:t>
      </w:r>
      <w:r>
        <w:rPr>
          <w:i/>
        </w:rPr>
        <w:t>parallelSMTC-r17</w:t>
      </w:r>
      <w:r>
        <w:t>, otherwise UE may select one or subset of all the configured SMTCs sequentially for performing the measurements until all of the SMTCs can be measured. The selection of SMTCs to be used is up to UE implementation, and in this case, measurement period longer than the corresponding measurement period specified in table 4.2C.2.3-1 and table 4.2C.2.3-2 is expected.</w:t>
      </w:r>
    </w:p>
    <w:p w:rsidR="00251779" w:rsidRDefault="001C488B">
      <w:pPr>
        <w:jc w:val="center"/>
        <w:rPr>
          <w:rFonts w:eastAsia="宋体"/>
          <w:lang w:val="en-US" w:eastAsia="zh-CN"/>
        </w:rPr>
      </w:pPr>
      <w:r>
        <w:rPr>
          <w:rFonts w:eastAsia="宋体" w:hint="eastAsia"/>
          <w:lang w:val="en-US" w:eastAsia="zh-CN"/>
        </w:rPr>
        <w:t>&lt;End of change 4&gt;</w:t>
      </w:r>
    </w:p>
    <w:p w:rsidR="00251779" w:rsidRDefault="001C488B">
      <w:pPr>
        <w:jc w:val="center"/>
        <w:rPr>
          <w:rFonts w:eastAsia="宋体"/>
          <w:lang w:val="en-US" w:eastAsia="zh-CN"/>
        </w:rPr>
      </w:pPr>
      <w:r>
        <w:rPr>
          <w:rFonts w:eastAsia="宋体" w:hint="eastAsia"/>
          <w:lang w:val="en-US" w:eastAsia="zh-CN"/>
        </w:rPr>
        <w:t>&lt;Start of change 5&gt;</w:t>
      </w:r>
    </w:p>
    <w:p w:rsidR="00251779" w:rsidRDefault="001C488B">
      <w:pPr>
        <w:pStyle w:val="4"/>
        <w:rPr>
          <w:lang w:eastAsia="zh-CN"/>
        </w:rPr>
      </w:pPr>
      <w:r>
        <w:rPr>
          <w:lang w:eastAsia="zh-CN"/>
        </w:rPr>
        <w:lastRenderedPageBreak/>
        <w:t>4.2C.2.4</w:t>
      </w:r>
      <w:r>
        <w:rPr>
          <w:lang w:eastAsia="zh-CN"/>
        </w:rPr>
        <w:tab/>
        <w:t>Measurements of inter-frequency NR cells</w:t>
      </w:r>
    </w:p>
    <w:p w:rsidR="00251779" w:rsidRDefault="001C488B">
      <w: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rsidR="00251779" w:rsidRDefault="001C488B">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and the distance between UE and serving cell reference location </w:t>
      </w:r>
      <w:r>
        <w:rPr>
          <w:rFonts w:hint="eastAsia"/>
          <w:lang w:eastAsia="zh-CN"/>
        </w:rPr>
        <w:t xml:space="preserve">or serving cell moving reference location </w:t>
      </w:r>
      <w:r>
        <w:t xml:space="preserve">is smaller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4.2C.2.9.</w:t>
      </w:r>
    </w:p>
    <w:p w:rsidR="00251779" w:rsidRDefault="001C488B">
      <w:pPr>
        <w:rPr>
          <w:rFonts w:cs="v4.2.0"/>
        </w:rPr>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or the distance between UE and serving cell reference location </w:t>
      </w:r>
      <w:r>
        <w:rPr>
          <w:rFonts w:hint="eastAsia"/>
          <w:lang w:eastAsia="zh-CN"/>
        </w:rPr>
        <w:t xml:space="preserve">or serving cell moving reference location </w:t>
      </w:r>
      <w:r>
        <w:t xml:space="preserve">is larger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then the UE shall search for and measure inter-frequency layers of higher, equal or lower priority in preparation for possible reselection. The requirements apply provided that the distance exceeds the </w:t>
      </w:r>
      <w:proofErr w:type="spellStart"/>
      <w:r>
        <w:rPr>
          <w:i/>
        </w:rPr>
        <w:t>distanceThresh</w:t>
      </w:r>
      <w:proofErr w:type="spellEnd"/>
      <w:r>
        <w:t xml:space="preserve"> by a margin of 50 m</w:t>
      </w:r>
      <w:r>
        <w:rPr>
          <w:rFonts w:hint="eastAsia"/>
          <w:lang w:eastAsia="zh-CN"/>
        </w:rPr>
        <w:t xml:space="preserve"> when </w:t>
      </w:r>
      <w:proofErr w:type="spellStart"/>
      <w:r>
        <w:rPr>
          <w:i/>
          <w:iCs/>
        </w:rPr>
        <w:t>referenceLocation</w:t>
      </w:r>
      <w:proofErr w:type="spellEnd"/>
      <w:r>
        <w:t xml:space="preserve"> </w:t>
      </w:r>
      <w:r>
        <w:rPr>
          <w:rFonts w:hint="eastAsia"/>
          <w:lang w:eastAsia="zh-CN"/>
        </w:rPr>
        <w:t>is</w:t>
      </w:r>
      <w:r>
        <w:t xml:space="preserve"> configured by the network</w:t>
      </w:r>
      <w:r>
        <w:rPr>
          <w:rFonts w:hint="eastAsia"/>
          <w:lang w:eastAsia="zh-CN"/>
        </w:rPr>
        <w:t xml:space="preserve"> or</w:t>
      </w:r>
      <w:r>
        <w:rPr>
          <w:lang w:eastAsia="zh-CN"/>
        </w:rPr>
        <w:t xml:space="preserve"> </w:t>
      </w:r>
      <w:r>
        <w:rPr>
          <w:rFonts w:hint="eastAsia"/>
          <w:lang w:eastAsia="zh-CN"/>
        </w:rPr>
        <w:t>80</w:t>
      </w:r>
      <w:r>
        <w:rPr>
          <w:lang w:eastAsia="zh-CN"/>
        </w:rPr>
        <w:t xml:space="preserve"> m</w:t>
      </w:r>
      <w:r>
        <w:rPr>
          <w:rFonts w:hint="eastAsia"/>
          <w:lang w:eastAsia="zh-CN"/>
        </w:rPr>
        <w:t xml:space="preserve"> when </w:t>
      </w:r>
      <w:proofErr w:type="spellStart"/>
      <w:r>
        <w:rPr>
          <w:rFonts w:eastAsia="宋体"/>
          <w:i/>
          <w:iCs/>
          <w:lang w:eastAsia="zh-CN"/>
        </w:rPr>
        <w:t>movingR</w:t>
      </w:r>
      <w:r>
        <w:rPr>
          <w:i/>
          <w:iCs/>
        </w:rPr>
        <w:t>eferenceLocation</w:t>
      </w:r>
      <w:proofErr w:type="spellEnd"/>
      <w:r>
        <w:t xml:space="preserve"> </w:t>
      </w:r>
      <w:r>
        <w:rPr>
          <w:rFonts w:hint="eastAsia"/>
          <w:lang w:eastAsia="zh-CN"/>
        </w:rPr>
        <w:t>is</w:t>
      </w:r>
      <w:r>
        <w:t xml:space="preserve"> configured by the network. In this scenario, the minimum rate at which the UE is required to search for and measure higher priority layers shall be the same as that defined below in this clause.</w:t>
      </w:r>
    </w:p>
    <w:p w:rsidR="00251779" w:rsidRDefault="001C488B">
      <w:pPr>
        <w:rPr>
          <w:rFonts w:cs="v4.2.0"/>
        </w:rPr>
      </w:pPr>
      <w:r>
        <w:rPr>
          <w:rFonts w:cs="v4.2.0"/>
        </w:rPr>
        <w:t>The UE shall be able to evaluate whether a newly detectable inter-frequency cell meets the reselection criteria defined in TS 3</w:t>
      </w:r>
      <w:r>
        <w:rPr>
          <w:rFonts w:cs="v4.2.0"/>
          <w:lang w:eastAsia="zh-CN"/>
        </w:rPr>
        <w:t>8</w:t>
      </w:r>
      <w:r>
        <w:rPr>
          <w:rFonts w:cs="v4.2.0"/>
        </w:rPr>
        <w:t xml:space="preserve">.304 [1] within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detect,NR_Inter</m:t>
            </m:r>
          </m:sub>
        </m:sSub>
      </m:oMath>
      <w:r>
        <w:rPr>
          <w:rFonts w:cs="v4.2.0" w:hint="eastAsia"/>
          <w:lang w:eastAsia="zh-CN"/>
        </w:rPr>
        <w:t xml:space="preserve"> </w:t>
      </w:r>
      <w:r>
        <w:rPr>
          <w:rFonts w:cs="v4.2.0"/>
        </w:rPr>
        <w:t>if the UE does not support t</w:t>
      </w:r>
      <w:r>
        <w:rPr>
          <w:rFonts w:cs="v4.2.0"/>
          <w:i/>
        </w:rPr>
        <w:t xml:space="preserve"> Enhanced RRM requirements for measurements in IDLE and INACTIVE modes</w:t>
      </w:r>
      <w:r>
        <w:rPr>
          <w:rFonts w:cs="v4.2.0"/>
        </w:rPr>
        <w:t xml:space="preserve"> defined in </w:t>
      </w:r>
      <w:r>
        <w:t>TS 38.306 [14]</w:t>
      </w:r>
      <w:r>
        <w:rPr>
          <w:rFonts w:cs="v4.2.0"/>
        </w:rPr>
        <w:t xml:space="preserve"> or if the </w:t>
      </w:r>
      <w:ins w:id="40" w:author="ZTE Derrick meeting-pre" w:date="2025-08-14T14:40:00Z">
        <w:r>
          <w:rPr>
            <w:i/>
            <w:lang w:val="en-US" w:bidi="ar"/>
          </w:rPr>
          <w:t>enhancedMeasurementNGSO-r17</w:t>
        </w:r>
      </w:ins>
      <w:del w:id="41" w:author="ZTE Derrick meeting-pre" w:date="2025-08-14T14:40:00Z">
        <w:r>
          <w:rPr>
            <w:i/>
          </w:rPr>
          <w:delText>enhancedMeasurementLEO-r17</w:delText>
        </w:r>
      </w:del>
      <w:r>
        <w:rPr>
          <w:rFonts w:cs="v4.2.0"/>
        </w:rPr>
        <w:t xml:space="preserve"> is not enabled, or within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detect,NR_Inter_enh</m:t>
            </m:r>
          </m:sub>
        </m:sSub>
      </m:oMath>
      <w:r>
        <w:rPr>
          <w:rFonts w:cs="v4.2.0" w:hint="eastAsia"/>
          <w:lang w:eastAsia="zh-CN"/>
        </w:rPr>
        <w:t xml:space="preserve"> </w:t>
      </w:r>
      <w:r>
        <w:rPr>
          <w:rFonts w:cs="v4.2.0"/>
        </w:rPr>
        <w:t xml:space="preserve">if the UE supports </w:t>
      </w:r>
      <w:r>
        <w:rPr>
          <w:rFonts w:cs="v4.2.0"/>
          <w:i/>
        </w:rPr>
        <w:t>Enhanced RRM requirements for measurements in IDLE and INACTIVE modes</w:t>
      </w:r>
      <w:r>
        <w:rPr>
          <w:rFonts w:cs="v4.2.0"/>
        </w:rPr>
        <w:t xml:space="preserve"> defined in </w:t>
      </w:r>
      <w:r>
        <w:t>TS 38.306 [14]</w:t>
      </w:r>
      <w:r>
        <w:rPr>
          <w:rFonts w:cs="v4.2.0"/>
        </w:rPr>
        <w:t xml:space="preserve"> and the </w:t>
      </w:r>
      <w:ins w:id="42" w:author="ZTE Derrick meeting-pre" w:date="2025-08-14T14:40:00Z">
        <w:r>
          <w:rPr>
            <w:i/>
            <w:lang w:val="en-US" w:bidi="ar"/>
          </w:rPr>
          <w:t>enhancedMeasurementNGSO-r17</w:t>
        </w:r>
      </w:ins>
      <w:del w:id="43" w:author="ZTE Derrick meeting-pre" w:date="2025-08-14T14:40:00Z">
        <w:r>
          <w:rPr>
            <w:i/>
          </w:rPr>
          <w:delText>enhancedMeasurementLEO-r17</w:delText>
        </w:r>
      </w:del>
      <w:r>
        <w:rPr>
          <w:rFonts w:cs="v4.2.0"/>
        </w:rPr>
        <w:t xml:space="preserve"> is enabled,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w:t>
      </w:r>
      <w:r>
        <w:rPr>
          <w:rFonts w:cs="v4.2.0"/>
          <w:lang w:eastAsia="zh-CN"/>
        </w:rPr>
        <w:t xml:space="preserve"> at least [5]dB </w:t>
      </w:r>
      <w:r>
        <w:rPr>
          <w:rFonts w:cs="v4.2.0"/>
        </w:rPr>
        <w:t xml:space="preserve">in FR1 </w:t>
      </w:r>
      <w:r>
        <w:rPr>
          <w:rFonts w:cs="v4.2.0"/>
          <w:lang w:eastAsia="zh-CN"/>
        </w:rPr>
        <w:t xml:space="preserve">for reselections based on ranking or [6]dB </w:t>
      </w:r>
      <w:r>
        <w:rPr>
          <w:rFonts w:cs="v4.2.0"/>
        </w:rPr>
        <w:t xml:space="preserve">in FR1 </w:t>
      </w:r>
      <w:r>
        <w:rPr>
          <w:rFonts w:cs="v4.2.0"/>
          <w:lang w:eastAsia="zh-CN"/>
        </w:rPr>
        <w:t>for SS-RSRP reselections based on absolute priorities or [4]dB in FR1 for SS-RSRQ reselections based on absolute priorities</w:t>
      </w:r>
      <w:r>
        <w:rPr>
          <w:rFonts w:cs="v4.2.0"/>
        </w:rPr>
        <w:t xml:space="preserve">. The parameter </w:t>
      </w:r>
      <w:proofErr w:type="spellStart"/>
      <w:r>
        <w:rPr>
          <w:rFonts w:cs="v4.2.0"/>
        </w:rPr>
        <w:t>K</w:t>
      </w:r>
      <w:r>
        <w:rPr>
          <w:rFonts w:cs="v4.2.0"/>
          <w:vertAlign w:val="subscript"/>
        </w:rPr>
        <w:t>carrier</w:t>
      </w:r>
      <w:proofErr w:type="spellEnd"/>
      <w:r>
        <w:rPr>
          <w:rFonts w:cs="v4.2.0"/>
        </w:rPr>
        <w:t xml:space="preserve"> is the number of NR inter-frequency carriers indicated by the serving cell.</w:t>
      </w:r>
    </w:p>
    <w:p w:rsidR="00251779" w:rsidRDefault="001C488B">
      <w:pPr>
        <w:rPr>
          <w:rFonts w:cs="v4.2.0"/>
        </w:rPr>
      </w:pPr>
      <w:r>
        <w:rPr>
          <w:rFonts w:cs="v4.2.0"/>
        </w:rPr>
        <w:t xml:space="preserve">The parameter </w:t>
      </w:r>
      <w:proofErr w:type="spellStart"/>
      <w:r>
        <w:rPr>
          <w:rFonts w:cs="v4.2.0"/>
        </w:rPr>
        <w:t>K</w:t>
      </w:r>
      <w:r>
        <w:rPr>
          <w:rFonts w:cs="v4.2.0"/>
          <w:vertAlign w:val="subscript"/>
        </w:rPr>
        <w:t>multi_SMTC</w:t>
      </w:r>
      <w:proofErr w:type="spellEnd"/>
      <w:r>
        <w:rPr>
          <w:rFonts w:cs="v4.2.0"/>
        </w:rPr>
        <w:t xml:space="preserve"> is the scaling factor for measurement of multiple SMTCs or multiple satellites.</w:t>
      </w:r>
    </w:p>
    <w:p w:rsidR="00251779" w:rsidRDefault="001C488B">
      <w:pPr>
        <w:rPr>
          <w:rFonts w:cs="v4.2.0"/>
          <w:lang w:eastAsia="zh-CN"/>
        </w:rPr>
      </w:pPr>
      <w:r>
        <w:rPr>
          <w:rFonts w:cs="v4.2.0" w:hint="eastAsia"/>
          <w:lang w:eastAsia="zh-CN"/>
        </w:rPr>
        <w:t>For FR2-NTN,</w:t>
      </w:r>
      <w:r>
        <w:rPr>
          <w:rFonts w:cs="v4.2.0"/>
        </w:rPr>
        <w:t xml:space="preserve"> </w:t>
      </w:r>
      <w:proofErr w:type="spellStart"/>
      <w:r>
        <w:rPr>
          <w:rFonts w:cs="v4.2.0"/>
        </w:rPr>
        <w:t>K</w:t>
      </w:r>
      <w:r>
        <w:rPr>
          <w:rFonts w:cs="v4.2.0"/>
          <w:vertAlign w:val="subscript"/>
        </w:rPr>
        <w:t>multi_SMTC</w:t>
      </w:r>
      <w:proofErr w:type="spellEnd"/>
      <w:r>
        <w:rPr>
          <w:rFonts w:cs="v4.2.0" w:hint="eastAsia"/>
          <w:lang w:eastAsia="zh-CN"/>
        </w:rPr>
        <w:t xml:space="preserve"> = 1.</w:t>
      </w:r>
    </w:p>
    <w:p w:rsidR="00251779" w:rsidRDefault="001C488B">
      <w:pPr>
        <w:rPr>
          <w:rFonts w:cs="v4.2.0"/>
        </w:rPr>
      </w:pPr>
      <w:r>
        <w:rPr>
          <w:rFonts w:cs="v4.2.0" w:hint="eastAsia"/>
          <w:lang w:eastAsia="zh-CN"/>
        </w:rPr>
        <w:t>For UE in FR1-NTN:</w:t>
      </w:r>
    </w:p>
    <w:p w:rsidR="00251779" w:rsidRDefault="001C488B">
      <w:pPr>
        <w:ind w:left="568" w:hanging="284"/>
      </w:pPr>
      <w:r>
        <w:t>-</w:t>
      </w:r>
      <w:r>
        <w:tab/>
        <w:t>If SMTCs do not overlap with each other,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=1</m:t>
        </m:r>
      </m:oMath>
      <w:r>
        <w:t>, if GEO satellites are measured on the carrier;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t>, if LEO satellites are measured on the carrier;</w:t>
      </w:r>
    </w:p>
    <w:p w:rsidR="00251779" w:rsidRDefault="001C488B">
      <w:pPr>
        <w:ind w:left="568" w:hanging="284"/>
      </w:pPr>
      <w:r>
        <w:t>-</w:t>
      </w:r>
      <w:r>
        <w:tab/>
        <w:t>If SMTCs partially overlap with each other,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t>, if only GEO satellites are measured on the carrier;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t>, if only LEO satellites are measured on the carrier;</w:t>
      </w:r>
    </w:p>
    <w:p w:rsidR="00251779" w:rsidRDefault="001C488B">
      <w:pPr>
        <w:ind w:left="568" w:hanging="284"/>
        <w:rPr>
          <w:lang w:eastAsia="zh-CN"/>
        </w:rPr>
      </w:pPr>
      <w:r>
        <w:rPr>
          <w:rFonts w:hint="eastAsia"/>
          <w:lang w:eastAsia="zh-CN"/>
        </w:rPr>
        <w:t>w</w:t>
      </w:r>
      <w:r>
        <w:rPr>
          <w:lang w:eastAsia="zh-CN"/>
        </w:rPr>
        <w:t>here</w:t>
      </w:r>
    </w:p>
    <w:p w:rsidR="00251779" w:rsidRDefault="00133A6B">
      <w:pPr>
        <w:ind w:left="568" w:hanging="28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LEO,i</m:t>
            </m:r>
          </m:sub>
        </m:sSub>
      </m:oMath>
      <w:r w:rsidR="001C488B">
        <w:rPr>
          <w:rFonts w:hint="eastAsia"/>
          <w:lang w:eastAsia="zh-CN"/>
        </w:rPr>
        <w:t xml:space="preserve"> i</w:t>
      </w:r>
      <w:r w:rsidR="001C488B">
        <w:rPr>
          <w:lang w:eastAsia="zh-CN"/>
        </w:rPr>
        <w:t xml:space="preserve">s the number of LEO satellites to be measured within </w:t>
      </w:r>
      <w:proofErr w:type="spellStart"/>
      <w:r w:rsidR="001C488B">
        <w:rPr>
          <w:lang w:eastAsia="zh-CN"/>
        </w:rPr>
        <w:t>i-th</w:t>
      </w:r>
      <w:proofErr w:type="spellEnd"/>
      <w:r w:rsidR="001C488B">
        <w:rPr>
          <w:lang w:eastAsia="zh-CN"/>
        </w:rPr>
        <w:t xml:space="preserve"> SMTC, </w:t>
      </w:r>
    </w:p>
    <w:p w:rsidR="00251779" w:rsidRDefault="00133A6B">
      <w:pPr>
        <w:ind w:left="568" w:hanging="28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sidR="001C488B">
        <w:rPr>
          <w:rFonts w:hint="eastAsia"/>
          <w:lang w:eastAsia="zh-CN"/>
        </w:rPr>
        <w:t xml:space="preserve"> i</w:t>
      </w:r>
      <w:r w:rsidR="001C488B">
        <w:rPr>
          <w:lang w:eastAsia="zh-CN"/>
        </w:rPr>
        <w:t>s the number of LEO satellites that UE can measure in parallel within an SMTC,</w:t>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001C488B">
        <w:rPr>
          <w:rFonts w:hint="eastAsia"/>
          <w:lang w:eastAsia="zh-CN"/>
        </w:rPr>
        <w:t xml:space="preserve"> i</w:t>
      </w:r>
      <w:r w:rsidR="001C488B">
        <w:rPr>
          <w:lang w:eastAsia="zh-CN"/>
        </w:rPr>
        <w:t xml:space="preserve">s the number of SMTCs that partially overlap with each other. </w:t>
      </w:r>
    </w:p>
    <w:p w:rsidR="00251779" w:rsidRDefault="001C488B">
      <w:pPr>
        <w:pStyle w:val="NO"/>
        <w:rPr>
          <w:lang w:eastAsia="zh-CN"/>
        </w:rPr>
      </w:pPr>
      <w:r>
        <w:rPr>
          <w:rFonts w:hint="eastAsia"/>
          <w:lang w:eastAsia="zh-CN"/>
        </w:rPr>
        <w:t>NOTE</w:t>
      </w:r>
      <w:r>
        <w:rPr>
          <w:lang w:eastAsia="zh-CN"/>
        </w:rPr>
        <w:t>:</w:t>
      </w:r>
      <w:r>
        <w:rPr>
          <w:lang w:eastAsia="zh-CN"/>
        </w:rPr>
        <w:tab/>
        <w:t xml:space="preserve">For deriving </w:t>
      </w:r>
      <w:proofErr w:type="spellStart"/>
      <w:r>
        <w:t>K</w:t>
      </w:r>
      <w:r>
        <w:rPr>
          <w:vertAlign w:val="subscript"/>
        </w:rPr>
        <w:t>multi_SMTC</w:t>
      </w:r>
      <w:proofErr w:type="spellEnd"/>
      <w:r>
        <w:rPr>
          <w:lang w:eastAsia="zh-CN"/>
        </w:rPr>
        <w:t xml:space="preserve"> for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and </w:t>
      </w:r>
      <w:proofErr w:type="spellStart"/>
      <w:r>
        <w:t>T</w:t>
      </w:r>
      <w:r>
        <w:rPr>
          <w:vertAlign w:val="subscript"/>
        </w:rPr>
        <w:t>evaluate,</w:t>
      </w:r>
      <w:r>
        <w:rPr>
          <w:vertAlign w:val="subscript"/>
          <w:lang w:eastAsia="zh-CN"/>
        </w:rPr>
        <w:t>NR</w:t>
      </w:r>
      <w:r>
        <w:rPr>
          <w:vertAlign w:val="subscript"/>
        </w:rPr>
        <w:t>_Inter</w:t>
      </w:r>
      <w:proofErr w:type="spellEnd"/>
      <w:r>
        <w:rPr>
          <w:lang w:eastAsia="zh-CN"/>
        </w:rPr>
        <w:t xml:space="preserve"> of frequency layer </w:t>
      </w:r>
      <w:r>
        <w:rPr>
          <w:rFonts w:hint="eastAsia"/>
          <w:i/>
          <w:lang w:eastAsia="zh-CN"/>
        </w:rPr>
        <w:t>j</w:t>
      </w:r>
      <w:r>
        <w:rPr>
          <w:lang w:eastAsia="zh-CN"/>
        </w:rPr>
        <w:t xml:space="preserve">, two SMTCs are considered as overlapping if they overlap in one or more occasions during a single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or </w:t>
      </w:r>
      <w:proofErr w:type="spellStart"/>
      <w:r>
        <w:t>T</w:t>
      </w:r>
      <w:r>
        <w:rPr>
          <w:vertAlign w:val="subscript"/>
        </w:rPr>
        <w:t>evaluate,</w:t>
      </w:r>
      <w:r>
        <w:rPr>
          <w:vertAlign w:val="subscript"/>
          <w:lang w:eastAsia="zh-CN"/>
        </w:rPr>
        <w:t>NR</w:t>
      </w:r>
      <w:r>
        <w:rPr>
          <w:vertAlign w:val="subscript"/>
        </w:rPr>
        <w:t>_Inter</w:t>
      </w:r>
      <w:proofErr w:type="spellEnd"/>
      <w:r>
        <w:rPr>
          <w:lang w:eastAsia="zh-CN"/>
        </w:rPr>
        <w:t>.</w:t>
      </w:r>
    </w:p>
    <w:p w:rsidR="00251779" w:rsidRDefault="001C488B">
      <w:pPr>
        <w:rPr>
          <w:rFonts w:cs="v4.2.0"/>
        </w:rPr>
      </w:pPr>
      <w:r>
        <w:rPr>
          <w:rFonts w:cs="v4.2.0"/>
        </w:rPr>
        <w:t xml:space="preserve">An inter-frequency cell is considered to be detectable </w:t>
      </w:r>
      <w:r>
        <w:t xml:space="preserve">according to the conditions defined in Annex </w:t>
      </w:r>
      <w:r>
        <w:rPr>
          <w:lang w:eastAsia="zh-CN"/>
        </w:rPr>
        <w:t xml:space="preserve">B.1.7 </w:t>
      </w:r>
      <w:r>
        <w:t>for a corresponding Band.</w:t>
      </w:r>
    </w:p>
    <w:p w:rsidR="00251779" w:rsidRDefault="001C488B">
      <w:r>
        <w:lastRenderedPageBreak/>
        <w:t xml:space="preserve">When higher priority cells are found by the higher priority search, they shall be measured at least every </w:t>
      </w:r>
      <w:proofErr w:type="spellStart"/>
      <w:r>
        <w:rPr>
          <w:rFonts w:cs="v4.2.0"/>
        </w:rPr>
        <w:t>T</w:t>
      </w:r>
      <w:r>
        <w:rPr>
          <w:rFonts w:cs="v4.2.0"/>
          <w:vertAlign w:val="subscript"/>
        </w:rPr>
        <w:t>measure,NR_Inter</w:t>
      </w:r>
      <w:proofErr w:type="spellEnd"/>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Pr>
          <w:lang w:eastAsia="zh-CN"/>
        </w:rPr>
        <w:t>NR</w:t>
      </w:r>
      <w:r>
        <w:t xml:space="preserve"> carrier a cell whose physical identity is indicated as not allowed for that carrier in the measurement control system information of the serving cell, the UE is not required to perform measurements on that cell.</w:t>
      </w:r>
    </w:p>
    <w:p w:rsidR="00251779" w:rsidRDefault="001C488B">
      <w:r>
        <w:t xml:space="preserve">The UE shall measure SS-RSRP or SS-RSRQ at least every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measure,NR_Inter</m:t>
            </m:r>
          </m:sub>
        </m:sSub>
      </m:oMath>
      <w:r>
        <w:t xml:space="preserve"> (see table 4.2C.2.4-1) </w:t>
      </w:r>
      <w:r>
        <w:rPr>
          <w:rFonts w:cs="v4.2.0"/>
        </w:rPr>
        <w:t>if the UE does not support</w:t>
      </w:r>
      <w:r>
        <w:rPr>
          <w:rFonts w:cs="v4.2.0"/>
          <w:i/>
        </w:rPr>
        <w:t xml:space="preserve"> Enhanced RRM requirements for measurements in IDLE and INACTIVE modes</w:t>
      </w:r>
      <w:r>
        <w:rPr>
          <w:rFonts w:cs="v4.2.0"/>
        </w:rPr>
        <w:t xml:space="preserve"> defined in </w:t>
      </w:r>
      <w:r>
        <w:t>TS 38.306 [14]</w:t>
      </w:r>
      <w:r>
        <w:rPr>
          <w:rFonts w:cs="v4.2.0"/>
        </w:rPr>
        <w:t xml:space="preserve"> or if the </w:t>
      </w:r>
      <w:ins w:id="44" w:author="ZTE Derrick meeting-pre" w:date="2025-08-14T14:40:00Z">
        <w:r>
          <w:rPr>
            <w:i/>
            <w:lang w:val="en-US" w:bidi="ar"/>
          </w:rPr>
          <w:t>enhancedMeasurementNGSO-r17</w:t>
        </w:r>
      </w:ins>
      <w:del w:id="45" w:author="ZTE Derrick meeting-pre" w:date="2025-08-14T14:40:00Z">
        <w:r>
          <w:rPr>
            <w:i/>
          </w:rPr>
          <w:delText>enhancedMeasurementLEO-r17</w:delText>
        </w:r>
      </w:del>
      <w:r>
        <w:rPr>
          <w:rFonts w:cs="v4.2.0"/>
        </w:rPr>
        <w:t xml:space="preserve"> is not enabled, or every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measure,NR_Inter_enh</m:t>
            </m:r>
          </m:sub>
        </m:sSub>
      </m:oMath>
      <w:r>
        <w:t xml:space="preserve"> (see table 4.2C.2.4-2)</w:t>
      </w:r>
      <w:r>
        <w:rPr>
          <w:rFonts w:cs="v4.2.0"/>
        </w:rPr>
        <w:t xml:space="preserve"> if the UE supports </w:t>
      </w:r>
      <w:r>
        <w:rPr>
          <w:rFonts w:cs="v4.2.0"/>
          <w:i/>
        </w:rPr>
        <w:t>Enhanced RRM requirements for measurements in IDLE and INACTIVE modes</w:t>
      </w:r>
      <w:r>
        <w:rPr>
          <w:rFonts w:cs="v4.2.0"/>
        </w:rPr>
        <w:t xml:space="preserve"> defined in </w:t>
      </w:r>
      <w:r>
        <w:t>TS 38.306 [14]</w:t>
      </w:r>
      <w:r>
        <w:rPr>
          <w:rFonts w:cs="v4.2.0"/>
        </w:rPr>
        <w:t xml:space="preserve"> and the </w:t>
      </w:r>
      <w:ins w:id="46" w:author="ZTE Derrick meeting-pre" w:date="2025-08-14T14:40:00Z">
        <w:r>
          <w:rPr>
            <w:i/>
            <w:lang w:val="en-US" w:bidi="ar"/>
          </w:rPr>
          <w:t>enhancedMeasurementNGSO-r17</w:t>
        </w:r>
      </w:ins>
      <w:del w:id="47" w:author="ZTE Derrick meeting-pre" w:date="2025-08-14T14:40:00Z">
        <w:r>
          <w:rPr>
            <w:i/>
          </w:rPr>
          <w:delText>enhancedMeasurementLEO-r17</w:delText>
        </w:r>
      </w:del>
      <w:ins w:id="48" w:author="ZTE Derrick meeting-pre" w:date="2025-08-14T14:40:00Z">
        <w:r>
          <w:rPr>
            <w:rFonts w:eastAsia="宋体" w:hint="eastAsia"/>
            <w:i/>
            <w:lang w:val="en-US" w:eastAsia="zh-CN"/>
          </w:rPr>
          <w:t xml:space="preserve"> </w:t>
        </w:r>
      </w:ins>
      <w:r>
        <w:rPr>
          <w:rFonts w:cs="v4.2.0"/>
        </w:rPr>
        <w:t xml:space="preserve">is enabled, </w:t>
      </w:r>
      <w:r>
        <w:t xml:space="preserve">for identified lower or equal priority inter-frequency cells. If the UE detects on a </w:t>
      </w:r>
      <w:r>
        <w:rPr>
          <w:lang w:eastAsia="zh-CN"/>
        </w:rPr>
        <w:t xml:space="preserve">NR </w:t>
      </w:r>
      <w:r>
        <w:t>carrier a cell whose physical identity is indicated as not allowed for that carrier in the measurement control system information of the serving cell, the UE is not required to perform measurements on that cell.</w:t>
      </w:r>
    </w:p>
    <w:p w:rsidR="00251779" w:rsidRDefault="001C488B">
      <w:pPr>
        <w:rPr>
          <w:rFonts w:cs="v4.2.0"/>
          <w:lang w:eastAsia="zh-CN"/>
        </w:rPr>
      </w:pPr>
      <w:r>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measure,NR_Int</w:t>
      </w:r>
      <w:r>
        <w:rPr>
          <w:rFonts w:cs="v4.2.0"/>
          <w:vertAlign w:val="subscript"/>
          <w:lang w:eastAsia="zh-CN"/>
        </w:rPr>
        <w:t>er</w:t>
      </w:r>
      <w:proofErr w:type="spellEnd"/>
      <w:r>
        <w:rPr>
          <w:rFonts w:cs="v4.2.0"/>
        </w:rPr>
        <w:t>/2</w:t>
      </w:r>
      <w:r>
        <w:rPr>
          <w:rFonts w:cs="v4.2.0"/>
          <w:lang w:eastAsia="zh-CN"/>
        </w:rPr>
        <w:t>.</w:t>
      </w:r>
    </w:p>
    <w:p w:rsidR="00251779" w:rsidRDefault="001C488B">
      <w:r>
        <w:t xml:space="preserve">The UE shall not consider a </w:t>
      </w:r>
      <w:r>
        <w:rPr>
          <w:lang w:eastAsia="zh-CN"/>
        </w:rPr>
        <w:t>NR</w:t>
      </w:r>
      <w:r>
        <w:t xml:space="preserve"> neighbour cell in cell reselection, if it is indicated as not allowed in the measurement control system information of the serving cell.</w:t>
      </w:r>
    </w:p>
    <w:p w:rsidR="00251779" w:rsidRDefault="001C488B">
      <w:pPr>
        <w:rPr>
          <w:rFonts w:cs="v4.2.0"/>
        </w:rPr>
      </w:pPr>
      <w:r>
        <w:rPr>
          <w:rFonts w:cs="v4.2.0"/>
        </w:rPr>
        <w:t>For an inter-frequency cell that has been already detected, but that has not been reselected to, the filtering shall be such that the UE shall be capable of evaluating that the inter-frequency cell has met reselection criterion defined TS 3</w:t>
      </w:r>
      <w:r>
        <w:rPr>
          <w:rFonts w:cs="v4.2.0"/>
          <w:lang w:eastAsia="zh-CN"/>
        </w:rPr>
        <w:t>8</w:t>
      </w:r>
      <w:r>
        <w:rPr>
          <w:rFonts w:cs="v4.2.0"/>
        </w:rPr>
        <w:t xml:space="preserve">.304 [1] within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evaluate,NR_Inter</m:t>
            </m:r>
          </m:sub>
        </m:sSub>
      </m:oMath>
      <w:r>
        <w:rPr>
          <w:rFonts w:cs="v4.2.0"/>
        </w:rPr>
        <w:t xml:space="preserve"> if the UE does not support</w:t>
      </w:r>
      <w:r>
        <w:rPr>
          <w:rFonts w:cs="v4.2.0"/>
          <w:i/>
        </w:rPr>
        <w:t xml:space="preserve"> Enhanced RRM requirements for measurements in IDLE and INACTIVE modes</w:t>
      </w:r>
      <w:r>
        <w:rPr>
          <w:rFonts w:cs="v4.2.0"/>
        </w:rPr>
        <w:t xml:space="preserve"> defined in </w:t>
      </w:r>
      <w:r>
        <w:t>TS 38.306 [14]</w:t>
      </w:r>
      <w:r>
        <w:rPr>
          <w:rFonts w:cs="v4.2.0"/>
        </w:rPr>
        <w:t xml:space="preserve"> or if the </w:t>
      </w:r>
      <w:ins w:id="49" w:author="ZTE Derrick meeting-pre" w:date="2025-08-14T14:41:00Z">
        <w:r>
          <w:rPr>
            <w:i/>
            <w:lang w:val="en-US" w:bidi="ar"/>
          </w:rPr>
          <w:t>enhancedMeasurementNGSO-r17</w:t>
        </w:r>
      </w:ins>
      <w:del w:id="50" w:author="ZTE Derrick meeting-pre" w:date="2025-08-14T14:41:00Z">
        <w:r>
          <w:rPr>
            <w:i/>
          </w:rPr>
          <w:delText>enhancedMeasurementLEO-r17</w:delText>
        </w:r>
      </w:del>
      <w:r>
        <w:rPr>
          <w:rFonts w:cs="v4.2.0"/>
        </w:rPr>
        <w:t xml:space="preserve"> is not enabled, or within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 xml:space="preserve">evaluate,NR_Inter_enh </m:t>
            </m:r>
          </m:sub>
        </m:sSub>
      </m:oMath>
      <w:r>
        <w:t xml:space="preserve"> </w:t>
      </w:r>
      <w:r>
        <w:rPr>
          <w:rFonts w:cs="v4.2.0"/>
        </w:rPr>
        <w:t xml:space="preserve">if the UE supports </w:t>
      </w:r>
      <w:r>
        <w:rPr>
          <w:rFonts w:cs="v4.2.0"/>
          <w:i/>
        </w:rPr>
        <w:t>Enhanced RRM requirements for measurements in IDLE and INACTIVE modes</w:t>
      </w:r>
      <w:r>
        <w:rPr>
          <w:rFonts w:cs="v4.2.0"/>
        </w:rPr>
        <w:t xml:space="preserve"> defined in </w:t>
      </w:r>
      <w:r>
        <w:t>TS 38.306 [14]</w:t>
      </w:r>
      <w:r>
        <w:rPr>
          <w:rFonts w:cs="v4.2.0"/>
        </w:rPr>
        <w:t xml:space="preserve"> and the </w:t>
      </w:r>
      <w:ins w:id="51" w:author="ZTE Derrick meeting-pre" w:date="2025-08-14T14:41:00Z">
        <w:r>
          <w:rPr>
            <w:i/>
            <w:lang w:val="en-US" w:bidi="ar"/>
          </w:rPr>
          <w:t>enhancedMeasurementNGSO-r17</w:t>
        </w:r>
      </w:ins>
      <w:del w:id="52" w:author="ZTE Derrick meeting-pre" w:date="2025-08-14T14:41:00Z">
        <w:r>
          <w:rPr>
            <w:i/>
          </w:rPr>
          <w:delText>enhancedMeasurementLEO-r17</w:delText>
        </w:r>
      </w:del>
      <w:r>
        <w:rPr>
          <w:rFonts w:cs="v4.2.0"/>
        </w:rPr>
        <w:t xml:space="preserve"> is enabled,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as specified in table 4.2C.2.4-1 provided that the reselection criteria is met by</w:t>
      </w:r>
    </w:p>
    <w:p w:rsidR="00251779" w:rsidRDefault="001C488B">
      <w:pPr>
        <w:ind w:left="568" w:hanging="284"/>
      </w:pPr>
      <w:r>
        <w:t>-</w:t>
      </w:r>
      <w:r>
        <w:tab/>
        <w:t>the condition when performing equal priority reselection and</w:t>
      </w:r>
    </w:p>
    <w:p w:rsidR="00251779" w:rsidRDefault="001C488B">
      <w:pPr>
        <w:ind w:left="568" w:hanging="284"/>
      </w:pPr>
      <w:r>
        <w:rPr>
          <w:rFonts w:cs="v4.2.0"/>
          <w:lang w:eastAsia="zh-CN"/>
        </w:rPr>
        <w:t>-</w:t>
      </w:r>
      <w:r>
        <w:rPr>
          <w:rFonts w:cs="v4.2.0"/>
          <w:lang w:eastAsia="zh-CN"/>
        </w:rPr>
        <w:tab/>
        <w:t xml:space="preserve">when </w:t>
      </w:r>
      <w:proofErr w:type="spellStart"/>
      <w:r>
        <w:rPr>
          <w:i/>
        </w:rPr>
        <w:t>rangeToBestCell</w:t>
      </w:r>
      <w:proofErr w:type="spellEnd"/>
      <w:r>
        <w:t xml:space="preserve"> is not configured:</w:t>
      </w:r>
    </w:p>
    <w:p w:rsidR="00251779" w:rsidRDefault="001C488B">
      <w:pPr>
        <w:ind w:left="851" w:hanging="284"/>
      </w:pPr>
      <w:r>
        <w:t>-</w:t>
      </w:r>
      <w:r>
        <w:tab/>
        <w:t xml:space="preserve">the cell is at least </w:t>
      </w:r>
      <w:r>
        <w:rPr>
          <w:lang w:eastAsia="zh-CN"/>
        </w:rPr>
        <w:t>[5]</w:t>
      </w:r>
      <w:r>
        <w:t>dB better ranked in FR1 or.</w:t>
      </w:r>
    </w:p>
    <w:p w:rsidR="00251779" w:rsidRDefault="001C488B">
      <w:pPr>
        <w:ind w:left="851" w:hanging="284"/>
      </w:pPr>
      <w:r>
        <w:rPr>
          <w:rFonts w:cs="v4.2.0"/>
          <w:lang w:eastAsia="zh-CN"/>
        </w:rPr>
        <w:t xml:space="preserve">when </w:t>
      </w:r>
      <w:proofErr w:type="spellStart"/>
      <w:r>
        <w:rPr>
          <w:i/>
        </w:rPr>
        <w:t>rangeToBestCell</w:t>
      </w:r>
      <w:proofErr w:type="spellEnd"/>
      <w:r>
        <w:t xml:space="preserve"> is configured:</w:t>
      </w:r>
    </w:p>
    <w:p w:rsidR="00251779" w:rsidRDefault="001C488B">
      <w:pPr>
        <w:ind w:left="1135" w:hanging="284"/>
      </w:pPr>
      <w:r>
        <w:t>-</w:t>
      </w:r>
      <w:r>
        <w:tab/>
        <w:t xml:space="preserve">the cell has the highest number of beams above the threshold </w:t>
      </w:r>
      <w:proofErr w:type="spellStart"/>
      <w:r>
        <w:rPr>
          <w:i/>
        </w:rPr>
        <w:t>absThreshSS-BlocksConsolidation</w:t>
      </w:r>
      <w:proofErr w:type="spellEnd"/>
      <w:r>
        <w:t xml:space="preserve"> among all detected cells whose cell-ranking criterion R value in TS 3</w:t>
      </w:r>
      <w:r>
        <w:rPr>
          <w:lang w:eastAsia="zh-CN"/>
        </w:rPr>
        <w:t>8</w:t>
      </w:r>
      <w:r>
        <w:t xml:space="preserve">.304 [1] is within </w:t>
      </w:r>
      <w:proofErr w:type="spellStart"/>
      <w:r>
        <w:rPr>
          <w:i/>
        </w:rPr>
        <w:t>rangeToBestCell</w:t>
      </w:r>
      <w:proofErr w:type="spellEnd"/>
      <w:r>
        <w:t xml:space="preserve"> of the cell-ranking criterion R value of the highest ranked cell. </w:t>
      </w:r>
    </w:p>
    <w:p w:rsidR="00251779" w:rsidRDefault="001C488B">
      <w:pPr>
        <w:ind w:left="1418" w:hanging="284"/>
      </w:pPr>
      <w:r>
        <w:t>-</w:t>
      </w:r>
      <w:r>
        <w:tab/>
        <w:t xml:space="preserve">if there are multiple such cells, the cell has the highest rank among them </w:t>
      </w:r>
    </w:p>
    <w:p w:rsidR="00251779" w:rsidRDefault="001C488B">
      <w:pPr>
        <w:ind w:left="1418" w:hanging="284"/>
      </w:pPr>
      <w:r>
        <w:t>-</w:t>
      </w:r>
      <w:r>
        <w:tab/>
        <w:t xml:space="preserve">the cell is at least </w:t>
      </w:r>
      <w:r>
        <w:rPr>
          <w:lang w:eastAsia="zh-CN"/>
        </w:rPr>
        <w:t>[5]</w:t>
      </w:r>
      <w:r>
        <w:t>dB better ranked in FR1 if the current serving cell is among them. or</w:t>
      </w:r>
    </w:p>
    <w:p w:rsidR="00251779" w:rsidRDefault="001C488B">
      <w:pPr>
        <w:ind w:left="568" w:hanging="284"/>
        <w:rPr>
          <w:lang w:eastAsia="zh-CN"/>
        </w:rPr>
      </w:pPr>
      <w:r>
        <w:t>-</w:t>
      </w:r>
      <w:r>
        <w:tab/>
      </w:r>
      <w:r>
        <w:rPr>
          <w:lang w:eastAsia="zh-CN"/>
        </w:rPr>
        <w:t>[6]dB in FR1 for SS-RSRP reselections based on absolute priorities or</w:t>
      </w:r>
    </w:p>
    <w:p w:rsidR="00251779" w:rsidRDefault="001C488B">
      <w:pPr>
        <w:ind w:left="568" w:hanging="284"/>
      </w:pPr>
      <w:r>
        <w:t>-</w:t>
      </w:r>
      <w:r>
        <w:tab/>
        <w:t>[</w:t>
      </w:r>
      <w:r>
        <w:rPr>
          <w:lang w:eastAsia="zh-CN"/>
        </w:rPr>
        <w:t>4]dB in FR1 for SS-RSRQ reselections based on absolute priorities</w:t>
      </w:r>
      <w:r>
        <w:t>.</w:t>
      </w:r>
    </w:p>
    <w:p w:rsidR="00251779" w:rsidRDefault="001C488B">
      <w:r>
        <w:t>When evaluating cells for reselection, the SSB side conditions apply to both serving and inter-frequency cells.</w:t>
      </w:r>
    </w:p>
    <w:p w:rsidR="00251779" w:rsidRDefault="001C488B">
      <w:pPr>
        <w:rPr>
          <w:lang w:eastAsia="zh-CN"/>
        </w:rPr>
      </w:pPr>
      <w:r>
        <w:rPr>
          <w:lang w:eastAsia="zh-CN"/>
        </w:rPr>
        <w:t xml:space="preserve">If </w:t>
      </w:r>
      <w:proofErr w:type="spellStart"/>
      <w:r>
        <w:rPr>
          <w:lang w:eastAsia="zh-CN"/>
        </w:rPr>
        <w:t>T</w:t>
      </w:r>
      <w:r>
        <w:rPr>
          <w:vertAlign w:val="subscript"/>
          <w:lang w:eastAsia="zh-CN"/>
        </w:rPr>
        <w:t>reselection</w:t>
      </w:r>
      <w:proofErr w:type="spellEnd"/>
      <w:r>
        <w:rPr>
          <w:lang w:eastAsia="zh-CN"/>
        </w:rPr>
        <w:t xml:space="preserve"> timer has a non-zero value and the inter-frequency cell is satisfied with the reselection criteria, the UE shall evaluate this inter-frequency cell for the </w:t>
      </w:r>
      <w:proofErr w:type="spellStart"/>
      <w:r>
        <w:rPr>
          <w:lang w:eastAsia="zh-CN"/>
        </w:rPr>
        <w:t>T</w:t>
      </w:r>
      <w:r>
        <w:rPr>
          <w:vertAlign w:val="subscript"/>
          <w:lang w:eastAsia="zh-CN"/>
        </w:rPr>
        <w:t>reselection</w:t>
      </w:r>
      <w:proofErr w:type="spellEnd"/>
      <w:r>
        <w:rPr>
          <w:lang w:eastAsia="zh-CN"/>
        </w:rPr>
        <w:t xml:space="preserve"> time. If this cell remains satisfied with the reselection criteria within this duration, then the UE shall reselect that cell.</w:t>
      </w:r>
    </w:p>
    <w:p w:rsidR="00251779" w:rsidRDefault="001C488B">
      <w:r>
        <w:t xml:space="preserve">The UE is not expected to meet the measurement requirements for an inter-frequency carrier under DRX cycle=320 </w:t>
      </w:r>
      <w:proofErr w:type="spellStart"/>
      <w:r>
        <w:t>ms</w:t>
      </w:r>
      <w:proofErr w:type="spellEnd"/>
      <w:r>
        <w:t xml:space="preserve"> defined in table 4.2C.2.4-1 under the following conditions:</w:t>
      </w:r>
    </w:p>
    <w:p w:rsidR="00251779" w:rsidRDefault="001C488B">
      <w:pPr>
        <w:ind w:left="568" w:hanging="284"/>
      </w:pPr>
      <w:r>
        <w:t>-</w:t>
      </w:r>
      <w:r>
        <w:tab/>
      </w:r>
      <w:proofErr w:type="spellStart"/>
      <w:r>
        <w:t>T</w:t>
      </w:r>
      <w:r>
        <w:rPr>
          <w:vertAlign w:val="subscript"/>
        </w:rPr>
        <w:t>SMTC_intra</w:t>
      </w:r>
      <w:proofErr w:type="spellEnd"/>
      <w:r>
        <w:t xml:space="preserve"> = </w:t>
      </w:r>
      <w:proofErr w:type="spellStart"/>
      <w:r>
        <w:t>T</w:t>
      </w:r>
      <w:r>
        <w:rPr>
          <w:vertAlign w:val="subscript"/>
        </w:rPr>
        <w:t>SMTC_inter</w:t>
      </w:r>
      <w:proofErr w:type="spellEnd"/>
      <w:r>
        <w:t xml:space="preserve"> = 160 </w:t>
      </w:r>
      <w:proofErr w:type="spellStart"/>
      <w:r>
        <w:t>ms</w:t>
      </w:r>
      <w:proofErr w:type="spellEnd"/>
      <w:r>
        <w:t xml:space="preserve">; where </w:t>
      </w:r>
    </w:p>
    <w:p w:rsidR="00251779" w:rsidRDefault="001C488B">
      <w:pPr>
        <w:pStyle w:val="B3"/>
      </w:pPr>
      <w:r>
        <w:lastRenderedPageBreak/>
        <w:t>-</w:t>
      </w:r>
      <w:r>
        <w:tab/>
      </w:r>
      <w:proofErr w:type="spellStart"/>
      <w:r>
        <w:t>T</w:t>
      </w:r>
      <w:r>
        <w:rPr>
          <w:vertAlign w:val="subscript"/>
        </w:rPr>
        <w:t>SMTC_intra</w:t>
      </w:r>
      <w:proofErr w:type="spellEnd"/>
      <w:r>
        <w:t xml:space="preserve"> is the periodicity of the SMTC configured for the intra-frequency carrier if no identified intra-frequency cell is in the PCI list of </w:t>
      </w:r>
      <w:r>
        <w:rPr>
          <w:i/>
        </w:rPr>
        <w:t>smtc2-LP</w:t>
      </w:r>
      <w:r>
        <w:t xml:space="preserve"> on this intra-frequency carrier; </w:t>
      </w:r>
      <w:proofErr w:type="spellStart"/>
      <w:r>
        <w:t>T</w:t>
      </w:r>
      <w:r>
        <w:rPr>
          <w:vertAlign w:val="subscript"/>
        </w:rPr>
        <w:t>SMTC_intra</w:t>
      </w:r>
      <w:proofErr w:type="spellEnd"/>
      <w:r>
        <w:t xml:space="preserve"> is the periodicity of the </w:t>
      </w:r>
      <w:r>
        <w:rPr>
          <w:i/>
        </w:rPr>
        <w:t>smtc2-LP</w:t>
      </w:r>
      <w:r>
        <w:t xml:space="preserve"> configured for the intra-frequency carrier if at least one identified intra-frequency cell is in the PCI list of </w:t>
      </w:r>
      <w:r>
        <w:rPr>
          <w:i/>
        </w:rPr>
        <w:t>smtc2-LP</w:t>
      </w:r>
      <w:r>
        <w:t xml:space="preserve"> on this intra-frequency carrier. During PSS/SSS detection, the periodicity of the SMTC configured for the intra-frequency carrier is assumed for </w:t>
      </w:r>
      <w:proofErr w:type="spellStart"/>
      <w:r>
        <w:t>T</w:t>
      </w:r>
      <w:r>
        <w:rPr>
          <w:vertAlign w:val="subscript"/>
        </w:rPr>
        <w:t>SMTC_intra</w:t>
      </w:r>
      <w:proofErr w:type="spellEnd"/>
      <w:r>
        <w:t xml:space="preserve">. If the actual SSB transmission periodicity is greater than the SMTC configured for the intra-frequency carrier, longer </w:t>
      </w:r>
      <w:proofErr w:type="spellStart"/>
      <w:r>
        <w:t>T</w:t>
      </w:r>
      <w:r>
        <w:rPr>
          <w:vertAlign w:val="subscript"/>
        </w:rPr>
        <w:t>detect</w:t>
      </w:r>
      <w:proofErr w:type="spellEnd"/>
      <w:r>
        <w:rPr>
          <w:vertAlign w:val="subscript"/>
        </w:rPr>
        <w:t xml:space="preserve">, </w:t>
      </w:r>
      <w:proofErr w:type="spellStart"/>
      <w:r>
        <w:rPr>
          <w:vertAlign w:val="subscript"/>
        </w:rPr>
        <w:t>NR_intra</w:t>
      </w:r>
      <w:proofErr w:type="spellEnd"/>
      <w:r>
        <w:t xml:space="preserve"> is expected.</w:t>
      </w:r>
    </w:p>
    <w:p w:rsidR="00251779" w:rsidRDefault="001C488B">
      <w:pPr>
        <w:pStyle w:val="B3"/>
      </w:pPr>
      <w:r>
        <w:t>-</w:t>
      </w:r>
      <w:r>
        <w:tab/>
      </w:r>
      <w:proofErr w:type="spellStart"/>
      <w:r>
        <w:t>T</w:t>
      </w:r>
      <w:r>
        <w:rPr>
          <w:vertAlign w:val="subscript"/>
        </w:rPr>
        <w:t>SMTC_inter</w:t>
      </w:r>
      <w:proofErr w:type="spellEnd"/>
      <w:r>
        <w:t xml:space="preserve"> is the actual SMTC periodicity used by the inter-frequency cell being identified. During PSS/SSS detection, the periodicity of the SMTC configured for the inter-frequency carrier is assumed for </w:t>
      </w:r>
      <w:proofErr w:type="spellStart"/>
      <w:r>
        <w:t>T</w:t>
      </w:r>
      <w:r>
        <w:rPr>
          <w:vertAlign w:val="subscript"/>
        </w:rPr>
        <w:t>SMTC_inter</w:t>
      </w:r>
      <w:proofErr w:type="spellEnd"/>
      <w:r>
        <w:t xml:space="preserve">. If the actual SSB transmission periodicity is greater than the SMTC configured for the inter-frequency carrier, longer </w:t>
      </w:r>
      <w:proofErr w:type="spellStart"/>
      <w:r>
        <w:t>T</w:t>
      </w:r>
      <w:r>
        <w:rPr>
          <w:vertAlign w:val="subscript"/>
        </w:rPr>
        <w:t>detect</w:t>
      </w:r>
      <w:proofErr w:type="spellEnd"/>
      <w:r>
        <w:rPr>
          <w:vertAlign w:val="subscript"/>
        </w:rPr>
        <w:t xml:space="preserve">, </w:t>
      </w:r>
      <w:proofErr w:type="spellStart"/>
      <w:r>
        <w:rPr>
          <w:vertAlign w:val="subscript"/>
        </w:rPr>
        <w:t>NR_inter</w:t>
      </w:r>
      <w:proofErr w:type="spellEnd"/>
      <w:r>
        <w:t xml:space="preserve"> is expected.</w:t>
      </w:r>
    </w:p>
    <w:p w:rsidR="00251779" w:rsidRDefault="001C488B">
      <w:pPr>
        <w:pStyle w:val="B3"/>
      </w:pPr>
      <w:r>
        <w:t>-</w:t>
      </w:r>
      <w:r>
        <w:tab/>
        <w:t xml:space="preserve">SMTC occasions configured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SMTC occasions configured for the</w:t>
      </w:r>
      <w:r w:rsidR="00773CEA">
        <w:rPr>
          <w:rFonts w:eastAsia="宋体"/>
          <w:lang w:val="en-US" w:eastAsia="zh-CN"/>
        </w:rPr>
        <w:t xml:space="preserve"> </w:t>
      </w:r>
      <w:r>
        <w:t>intra-frequency</w:t>
      </w:r>
      <w:r>
        <w:t xml:space="preserve"> carrier, and</w:t>
      </w:r>
    </w:p>
    <w:p w:rsidR="00251779" w:rsidRDefault="001C488B">
      <w:pPr>
        <w:pStyle w:val="B3"/>
      </w:pPr>
      <w:r>
        <w:t>-</w:t>
      </w:r>
      <w:r>
        <w:tab/>
        <w:t xml:space="preserve">SMTC occasions configured for the intra-frequency carrier and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paging occasion in TS 3</w:t>
      </w:r>
      <w:r>
        <w:rPr>
          <w:lang w:eastAsia="zh-CN"/>
        </w:rPr>
        <w:t>8</w:t>
      </w:r>
      <w:r>
        <w:t>.304 [1].</w:t>
      </w:r>
    </w:p>
    <w:p w:rsidR="00251779" w:rsidRDefault="00251779"/>
    <w:p w:rsidR="00251779" w:rsidRDefault="001C488B">
      <w:pPr>
        <w:pStyle w:val="TH"/>
        <w:rPr>
          <w:vertAlign w:val="subscript"/>
        </w:rPr>
      </w:pPr>
      <w:r>
        <w:t xml:space="preserve">Table 4.2C.2.4-1: </w:t>
      </w:r>
      <w:proofErr w:type="spellStart"/>
      <w:r>
        <w:t>T</w:t>
      </w:r>
      <w:r>
        <w:rPr>
          <w:vertAlign w:val="subscript"/>
        </w:rPr>
        <w:t>detect,NR_Inter</w:t>
      </w:r>
      <w:proofErr w:type="spellEnd"/>
      <w:r>
        <w:rPr>
          <w:vertAlign w:val="subscript"/>
        </w:rPr>
        <w:t>,</w:t>
      </w:r>
      <w:r>
        <w:t xml:space="preserve"> </w:t>
      </w:r>
      <w:proofErr w:type="spellStart"/>
      <w:r>
        <w:t>T</w:t>
      </w:r>
      <w:r>
        <w:rPr>
          <w:vertAlign w:val="subscript"/>
        </w:rPr>
        <w:t>measure,NR_Inter</w:t>
      </w:r>
      <w:proofErr w:type="spellEnd"/>
      <w:r>
        <w:t xml:space="preserve"> and </w:t>
      </w:r>
      <w:proofErr w:type="spellStart"/>
      <w:r>
        <w:t>T</w:t>
      </w:r>
      <w:r>
        <w:rPr>
          <w:vertAlign w:val="subscript"/>
        </w:rPr>
        <w:t>evaluate,NR_Inter</w:t>
      </w:r>
      <w:proofErr w:type="spellEnd"/>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67"/>
        <w:gridCol w:w="2041"/>
        <w:gridCol w:w="2139"/>
        <w:gridCol w:w="2139"/>
        <w:gridCol w:w="2141"/>
      </w:tblGrid>
      <w:tr w:rsidR="00251779" w:rsidTr="00A13AF0">
        <w:trPr>
          <w:cantSplit/>
          <w:jc w:val="center"/>
        </w:trPr>
        <w:tc>
          <w:tcPr>
            <w:tcW w:w="606"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r>
              <w:rPr>
                <w:kern w:val="2"/>
                <w:szCs w:val="22"/>
              </w:rPr>
              <w:t>DRX cycle length [s]</w:t>
            </w:r>
          </w:p>
        </w:tc>
        <w:tc>
          <w:tcPr>
            <w:tcW w:w="1060" w:type="pc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r>
              <w:rPr>
                <w:kern w:val="2"/>
                <w:szCs w:val="22"/>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detect,NR_</w:t>
            </w:r>
            <w:r>
              <w:rPr>
                <w:rFonts w:cs="v4.2.0"/>
                <w:kern w:val="2"/>
                <w:szCs w:val="22"/>
                <w:vertAlign w:val="subscript"/>
              </w:rPr>
              <w:t>Inter</w:t>
            </w:r>
            <w:proofErr w:type="spellEnd"/>
            <w:r>
              <w:rPr>
                <w:kern w:val="2"/>
                <w:szCs w:val="22"/>
              </w:rPr>
              <w:t xml:space="preserve"> [s] (number of DRX cycles)</w:t>
            </w:r>
          </w:p>
        </w:tc>
        <w:tc>
          <w:tcPr>
            <w:tcW w:w="1111"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measure,NR_</w:t>
            </w:r>
            <w:r>
              <w:rPr>
                <w:rFonts w:cs="v4.2.0"/>
                <w:kern w:val="2"/>
                <w:szCs w:val="22"/>
                <w:vertAlign w:val="subscript"/>
              </w:rPr>
              <w:t>Inter</w:t>
            </w:r>
            <w:proofErr w:type="spellEnd"/>
            <w:r>
              <w:rPr>
                <w:kern w:val="2"/>
                <w:szCs w:val="22"/>
              </w:rPr>
              <w:t xml:space="preserve"> [s] (number of DRX cycles)</w:t>
            </w:r>
          </w:p>
        </w:tc>
        <w:tc>
          <w:tcPr>
            <w:tcW w:w="1113"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evaluate,NR_</w:t>
            </w:r>
            <w:r>
              <w:rPr>
                <w:rFonts w:cs="v4.2.0"/>
                <w:kern w:val="2"/>
                <w:szCs w:val="22"/>
                <w:vertAlign w:val="subscript"/>
              </w:rPr>
              <w:t>Inter</w:t>
            </w:r>
            <w:proofErr w:type="spellEnd"/>
            <w:r>
              <w:rPr>
                <w:rFonts w:cs="Arial"/>
                <w:kern w:val="2"/>
                <w:szCs w:val="22"/>
              </w:rPr>
              <w:t xml:space="preserve"> </w:t>
            </w:r>
            <w:r>
              <w:rPr>
                <w:kern w:val="2"/>
                <w:szCs w:val="22"/>
              </w:rPr>
              <w:t>[s] (number of DRX cycles)</w:t>
            </w:r>
          </w:p>
        </w:tc>
      </w:tr>
      <w:tr w:rsidR="00A13AF0" w:rsidTr="00A13AF0">
        <w:trPr>
          <w:cantSplit/>
          <w:jc w:val="center"/>
        </w:trPr>
        <w:tc>
          <w:tcPr>
            <w:tcW w:w="606" w:type="pct"/>
            <w:vMerge/>
            <w:tcBorders>
              <w:top w:val="single" w:sz="4" w:space="0" w:color="auto"/>
              <w:left w:val="single" w:sz="4" w:space="0" w:color="auto"/>
              <w:bottom w:val="single" w:sz="4" w:space="0" w:color="auto"/>
              <w:right w:val="single" w:sz="4" w:space="0" w:color="auto"/>
            </w:tcBorders>
            <w:vAlign w:val="center"/>
          </w:tcPr>
          <w:p w:rsidR="00A13AF0" w:rsidRDefault="00A13AF0">
            <w:pPr>
              <w:pStyle w:val="TAH"/>
              <w:rPr>
                <w:kern w:val="2"/>
                <w:szCs w:val="22"/>
              </w:rPr>
            </w:pPr>
          </w:p>
        </w:tc>
        <w:tc>
          <w:tcPr>
            <w:tcW w:w="1060" w:type="pct"/>
            <w:tcBorders>
              <w:top w:val="single" w:sz="4" w:space="0" w:color="auto"/>
              <w:left w:val="single" w:sz="4" w:space="0" w:color="auto"/>
              <w:bottom w:val="single" w:sz="4" w:space="0" w:color="auto"/>
              <w:right w:val="single" w:sz="4" w:space="0" w:color="auto"/>
            </w:tcBorders>
          </w:tcPr>
          <w:p w:rsidR="00A13AF0" w:rsidRDefault="00A13AF0">
            <w:pPr>
              <w:pStyle w:val="TAH"/>
              <w:rPr>
                <w:rFonts w:eastAsia="宋体"/>
                <w:kern w:val="2"/>
                <w:szCs w:val="22"/>
                <w:lang w:val="en-US" w:eastAsia="zh-CN"/>
              </w:rPr>
            </w:pPr>
            <w:r>
              <w:rPr>
                <w:kern w:val="2"/>
                <w:szCs w:val="22"/>
              </w:rPr>
              <w:t>FR1</w:t>
            </w:r>
            <w:r>
              <w:rPr>
                <w:rFonts w:hint="eastAsia"/>
                <w:kern w:val="2"/>
                <w:szCs w:val="22"/>
                <w:lang w:eastAsia="ko-KR"/>
              </w:rPr>
              <w:t xml:space="preserve"> and FR2-NTN</w:t>
            </w:r>
          </w:p>
        </w:tc>
        <w:tc>
          <w:tcPr>
            <w:tcW w:w="1111" w:type="pct"/>
            <w:vMerge/>
            <w:tcBorders>
              <w:top w:val="single" w:sz="4" w:space="0" w:color="auto"/>
              <w:left w:val="single" w:sz="4" w:space="0" w:color="auto"/>
              <w:bottom w:val="single" w:sz="4" w:space="0" w:color="auto"/>
              <w:right w:val="single" w:sz="4" w:space="0" w:color="auto"/>
            </w:tcBorders>
            <w:vAlign w:val="center"/>
          </w:tcPr>
          <w:p w:rsidR="00A13AF0" w:rsidRDefault="00A13AF0">
            <w:pPr>
              <w:pStyle w:val="TAH"/>
              <w:rPr>
                <w:kern w:val="2"/>
                <w:szCs w:val="22"/>
              </w:rPr>
            </w:pPr>
          </w:p>
        </w:tc>
        <w:tc>
          <w:tcPr>
            <w:tcW w:w="1111" w:type="pct"/>
            <w:vMerge/>
            <w:tcBorders>
              <w:top w:val="single" w:sz="4" w:space="0" w:color="auto"/>
              <w:left w:val="single" w:sz="4" w:space="0" w:color="auto"/>
              <w:bottom w:val="single" w:sz="4" w:space="0" w:color="auto"/>
              <w:right w:val="single" w:sz="4" w:space="0" w:color="auto"/>
            </w:tcBorders>
            <w:vAlign w:val="center"/>
          </w:tcPr>
          <w:p w:rsidR="00A13AF0" w:rsidRDefault="00A13AF0">
            <w:pPr>
              <w:pStyle w:val="TAH"/>
              <w:rPr>
                <w:kern w:val="2"/>
                <w:szCs w:val="22"/>
              </w:rPr>
            </w:pPr>
          </w:p>
        </w:tc>
        <w:tc>
          <w:tcPr>
            <w:tcW w:w="1113" w:type="pct"/>
            <w:vMerge/>
            <w:tcBorders>
              <w:top w:val="single" w:sz="4" w:space="0" w:color="auto"/>
              <w:left w:val="single" w:sz="4" w:space="0" w:color="auto"/>
              <w:bottom w:val="single" w:sz="4" w:space="0" w:color="auto"/>
              <w:right w:val="single" w:sz="4" w:space="0" w:color="auto"/>
            </w:tcBorders>
            <w:vAlign w:val="center"/>
          </w:tcPr>
          <w:p w:rsidR="00A13AF0" w:rsidRDefault="00A13AF0">
            <w:pPr>
              <w:pStyle w:val="TAH"/>
              <w:rPr>
                <w:kern w:val="2"/>
                <w:szCs w:val="22"/>
              </w:rPr>
            </w:pPr>
          </w:p>
        </w:tc>
      </w:tr>
      <w:tr w:rsidR="00A13AF0" w:rsidTr="00A13AF0">
        <w:trPr>
          <w:cantSplit/>
          <w:jc w:val="center"/>
        </w:trPr>
        <w:tc>
          <w:tcPr>
            <w:tcW w:w="606"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0.32</w:t>
            </w:r>
          </w:p>
        </w:tc>
        <w:tc>
          <w:tcPr>
            <w:tcW w:w="1060" w:type="pct"/>
            <w:vMerge w:val="restart"/>
            <w:tcBorders>
              <w:top w:val="single" w:sz="4" w:space="0" w:color="auto"/>
              <w:left w:val="single" w:sz="4" w:space="0" w:color="auto"/>
              <w:right w:val="single" w:sz="4" w:space="0" w:color="auto"/>
            </w:tcBorders>
          </w:tcPr>
          <w:p w:rsidR="00A13AF0" w:rsidRDefault="00A13AF0">
            <w:pPr>
              <w:pStyle w:val="TAC"/>
              <w:rPr>
                <w:kern w:val="2"/>
                <w:szCs w:val="22"/>
              </w:rPr>
            </w:pPr>
            <w:r>
              <w:rPr>
                <w:kern w:val="2"/>
                <w:szCs w:val="22"/>
              </w:rPr>
              <w:t>1</w:t>
            </w:r>
          </w:p>
          <w:p w:rsidR="00A13AF0" w:rsidRDefault="00A13AF0" w:rsidP="007E20F5">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 xml:space="preserve">11.52 x N1 </w:t>
            </w:r>
            <w:r>
              <w:rPr>
                <w:rFonts w:cs="Arial"/>
                <w:kern w:val="2"/>
                <w:szCs w:val="22"/>
                <w:lang w:eastAsia="zh-CN"/>
              </w:rPr>
              <w:t xml:space="preserve">x 1.5 </w:t>
            </w:r>
            <w:r>
              <w:rPr>
                <w:kern w:val="2"/>
                <w:szCs w:val="22"/>
              </w:rPr>
              <w:t>(36 x N1</w:t>
            </w:r>
            <w:r>
              <w:rPr>
                <w:rFonts w:cs="Arial"/>
                <w:kern w:val="2"/>
                <w:szCs w:val="22"/>
                <w:lang w:eastAsia="zh-CN"/>
              </w:rPr>
              <w:t xml:space="preserve"> x 1.5</w:t>
            </w:r>
            <w:r>
              <w:rPr>
                <w:kern w:val="2"/>
                <w:szCs w:val="22"/>
              </w:rPr>
              <w:t>)</w:t>
            </w: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 xml:space="preserve">1.28 x N1 </w:t>
            </w:r>
            <w:r>
              <w:rPr>
                <w:rFonts w:cs="Arial"/>
                <w:kern w:val="2"/>
                <w:szCs w:val="22"/>
                <w:lang w:eastAsia="zh-CN"/>
              </w:rPr>
              <w:t xml:space="preserve">x 1.5 </w:t>
            </w:r>
            <w:r>
              <w:rPr>
                <w:kern w:val="2"/>
                <w:szCs w:val="22"/>
              </w:rPr>
              <w:t>(4 x N1</w:t>
            </w:r>
            <w:r>
              <w:rPr>
                <w:rFonts w:cs="Arial"/>
                <w:kern w:val="2"/>
                <w:szCs w:val="22"/>
                <w:lang w:eastAsia="zh-CN"/>
              </w:rPr>
              <w:t xml:space="preserve"> x 1.5</w:t>
            </w:r>
            <w:r>
              <w:rPr>
                <w:kern w:val="2"/>
                <w:szCs w:val="22"/>
              </w:rPr>
              <w:t>)</w:t>
            </w:r>
          </w:p>
        </w:tc>
        <w:tc>
          <w:tcPr>
            <w:tcW w:w="1113"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 xml:space="preserve">5.12 x N1 </w:t>
            </w:r>
            <w:r>
              <w:rPr>
                <w:rFonts w:cs="Arial"/>
                <w:kern w:val="2"/>
                <w:szCs w:val="22"/>
                <w:lang w:eastAsia="zh-CN"/>
              </w:rPr>
              <w:t xml:space="preserve">x 1.5 </w:t>
            </w:r>
            <w:r>
              <w:rPr>
                <w:kern w:val="2"/>
                <w:szCs w:val="22"/>
              </w:rPr>
              <w:t>(16 x N1</w:t>
            </w:r>
            <w:r>
              <w:rPr>
                <w:rFonts w:cs="Arial"/>
                <w:kern w:val="2"/>
                <w:szCs w:val="22"/>
                <w:lang w:eastAsia="zh-CN"/>
              </w:rPr>
              <w:t xml:space="preserve"> x 1.5</w:t>
            </w:r>
            <w:r>
              <w:rPr>
                <w:kern w:val="2"/>
                <w:szCs w:val="22"/>
              </w:rPr>
              <w:t>)</w:t>
            </w:r>
          </w:p>
        </w:tc>
      </w:tr>
      <w:tr w:rsidR="00A13AF0" w:rsidTr="00A13AF0">
        <w:trPr>
          <w:cantSplit/>
          <w:jc w:val="center"/>
        </w:trPr>
        <w:tc>
          <w:tcPr>
            <w:tcW w:w="606"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0.64</w:t>
            </w:r>
          </w:p>
        </w:tc>
        <w:tc>
          <w:tcPr>
            <w:tcW w:w="1060" w:type="pct"/>
            <w:vMerge/>
            <w:tcBorders>
              <w:left w:val="single" w:sz="4" w:space="0" w:color="auto"/>
              <w:right w:val="single" w:sz="4" w:space="0" w:color="auto"/>
            </w:tcBorders>
          </w:tcPr>
          <w:p w:rsidR="00A13AF0" w:rsidRDefault="00A13AF0" w:rsidP="007E20F5">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17.92x N1 (28 x N1)</w:t>
            </w: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1.28 x N1 (2 x N1)</w:t>
            </w:r>
          </w:p>
        </w:tc>
        <w:tc>
          <w:tcPr>
            <w:tcW w:w="1113"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5.12 x N1 (8 x N1)</w:t>
            </w:r>
          </w:p>
        </w:tc>
      </w:tr>
      <w:tr w:rsidR="00A13AF0" w:rsidTr="00A13AF0">
        <w:trPr>
          <w:cantSplit/>
          <w:jc w:val="center"/>
        </w:trPr>
        <w:tc>
          <w:tcPr>
            <w:tcW w:w="606"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1.28</w:t>
            </w:r>
          </w:p>
        </w:tc>
        <w:tc>
          <w:tcPr>
            <w:tcW w:w="1060" w:type="pct"/>
            <w:vMerge/>
            <w:tcBorders>
              <w:left w:val="single" w:sz="4" w:space="0" w:color="auto"/>
              <w:right w:val="single" w:sz="4" w:space="0" w:color="auto"/>
            </w:tcBorders>
          </w:tcPr>
          <w:p w:rsidR="00A13AF0" w:rsidRDefault="00A13AF0" w:rsidP="007E20F5">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32 x N1 (25 x N1)</w:t>
            </w: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1.28 x N1 (1 x N1)</w:t>
            </w:r>
          </w:p>
        </w:tc>
        <w:tc>
          <w:tcPr>
            <w:tcW w:w="1113"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6.4 x N1 (5 x N1)</w:t>
            </w:r>
          </w:p>
        </w:tc>
      </w:tr>
      <w:tr w:rsidR="00A13AF0" w:rsidTr="00A13AF0">
        <w:trPr>
          <w:cantSplit/>
          <w:jc w:val="center"/>
        </w:trPr>
        <w:tc>
          <w:tcPr>
            <w:tcW w:w="606"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2.56</w:t>
            </w:r>
          </w:p>
        </w:tc>
        <w:tc>
          <w:tcPr>
            <w:tcW w:w="1060" w:type="pct"/>
            <w:vMerge/>
            <w:tcBorders>
              <w:left w:val="single" w:sz="4" w:space="0" w:color="auto"/>
              <w:bottom w:val="single" w:sz="4" w:space="0" w:color="auto"/>
              <w:right w:val="single" w:sz="4" w:space="0" w:color="auto"/>
            </w:tcBorders>
          </w:tcPr>
          <w:p w:rsidR="00A13AF0" w:rsidRDefault="00A13AF0">
            <w:pPr>
              <w:pStyle w:val="TAC"/>
              <w:rPr>
                <w:rFonts w:eastAsia="宋体"/>
                <w:kern w:val="2"/>
                <w:szCs w:val="22"/>
                <w:lang w:val="en-US" w:eastAsia="zh-CN"/>
              </w:rPr>
            </w:pP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58.88 x N1 (23 x N1)</w:t>
            </w:r>
          </w:p>
        </w:tc>
        <w:tc>
          <w:tcPr>
            <w:tcW w:w="1111"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2.56 x N1 (1 x N1)</w:t>
            </w:r>
          </w:p>
        </w:tc>
        <w:tc>
          <w:tcPr>
            <w:tcW w:w="1113" w:type="pct"/>
            <w:tcBorders>
              <w:top w:val="single" w:sz="4" w:space="0" w:color="auto"/>
              <w:left w:val="single" w:sz="4" w:space="0" w:color="auto"/>
              <w:bottom w:val="single" w:sz="4" w:space="0" w:color="auto"/>
              <w:right w:val="single" w:sz="4" w:space="0" w:color="auto"/>
            </w:tcBorders>
          </w:tcPr>
          <w:p w:rsidR="00A13AF0" w:rsidRDefault="00A13AF0">
            <w:pPr>
              <w:pStyle w:val="TAC"/>
              <w:rPr>
                <w:kern w:val="2"/>
                <w:szCs w:val="22"/>
              </w:rPr>
            </w:pPr>
            <w:r>
              <w:rPr>
                <w:kern w:val="2"/>
                <w:szCs w:val="22"/>
              </w:rPr>
              <w:t>7.68 x N1 (3 x N1)</w:t>
            </w:r>
          </w:p>
        </w:tc>
      </w:tr>
      <w:tr w:rsidR="00251779">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rsidR="00251779" w:rsidRDefault="001C488B">
            <w:pPr>
              <w:pStyle w:val="TAN"/>
              <w:rPr>
                <w:ins w:id="53" w:author="ZTE Derrick meeting-pre" w:date="2025-08-14T14:43:00Z"/>
                <w:kern w:val="2"/>
                <w:szCs w:val="22"/>
              </w:rPr>
            </w:pPr>
            <w:r>
              <w:rPr>
                <w:snapToGrid w:val="0"/>
                <w:kern w:val="2"/>
                <w:szCs w:val="22"/>
                <w:lang w:eastAsia="zh-CN"/>
              </w:rPr>
              <w:t>NOTE 1</w:t>
            </w:r>
            <w:r>
              <w:rPr>
                <w:kern w:val="2"/>
                <w:szCs w:val="22"/>
              </w:rPr>
              <w:t>:</w:t>
            </w:r>
            <w:r>
              <w:rPr>
                <w:kern w:val="2"/>
                <w:szCs w:val="22"/>
              </w:rPr>
              <w:tab/>
            </w:r>
            <w:r>
              <w:rPr>
                <w:kern w:val="2"/>
                <w:szCs w:val="24"/>
                <w:lang w:eastAsia="zh-CN"/>
              </w:rPr>
              <w:t>UE is not required to fulfil the requirements for 2.56 s DRX cycle length for earth-moving LEO deployment</w:t>
            </w:r>
            <w:r>
              <w:rPr>
                <w:kern w:val="2"/>
                <w:szCs w:val="22"/>
              </w:rPr>
              <w:t>.</w:t>
            </w:r>
          </w:p>
          <w:p w:rsidR="00251779" w:rsidRDefault="00251779" w:rsidP="00A13AF0">
            <w:pPr>
              <w:pStyle w:val="TAN"/>
              <w:rPr>
                <w:kern w:val="2"/>
                <w:szCs w:val="22"/>
              </w:rPr>
            </w:pPr>
          </w:p>
        </w:tc>
      </w:tr>
    </w:tbl>
    <w:p w:rsidR="00251779" w:rsidRDefault="00251779">
      <w:pPr>
        <w:rPr>
          <w:lang w:eastAsia="zh-CN"/>
        </w:rPr>
      </w:pPr>
    </w:p>
    <w:p w:rsidR="00251779" w:rsidRDefault="001C488B">
      <w:pPr>
        <w:pStyle w:val="TH"/>
        <w:rPr>
          <w:vertAlign w:val="subscript"/>
        </w:rPr>
      </w:pPr>
      <w:r>
        <w:t xml:space="preserve">Table 4.2C.2.4-2: </w:t>
      </w:r>
      <w:proofErr w:type="spellStart"/>
      <w:r>
        <w:t>T</w:t>
      </w:r>
      <w:r>
        <w:rPr>
          <w:vertAlign w:val="subscript"/>
        </w:rPr>
        <w:t>detect,NR_Inter_</w:t>
      </w:r>
      <w:r>
        <w:rPr>
          <w:rFonts w:cs="v4.2.0"/>
          <w:vertAlign w:val="subscript"/>
        </w:rPr>
        <w:t>enh</w:t>
      </w:r>
      <w:proofErr w:type="spellEnd"/>
      <w:r>
        <w:rPr>
          <w:vertAlign w:val="subscript"/>
        </w:rPr>
        <w:t>,</w:t>
      </w:r>
      <w:r>
        <w:t xml:space="preserve"> </w:t>
      </w:r>
      <w:proofErr w:type="spellStart"/>
      <w:r>
        <w:t>T</w:t>
      </w:r>
      <w:r>
        <w:rPr>
          <w:vertAlign w:val="subscript"/>
        </w:rPr>
        <w:t>measure,NR_Inter_</w:t>
      </w:r>
      <w:r>
        <w:rPr>
          <w:rFonts w:cs="v4.2.0"/>
          <w:vertAlign w:val="subscript"/>
        </w:rPr>
        <w:t>enh</w:t>
      </w:r>
      <w:proofErr w:type="spellEnd"/>
      <w:r>
        <w:t xml:space="preserve"> and </w:t>
      </w:r>
      <w:proofErr w:type="spellStart"/>
      <w:r>
        <w:t>T</w:t>
      </w:r>
      <w:r>
        <w:rPr>
          <w:vertAlign w:val="subscript"/>
        </w:rPr>
        <w:t>evaluate,NR_Inter_enh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3"/>
        <w:gridCol w:w="2710"/>
        <w:gridCol w:w="2925"/>
        <w:gridCol w:w="2581"/>
      </w:tblGrid>
      <w:tr w:rsidR="00251779">
        <w:trPr>
          <w:cantSplit/>
          <w:trHeight w:val="230"/>
          <w:jc w:val="center"/>
        </w:trPr>
        <w:tc>
          <w:tcPr>
            <w:tcW w:w="734"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r>
              <w:rPr>
                <w:kern w:val="2"/>
                <w:szCs w:val="22"/>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detect,NR_</w:t>
            </w:r>
            <w:r>
              <w:rPr>
                <w:rFonts w:cs="v4.2.0"/>
                <w:kern w:val="2"/>
                <w:szCs w:val="22"/>
                <w:vertAlign w:val="subscript"/>
              </w:rPr>
              <w:t>Inter_enh</w:t>
            </w:r>
            <w:proofErr w:type="spellEnd"/>
            <w:r>
              <w:rPr>
                <w:kern w:val="2"/>
                <w:szCs w:val="22"/>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measure,NR_</w:t>
            </w:r>
            <w:r>
              <w:rPr>
                <w:rFonts w:cs="v4.2.0"/>
                <w:kern w:val="2"/>
                <w:szCs w:val="22"/>
                <w:vertAlign w:val="subscript"/>
              </w:rPr>
              <w:t>Inter_enh</w:t>
            </w:r>
            <w:proofErr w:type="spellEnd"/>
            <w:r>
              <w:rPr>
                <w:kern w:val="2"/>
                <w:szCs w:val="22"/>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rsidR="00251779" w:rsidRDefault="001C488B">
            <w:pPr>
              <w:pStyle w:val="TAH"/>
              <w:rPr>
                <w:kern w:val="2"/>
                <w:szCs w:val="22"/>
              </w:rPr>
            </w:pPr>
            <w:proofErr w:type="spellStart"/>
            <w:r>
              <w:rPr>
                <w:kern w:val="2"/>
                <w:szCs w:val="22"/>
              </w:rPr>
              <w:t>T</w:t>
            </w:r>
            <w:r>
              <w:rPr>
                <w:kern w:val="2"/>
                <w:szCs w:val="22"/>
                <w:vertAlign w:val="subscript"/>
              </w:rPr>
              <w:t>evaluate,NR_</w:t>
            </w:r>
            <w:r>
              <w:rPr>
                <w:rFonts w:cs="v4.2.0"/>
                <w:kern w:val="2"/>
                <w:szCs w:val="22"/>
                <w:vertAlign w:val="subscript"/>
              </w:rPr>
              <w:t>Inter_enh</w:t>
            </w:r>
            <w:proofErr w:type="spellEnd"/>
            <w:r>
              <w:rPr>
                <w:rFonts w:cs="Arial"/>
                <w:kern w:val="2"/>
                <w:szCs w:val="22"/>
              </w:rPr>
              <w:t xml:space="preserve"> </w:t>
            </w:r>
            <w:r>
              <w:rPr>
                <w:kern w:val="2"/>
                <w:szCs w:val="22"/>
              </w:rPr>
              <w:t>[s] (number of DRX cycles)</w:t>
            </w:r>
          </w:p>
        </w:tc>
      </w:tr>
      <w:tr w:rsidR="00251779">
        <w:trPr>
          <w:cantSplit/>
          <w:trHeight w:val="230"/>
          <w:jc w:val="center"/>
        </w:trPr>
        <w:tc>
          <w:tcPr>
            <w:tcW w:w="734"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c>
          <w:tcPr>
            <w:tcW w:w="1407"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c>
          <w:tcPr>
            <w:tcW w:w="1519"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c>
          <w:tcPr>
            <w:tcW w:w="1340" w:type="pct"/>
            <w:vMerge/>
            <w:tcBorders>
              <w:top w:val="single" w:sz="4" w:space="0" w:color="auto"/>
              <w:left w:val="single" w:sz="4" w:space="0" w:color="auto"/>
              <w:bottom w:val="single" w:sz="4" w:space="0" w:color="auto"/>
              <w:right w:val="single" w:sz="4" w:space="0" w:color="auto"/>
            </w:tcBorders>
            <w:vAlign w:val="center"/>
          </w:tcPr>
          <w:p w:rsidR="00251779" w:rsidRDefault="00251779">
            <w:pPr>
              <w:keepNext/>
              <w:keepLines/>
              <w:spacing w:after="0"/>
              <w:jc w:val="center"/>
              <w:rPr>
                <w:rFonts w:ascii="Arial" w:eastAsia="Malgun Gothic" w:hAnsi="Arial"/>
                <w:b/>
                <w:kern w:val="2"/>
                <w:sz w:val="18"/>
                <w:szCs w:val="22"/>
              </w:rPr>
            </w:pP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0.32</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2"/>
              </w:rPr>
              <w:t>[3.2 x M2 (10 x M2)]</w:t>
            </w:r>
            <w:r>
              <w:rPr>
                <w:kern w:val="2"/>
                <w:szCs w:val="22"/>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2"/>
              </w:rPr>
              <w:t>[0.32 x M3 ([1] x M3)]</w:t>
            </w:r>
            <w:r>
              <w:rPr>
                <w:kern w:val="2"/>
                <w:szCs w:val="22"/>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0.96 x M4 (3 x M4)</w:t>
            </w:r>
            <w:r>
              <w:rPr>
                <w:kern w:val="2"/>
                <w:szCs w:val="22"/>
                <w:vertAlign w:val="superscript"/>
              </w:rPr>
              <w:t xml:space="preserve"> Note 1</w:t>
            </w: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0.64</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2"/>
              </w:rPr>
              <w:t>[6.4 (10)]</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2"/>
              </w:rPr>
              <w:t>[0.64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1.92 (3)</w:t>
            </w: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1.28</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2"/>
              </w:rPr>
              <w:t>[10.24 (8)]</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rFonts w:eastAsia="Malgun Gothic"/>
                <w:kern w:val="2"/>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3.84 (3)</w:t>
            </w:r>
          </w:p>
        </w:tc>
      </w:tr>
      <w:tr w:rsidR="00251779">
        <w:trPr>
          <w:cantSplit/>
          <w:jc w:val="center"/>
        </w:trPr>
        <w:tc>
          <w:tcPr>
            <w:tcW w:w="734"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2.56</w:t>
            </w:r>
          </w:p>
        </w:tc>
        <w:tc>
          <w:tcPr>
            <w:tcW w:w="1407"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58.88 (23)</w:t>
            </w:r>
          </w:p>
        </w:tc>
        <w:tc>
          <w:tcPr>
            <w:tcW w:w="1519"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2.56 (1)</w:t>
            </w:r>
          </w:p>
        </w:tc>
        <w:tc>
          <w:tcPr>
            <w:tcW w:w="1340" w:type="pct"/>
            <w:tcBorders>
              <w:top w:val="single" w:sz="4" w:space="0" w:color="auto"/>
              <w:left w:val="single" w:sz="4" w:space="0" w:color="auto"/>
              <w:bottom w:val="single" w:sz="4" w:space="0" w:color="auto"/>
              <w:right w:val="single" w:sz="4" w:space="0" w:color="auto"/>
            </w:tcBorders>
          </w:tcPr>
          <w:p w:rsidR="00251779" w:rsidRDefault="001C488B">
            <w:pPr>
              <w:pStyle w:val="TAC"/>
              <w:rPr>
                <w:rFonts w:eastAsia="Malgun Gothic"/>
                <w:kern w:val="2"/>
                <w:szCs w:val="22"/>
              </w:rPr>
            </w:pPr>
            <w:r>
              <w:rPr>
                <w:kern w:val="2"/>
                <w:szCs w:val="22"/>
              </w:rPr>
              <w:t>7.68 (3)</w:t>
            </w:r>
          </w:p>
        </w:tc>
      </w:tr>
      <w:tr w:rsidR="0025177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251779" w:rsidRDefault="001C488B">
            <w:pPr>
              <w:pStyle w:val="TAN"/>
              <w:rPr>
                <w:rFonts w:eastAsia="Malgun Gothic"/>
                <w:kern w:val="2"/>
                <w:szCs w:val="22"/>
              </w:rPr>
            </w:pPr>
            <w:r>
              <w:rPr>
                <w:kern w:val="2"/>
                <w:szCs w:val="22"/>
                <w:lang w:eastAsia="zh-CN"/>
              </w:rPr>
              <w:t>NOTE 1:</w:t>
            </w:r>
            <w:r>
              <w:rPr>
                <w:rFonts w:eastAsia="CG Times (WN)"/>
                <w:kern w:val="2"/>
                <w:szCs w:val="22"/>
                <w:lang w:eastAsia="zh-CN"/>
              </w:rPr>
              <w:tab/>
            </w:r>
            <w:r>
              <w:rPr>
                <w:kern w:val="2"/>
                <w:szCs w:val="22"/>
              </w:rPr>
              <w:t>W</w:t>
            </w:r>
            <w:r>
              <w:rPr>
                <w:kern w:val="2"/>
                <w:szCs w:val="22"/>
                <w:lang w:eastAsia="zh-CN"/>
              </w:rPr>
              <w:t xml:space="preserve">hen SMTC &lt; = 40 </w:t>
            </w:r>
            <w:proofErr w:type="spellStart"/>
            <w:r>
              <w:rPr>
                <w:kern w:val="2"/>
                <w:szCs w:val="22"/>
                <w:lang w:eastAsia="zh-CN"/>
              </w:rPr>
              <w:t>ms</w:t>
            </w:r>
            <w:proofErr w:type="spellEnd"/>
            <w:r>
              <w:rPr>
                <w:kern w:val="2"/>
                <w:szCs w:val="22"/>
                <w:lang w:eastAsia="zh-CN"/>
              </w:rPr>
              <w:t xml:space="preserve">, M2 = M3 = M4 = 1; and when SMTC &gt; 40 </w:t>
            </w:r>
            <w:proofErr w:type="spellStart"/>
            <w:r>
              <w:rPr>
                <w:kern w:val="2"/>
                <w:szCs w:val="22"/>
                <w:lang w:eastAsia="zh-CN"/>
              </w:rPr>
              <w:t>ms</w:t>
            </w:r>
            <w:proofErr w:type="spellEnd"/>
            <w:r>
              <w:rPr>
                <w:kern w:val="2"/>
                <w:szCs w:val="22"/>
                <w:lang w:eastAsia="zh-CN"/>
              </w:rPr>
              <w:t>, M2 = 1.5, M3 = M4 = 2</w:t>
            </w:r>
          </w:p>
        </w:tc>
      </w:tr>
    </w:tbl>
    <w:p w:rsidR="00251779" w:rsidRDefault="00251779">
      <w:pPr>
        <w:rPr>
          <w:lang w:eastAsia="zh-CN"/>
        </w:rPr>
      </w:pPr>
    </w:p>
    <w:p w:rsidR="00251779" w:rsidRDefault="001C488B">
      <w:r>
        <w:t xml:space="preserve">If </w:t>
      </w:r>
      <w:r>
        <w:rPr>
          <w:i/>
        </w:rPr>
        <w:t>t-Service</w:t>
      </w:r>
      <w:r>
        <w:t xml:space="preserve"> is broadcasted and applicable, UE shall be able to detect, measure, and evaluate neighbour cells before the serving cell stops serving the area regardless of whether the distance condition based on serving cell reference location</w:t>
      </w:r>
      <w:r>
        <w:rPr>
          <w:rFonts w:hint="eastAsia"/>
          <w:lang w:eastAsia="zh-CN"/>
        </w:rPr>
        <w:t xml:space="preserve"> or serving cell moving reference location</w:t>
      </w:r>
      <w:r>
        <w:t xml:space="preserve"> or the legacy </w:t>
      </w:r>
      <w:proofErr w:type="spellStart"/>
      <w:r>
        <w:t>Srxlev</w:t>
      </w:r>
      <w:proofErr w:type="spellEnd"/>
      <w:r>
        <w:t>/</w:t>
      </w:r>
      <w:proofErr w:type="spellStart"/>
      <w:r>
        <w:t>Squal</w:t>
      </w:r>
      <w:proofErr w:type="spellEnd"/>
      <w:r>
        <w:t xml:space="preserve"> condition are met, and when to start detection, measurement, and evaluation is up to UE implementation.</w:t>
      </w:r>
      <w:r>
        <w:rPr>
          <w:lang w:eastAsia="zh-CN"/>
        </w:rPr>
        <w:t xml:space="preserve"> This requirement </w:t>
      </w:r>
      <w:r>
        <w:t xml:space="preserve">does not apply when the time span from the last slot of SI transmission within SI modification period </w:t>
      </w:r>
      <w:r>
        <w:rPr>
          <w:rFonts w:eastAsia="宋体"/>
          <w:szCs w:val="24"/>
          <w:lang w:eastAsia="zh-CN"/>
        </w:rPr>
        <w:t xml:space="preserve">where the broadcasting of the last updated value for t-Service is acquired by the UE for the first time </w:t>
      </w:r>
      <w:r>
        <w:t>to the first slot when the cell is scheduled to stop serving the area according to the broadcasted information is less than</w:t>
      </w:r>
      <w:r>
        <w:rPr>
          <w:szCs w:val="24"/>
          <w:lang w:eastAsia="zh-CN"/>
        </w:rPr>
        <w:t xml:space="preserve"> </w:t>
      </w:r>
      <w:proofErr w:type="spellStart"/>
      <w:r>
        <w:rPr>
          <w:szCs w:val="24"/>
          <w:lang w:eastAsia="zh-CN"/>
        </w:rPr>
        <w:t>T</w:t>
      </w:r>
      <w:r>
        <w:rPr>
          <w:szCs w:val="24"/>
          <w:vertAlign w:val="subscript"/>
          <w:lang w:eastAsia="zh-CN"/>
        </w:rPr>
        <w:t>trigger</w:t>
      </w:r>
      <w:proofErr w:type="spellEnd"/>
      <w:r>
        <w:rPr>
          <w:szCs w:val="24"/>
          <w:lang w:eastAsia="zh-CN"/>
        </w:rPr>
        <w:t>, and</w:t>
      </w:r>
      <w:r>
        <w:t xml:space="preserve"> </w:t>
      </w:r>
      <w:proofErr w:type="spellStart"/>
      <w:r>
        <w:rPr>
          <w:szCs w:val="24"/>
          <w:lang w:eastAsia="zh-CN"/>
        </w:rPr>
        <w:t>T</w:t>
      </w:r>
      <w:r>
        <w:rPr>
          <w:szCs w:val="24"/>
          <w:vertAlign w:val="subscript"/>
          <w:lang w:eastAsia="zh-CN"/>
        </w:rPr>
        <w:t>trigger</w:t>
      </w:r>
      <w:proofErr w:type="spellEnd"/>
      <w:r>
        <w:rPr>
          <w:szCs w:val="24"/>
          <w:lang w:eastAsia="zh-CN"/>
        </w:rPr>
        <w:t xml:space="preserve"> = max(</w:t>
      </w:r>
      <w:proofErr w:type="spellStart"/>
      <w:r>
        <w:rPr>
          <w:lang w:eastAsia="zh-CN"/>
        </w:rPr>
        <w:t>K</w:t>
      </w:r>
      <w:r>
        <w:rPr>
          <w:vertAlign w:val="subscript"/>
          <w:lang w:eastAsia="zh-CN"/>
        </w:rPr>
        <w:t>multi_SMTC</w:t>
      </w:r>
      <w:proofErr w:type="spellEnd"/>
      <w:r>
        <w:rPr>
          <w:lang w:eastAsia="zh-CN"/>
        </w:rPr>
        <w:t>*</w:t>
      </w:r>
      <w:proofErr w:type="spellStart"/>
      <w:r>
        <w:rPr>
          <w:szCs w:val="24"/>
          <w:lang w:eastAsia="zh-CN"/>
        </w:rPr>
        <w:t>T</w:t>
      </w:r>
      <w:r>
        <w:rPr>
          <w:szCs w:val="24"/>
          <w:vertAlign w:val="subscript"/>
          <w:lang w:eastAsia="zh-CN"/>
        </w:rPr>
        <w:t>detect,NR_Intra</w:t>
      </w:r>
      <w:proofErr w:type="spellEnd"/>
      <w:r>
        <w:rPr>
          <w:szCs w:val="24"/>
          <w:lang w:eastAsia="zh-CN"/>
        </w:rPr>
        <w:t xml:space="preserve">, </w:t>
      </w:r>
      <w:proofErr w:type="spellStart"/>
      <w:r>
        <w:rPr>
          <w:lang w:eastAsia="zh-CN"/>
        </w:rPr>
        <w:t>K</w:t>
      </w:r>
      <w:r>
        <w:rPr>
          <w:vertAlign w:val="subscript"/>
          <w:lang w:eastAsia="zh-CN"/>
        </w:rPr>
        <w:t>multi_SMTC</w:t>
      </w:r>
      <w:proofErr w:type="spellEnd"/>
      <w:r>
        <w:rPr>
          <w:lang w:eastAsia="zh-CN"/>
        </w:rPr>
        <w:t>*</w:t>
      </w:r>
      <w:proofErr w:type="spellStart"/>
      <w:r>
        <w:rPr>
          <w:szCs w:val="24"/>
          <w:lang w:eastAsia="zh-CN"/>
        </w:rPr>
        <w:t>K</w:t>
      </w:r>
      <w:r>
        <w:rPr>
          <w:szCs w:val="24"/>
          <w:vertAlign w:val="subscript"/>
          <w:lang w:eastAsia="zh-CN"/>
        </w:rPr>
        <w:t>carrier</w:t>
      </w:r>
      <w:proofErr w:type="spellEnd"/>
      <w:r>
        <w:rPr>
          <w:szCs w:val="24"/>
          <w:lang w:eastAsia="zh-CN"/>
        </w:rPr>
        <w:t xml:space="preserve">* </w:t>
      </w:r>
      <w:proofErr w:type="spellStart"/>
      <w:r>
        <w:rPr>
          <w:szCs w:val="24"/>
          <w:lang w:eastAsia="zh-CN"/>
        </w:rPr>
        <w:t>T</w:t>
      </w:r>
      <w:r>
        <w:rPr>
          <w:szCs w:val="24"/>
          <w:vertAlign w:val="subscript"/>
          <w:lang w:eastAsia="zh-CN"/>
        </w:rPr>
        <w:t>detect,NR_Inter</w:t>
      </w:r>
      <w:proofErr w:type="spellEnd"/>
      <w:r>
        <w:rPr>
          <w:szCs w:val="24"/>
          <w:lang w:eastAsia="zh-CN"/>
        </w:rPr>
        <w:t xml:space="preserve">) when serving cell is below the search threshold, and </w:t>
      </w:r>
      <w:proofErr w:type="spellStart"/>
      <w:r>
        <w:rPr>
          <w:szCs w:val="24"/>
          <w:lang w:eastAsia="zh-CN"/>
        </w:rPr>
        <w:t>T</w:t>
      </w:r>
      <w:r>
        <w:rPr>
          <w:szCs w:val="24"/>
          <w:vertAlign w:val="subscript"/>
          <w:lang w:eastAsia="zh-CN"/>
        </w:rPr>
        <w:t>trigger</w:t>
      </w:r>
      <w:proofErr w:type="spellEnd"/>
      <w:r>
        <w:rPr>
          <w:szCs w:val="24"/>
          <w:lang w:eastAsia="zh-CN"/>
        </w:rPr>
        <w:t xml:space="preserve"> = max(</w:t>
      </w:r>
      <w:proofErr w:type="spellStart"/>
      <w:r>
        <w:rPr>
          <w:lang w:eastAsia="zh-CN"/>
        </w:rPr>
        <w:t>K</w:t>
      </w:r>
      <w:r>
        <w:rPr>
          <w:vertAlign w:val="subscript"/>
          <w:lang w:eastAsia="zh-CN"/>
        </w:rPr>
        <w:t>multi_SMTC</w:t>
      </w:r>
      <w:proofErr w:type="spellEnd"/>
      <w:r>
        <w:rPr>
          <w:lang w:eastAsia="zh-CN"/>
        </w:rPr>
        <w:t>*</w:t>
      </w:r>
      <w:proofErr w:type="spellStart"/>
      <w:r>
        <w:rPr>
          <w:szCs w:val="24"/>
          <w:lang w:eastAsia="zh-CN"/>
        </w:rPr>
        <w:t>T</w:t>
      </w:r>
      <w:r>
        <w:rPr>
          <w:szCs w:val="24"/>
          <w:vertAlign w:val="subscript"/>
          <w:lang w:eastAsia="zh-CN"/>
        </w:rPr>
        <w:t>detect,NR_Intra</w:t>
      </w:r>
      <w:proofErr w:type="spellEnd"/>
      <w:r>
        <w:rPr>
          <w:szCs w:val="24"/>
          <w:lang w:eastAsia="zh-CN"/>
        </w:rPr>
        <w:t xml:space="preserve">, </w:t>
      </w:r>
      <w:proofErr w:type="spellStart"/>
      <w:r>
        <w:rPr>
          <w:szCs w:val="24"/>
          <w:lang w:eastAsia="zh-CN"/>
        </w:rPr>
        <w:t>N</w:t>
      </w:r>
      <w:r>
        <w:rPr>
          <w:szCs w:val="24"/>
          <w:vertAlign w:val="subscript"/>
          <w:lang w:eastAsia="zh-CN"/>
        </w:rPr>
        <w:t>layer</w:t>
      </w:r>
      <w:proofErr w:type="spellEnd"/>
      <w:r>
        <w:rPr>
          <w:szCs w:val="24"/>
          <w:lang w:eastAsia="zh-CN"/>
        </w:rPr>
        <w:t>* [60 s]) when serving cell is above the search threshold, where</w:t>
      </w:r>
    </w:p>
    <w:p w:rsidR="00251779" w:rsidRDefault="001C488B">
      <w:pPr>
        <w:pStyle w:val="B1"/>
        <w:rPr>
          <w:lang w:eastAsia="zh-CN"/>
        </w:rPr>
      </w:pPr>
      <w:r>
        <w:rPr>
          <w:lang w:eastAsia="zh-CN"/>
        </w:rPr>
        <w:t>-</w:t>
      </w:r>
      <w:r>
        <w:rPr>
          <w:lang w:eastAsia="zh-CN"/>
        </w:rPr>
        <w:tab/>
      </w:r>
      <w:proofErr w:type="spellStart"/>
      <w:r>
        <w:rPr>
          <w:lang w:eastAsia="zh-CN"/>
        </w:rPr>
        <w:t>K</w:t>
      </w:r>
      <w:r>
        <w:rPr>
          <w:vertAlign w:val="subscript"/>
          <w:lang w:eastAsia="zh-CN"/>
        </w:rPr>
        <w:t>carrier</w:t>
      </w:r>
      <w:proofErr w:type="spellEnd"/>
      <w:r>
        <w:rPr>
          <w:lang w:eastAsia="zh-CN"/>
        </w:rPr>
        <w:t xml:space="preserve"> is the number of NR inter-frequency carriers indicated by the serving cell,</w:t>
      </w:r>
    </w:p>
    <w:p w:rsidR="00251779" w:rsidRDefault="001C488B">
      <w:pPr>
        <w:pStyle w:val="B1"/>
        <w:rPr>
          <w:lang w:eastAsia="zh-CN"/>
        </w:rPr>
      </w:pPr>
      <w:r>
        <w:rPr>
          <w:lang w:eastAsia="zh-CN"/>
        </w:rPr>
        <w:t>-</w:t>
      </w:r>
      <w:r>
        <w:rPr>
          <w:lang w:eastAsia="zh-CN"/>
        </w:rPr>
        <w:tab/>
      </w:r>
      <w:proofErr w:type="spellStart"/>
      <w:r>
        <w:rPr>
          <w:lang w:eastAsia="zh-CN"/>
        </w:rPr>
        <w:t>N</w:t>
      </w:r>
      <w:r>
        <w:rPr>
          <w:vertAlign w:val="subscript"/>
          <w:lang w:eastAsia="zh-CN"/>
        </w:rPr>
        <w:t>layer</w:t>
      </w:r>
      <w:proofErr w:type="spellEnd"/>
      <w:r>
        <w:rPr>
          <w:lang w:eastAsia="zh-CN"/>
        </w:rPr>
        <w:t xml:space="preserve"> is the total number of higher priority NR carrier frequencies broadcasted in system information,</w:t>
      </w:r>
    </w:p>
    <w:p w:rsidR="00251779" w:rsidRDefault="001C488B">
      <w:pPr>
        <w:pStyle w:val="B1"/>
        <w:rPr>
          <w:lang w:eastAsia="zh-CN"/>
        </w:rPr>
      </w:pPr>
      <w:r>
        <w:rPr>
          <w:lang w:eastAsia="zh-CN"/>
        </w:rPr>
        <w:t>-</w:t>
      </w:r>
      <w:r>
        <w:rPr>
          <w:lang w:eastAsia="zh-CN"/>
        </w:rPr>
        <w:tab/>
      </w:r>
      <w:proofErr w:type="spellStart"/>
      <w:r>
        <w:rPr>
          <w:lang w:eastAsia="zh-CN"/>
        </w:rPr>
        <w:t>T</w:t>
      </w:r>
      <w:r>
        <w:rPr>
          <w:vertAlign w:val="subscript"/>
          <w:lang w:eastAsia="zh-CN"/>
        </w:rPr>
        <w:t>detect,NR_Intra</w:t>
      </w:r>
      <w:proofErr w:type="spellEnd"/>
      <w:r>
        <w:rPr>
          <w:lang w:eastAsia="zh-CN"/>
        </w:rPr>
        <w:t xml:space="preserve"> </w:t>
      </w:r>
      <w:r>
        <w:rPr>
          <w:rFonts w:hint="eastAsia"/>
          <w:lang w:eastAsia="zh-CN"/>
        </w:rPr>
        <w:t>refers to</w:t>
      </w:r>
      <w:r>
        <w:rPr>
          <w:lang w:eastAsia="zh-CN"/>
        </w:rPr>
        <w:t xml:space="preserve"> HST intra-frequency cell detection delay in IDLE/INACTIVE mode defined table 4.2.2.3-2,</w:t>
      </w:r>
    </w:p>
    <w:p w:rsidR="00251779" w:rsidRDefault="001C488B">
      <w:pPr>
        <w:pStyle w:val="B1"/>
      </w:pPr>
      <w:r>
        <w:rPr>
          <w:lang w:eastAsia="zh-CN"/>
        </w:rPr>
        <w:t>-</w:t>
      </w:r>
      <w:r>
        <w:rPr>
          <w:lang w:eastAsia="zh-CN"/>
        </w:rPr>
        <w:tab/>
      </w:r>
      <w:proofErr w:type="spellStart"/>
      <w:r>
        <w:rPr>
          <w:lang w:eastAsia="zh-CN"/>
        </w:rPr>
        <w:t>T</w:t>
      </w:r>
      <w:r>
        <w:rPr>
          <w:vertAlign w:val="subscript"/>
          <w:lang w:eastAsia="zh-CN"/>
        </w:rPr>
        <w:t>detect,NR_Inter</w:t>
      </w:r>
      <w:proofErr w:type="spellEnd"/>
      <w:r>
        <w:rPr>
          <w:lang w:eastAsia="zh-CN"/>
        </w:rPr>
        <w:t xml:space="preserve"> </w:t>
      </w:r>
      <w:r>
        <w:rPr>
          <w:rFonts w:hint="eastAsia"/>
          <w:lang w:eastAsia="zh-CN"/>
        </w:rPr>
        <w:t>refers to</w:t>
      </w:r>
      <w:r>
        <w:rPr>
          <w:lang w:eastAsia="zh-CN"/>
        </w:rPr>
        <w:t xml:space="preserve"> HST inter-frequency cell detection delay in IDLE/INACTIVE mode defined table 4.2.2.4-2.</w:t>
      </w:r>
    </w:p>
    <w:p w:rsidR="00251779" w:rsidRDefault="001C488B">
      <w:r>
        <w:rPr>
          <w:rFonts w:hint="eastAsia"/>
        </w:rPr>
        <w:lastRenderedPageBreak/>
        <w:t>The</w:t>
      </w:r>
      <w:r>
        <w:t xml:space="preserve"> requirements in this clause apply provided that the number of SMTCs for any inter-frequency carrier does not exceed the </w:t>
      </w:r>
      <w:r>
        <w:rPr>
          <w:rFonts w:hint="eastAsia"/>
          <w:lang w:val="en-US" w:eastAsia="zh-CN"/>
        </w:rPr>
        <w:t>values indicated by</w:t>
      </w:r>
      <w:r>
        <w:rPr>
          <w:lang w:val="en-US" w:eastAsia="zh-CN"/>
        </w:rPr>
        <w:t xml:space="preserve"> </w:t>
      </w:r>
      <w:r>
        <w:rPr>
          <w:i/>
        </w:rPr>
        <w:t>parallelSMTC-r17</w:t>
      </w:r>
      <w:r>
        <w:t>, otherwise UE may select one or subset of all the configured SMTCs sequentially until all of the SMTCs can be measured, the selection of SMTCs to be used is up to UE implementation, and longer measurement delay than the corresponding measurement period specified in table 4.2C.2.4-1 and table 4.2C.2.4-2 is expected.</w:t>
      </w:r>
    </w:p>
    <w:p w:rsidR="00251779" w:rsidRDefault="001C488B">
      <w:pPr>
        <w:rPr>
          <w:rFonts w:eastAsia="宋体"/>
          <w:lang w:eastAsia="zh-CN"/>
        </w:rPr>
      </w:pPr>
      <w:r>
        <w:rPr>
          <w:rFonts w:eastAsia="宋体" w:hint="eastAsia"/>
          <w:lang w:eastAsia="zh-CN"/>
        </w:rPr>
        <w:t>T</w:t>
      </w:r>
      <w:r>
        <w:rPr>
          <w:rFonts w:eastAsia="宋体"/>
          <w:lang w:eastAsia="zh-CN"/>
        </w:rPr>
        <w:t>he requirements in this clause apply provided that the valid information for the satellite serving the target cell has been provided by the serving cell.</w:t>
      </w:r>
    </w:p>
    <w:p w:rsidR="00251779" w:rsidRDefault="001C488B">
      <w:pPr>
        <w:rPr>
          <w:rFonts w:eastAsia="宋体"/>
          <w:lang w:val="en-US" w:eastAsia="zh-CN"/>
        </w:rPr>
      </w:pPr>
      <w:r>
        <w:t>The requirements in this clause apply provided that SSB of neighbour cells are within the time shifted SMTC.</w:t>
      </w:r>
    </w:p>
    <w:p w:rsidR="00251779" w:rsidRDefault="001C488B">
      <w:pPr>
        <w:jc w:val="center"/>
        <w:rPr>
          <w:rFonts w:eastAsia="宋体"/>
          <w:lang w:val="en-US" w:eastAsia="zh-CN"/>
        </w:rPr>
      </w:pPr>
      <w:r>
        <w:rPr>
          <w:rFonts w:eastAsia="宋体" w:hint="eastAsia"/>
          <w:lang w:val="en-US" w:eastAsia="zh-CN"/>
        </w:rPr>
        <w:t>&lt;End of change 5&gt;</w:t>
      </w:r>
    </w:p>
    <w:p w:rsidR="00251779" w:rsidRDefault="001C488B">
      <w:pPr>
        <w:jc w:val="center"/>
        <w:rPr>
          <w:rFonts w:eastAsia="宋体"/>
          <w:lang w:val="en-US" w:eastAsia="zh-CN"/>
        </w:rPr>
      </w:pPr>
      <w:r>
        <w:rPr>
          <w:rFonts w:eastAsia="宋体" w:hint="eastAsia"/>
          <w:lang w:val="en-US" w:eastAsia="zh-CN"/>
        </w:rPr>
        <w:t>&lt;Start of change 6&gt;</w:t>
      </w:r>
    </w:p>
    <w:p w:rsidR="00251779" w:rsidRDefault="001C488B">
      <w:pPr>
        <w:pStyle w:val="4"/>
        <w:rPr>
          <w:lang w:eastAsia="zh-CN"/>
        </w:rPr>
      </w:pPr>
      <w:r>
        <w:rPr>
          <w:lang w:eastAsia="zh-CN"/>
        </w:rPr>
        <w:t>4.2C.</w:t>
      </w:r>
      <w:r>
        <w:rPr>
          <w:rFonts w:hint="eastAsia"/>
          <w:lang w:eastAsia="zh-CN"/>
        </w:rPr>
        <w:t>2</w:t>
      </w:r>
      <w:r>
        <w:rPr>
          <w:lang w:eastAsia="zh-CN"/>
        </w:rPr>
        <w:t>.1</w:t>
      </w:r>
      <w:r>
        <w:rPr>
          <w:rFonts w:hint="eastAsia"/>
          <w:lang w:eastAsia="zh-CN"/>
        </w:rPr>
        <w:t>0</w:t>
      </w:r>
      <w:r>
        <w:rPr>
          <w:lang w:eastAsia="zh-CN"/>
        </w:rPr>
        <w:tab/>
        <w:t>Measurements of inter-frequency NR cells</w:t>
      </w:r>
      <w:r>
        <w:rPr>
          <w:rFonts w:hint="eastAsia"/>
          <w:lang w:eastAsia="zh-CN"/>
        </w:rPr>
        <w:t xml:space="preserve"> with TN carrier</w:t>
      </w:r>
    </w:p>
    <w:p w:rsidR="00251779" w:rsidRDefault="001C488B">
      <w:pPr>
        <w:rPr>
          <w:rFonts w:eastAsia="宋体"/>
          <w:lang w:eastAsia="zh-CN"/>
        </w:rPr>
      </w:pPr>
      <w:r>
        <w:rPr>
          <w:rFonts w:eastAsia="宋体" w:hint="eastAsia"/>
          <w:lang w:eastAsia="zh-CN"/>
        </w:rPr>
        <w:t>This clause applies for the inter-frequency cell re-selection for TN carriers, and NTN carriers if configured. The requirements in clause 4.2C.2.10 apply provided that network provides SIB19 and UE is configured with and one or more TN carriers.</w:t>
      </w:r>
    </w:p>
    <w:p w:rsidR="00251779" w:rsidRDefault="001C488B">
      <w:r>
        <w:rPr>
          <w:lang w:eastAsia="ja-JP"/>
        </w:rPr>
        <w:t>UE is allowed to skip TN neighbour cells measurement in an area where there is no coverage of the frequency based on the provided TN cell coverage information and UE GNSS position information.</w:t>
      </w:r>
      <w:r>
        <w:rPr>
          <w:lang w:val="en-US" w:eastAsia="zh-CN"/>
        </w:rPr>
        <w:t xml:space="preserve"> </w:t>
      </w:r>
      <w:r>
        <w:rPr>
          <w:rFonts w:eastAsia="宋体" w:hint="eastAsia"/>
          <w:lang w:val="en-US" w:eastAsia="zh-CN"/>
        </w:rPr>
        <w:t xml:space="preserve">Otherwise, </w:t>
      </w:r>
      <w:r>
        <w:rPr>
          <w:bCs/>
        </w:rPr>
        <w:t xml:space="preserve">UE shall perform TN measurement if its estimated distance to </w:t>
      </w:r>
      <w:proofErr w:type="spellStart"/>
      <w:r>
        <w:rPr>
          <w:bCs/>
          <w:i/>
          <w:iCs/>
        </w:rPr>
        <w:t>tn-ReferenceLocation</w:t>
      </w:r>
      <w:proofErr w:type="spellEnd"/>
      <w:r>
        <w:rPr>
          <w:bCs/>
        </w:rPr>
        <w:t xml:space="preserve"> is smaller than </w:t>
      </w:r>
      <w:proofErr w:type="spellStart"/>
      <w:r>
        <w:rPr>
          <w:bCs/>
          <w:i/>
          <w:iCs/>
        </w:rPr>
        <w:t>tn-DistanceRadius</w:t>
      </w:r>
      <w:proofErr w:type="spellEnd"/>
      <w:r>
        <w:rPr>
          <w:bCs/>
        </w:rPr>
        <w:t xml:space="preserve">. The requirements apply provided that the actual distance between UE to </w:t>
      </w:r>
      <w:proofErr w:type="spellStart"/>
      <w:r>
        <w:rPr>
          <w:bCs/>
          <w:i/>
          <w:iCs/>
        </w:rPr>
        <w:t>tn-ReferenceLocation</w:t>
      </w:r>
      <w:proofErr w:type="spellEnd"/>
      <w:r>
        <w:rPr>
          <w:bCs/>
          <w:i/>
          <w:iCs/>
        </w:rPr>
        <w:t xml:space="preserve"> </w:t>
      </w:r>
      <w:r>
        <w:rPr>
          <w:bCs/>
        </w:rPr>
        <w:t xml:space="preserve">is smaller than </w:t>
      </w:r>
      <w:proofErr w:type="spellStart"/>
      <w:r>
        <w:rPr>
          <w:bCs/>
          <w:i/>
          <w:iCs/>
        </w:rPr>
        <w:t>tn-DistanceRadius</w:t>
      </w:r>
      <w:proofErr w:type="spellEnd"/>
      <w:r>
        <w:rPr>
          <w:bCs/>
        </w:rPr>
        <w:t xml:space="preserve"> – 50m</w:t>
      </w:r>
      <w:r>
        <w:rPr>
          <w:rFonts w:eastAsia="宋体" w:hint="eastAsia"/>
          <w:bCs/>
          <w:lang w:val="en-US" w:eastAsia="zh-CN"/>
        </w:rPr>
        <w:t>.</w:t>
      </w:r>
      <w:r>
        <w:rPr>
          <w:lang w:val="en-US" w:eastAsia="zh-CN"/>
        </w:rPr>
        <w:t>T</w:t>
      </w:r>
      <w:r>
        <w:rPr>
          <w:lang w:eastAsia="zh-CN"/>
        </w:rPr>
        <w:t xml:space="preserve">his </w:t>
      </w:r>
      <w:proofErr w:type="spellStart"/>
      <w:r>
        <w:rPr>
          <w:lang w:eastAsia="zh-CN"/>
        </w:rPr>
        <w:t>clau</w:t>
      </w:r>
      <w:proofErr w:type="spellEnd"/>
      <w:r>
        <w:rPr>
          <w:rFonts w:hint="eastAsia"/>
          <w:lang w:val="en-US" w:eastAsia="zh-CN"/>
        </w:rPr>
        <w:t>s</w:t>
      </w:r>
      <w:proofErr w:type="spellStart"/>
      <w:r>
        <w:rPr>
          <w:lang w:eastAsia="zh-CN"/>
        </w:rPr>
        <w:t>e</w:t>
      </w:r>
      <w:proofErr w:type="spellEnd"/>
      <w:r>
        <w:rPr>
          <w:lang w:eastAsia="zh-CN"/>
        </w:rPr>
        <w:t xml:space="preserve"> considers the inter-frequency cell reselection from NTN to TN in </w:t>
      </w:r>
      <w:r>
        <w:t>FR1.</w:t>
      </w:r>
    </w:p>
    <w:p w:rsidR="00251779" w:rsidRDefault="001C488B">
      <w: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rsidR="00251779" w:rsidRDefault="001C488B">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and the distance between UE and serving cell reference location is smaller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4.2C.2.9.</w:t>
      </w:r>
    </w:p>
    <w:p w:rsidR="00251779" w:rsidRDefault="001C488B">
      <w:pPr>
        <w:rPr>
          <w:rFonts w:cs="v4.2.0"/>
        </w:rPr>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or the distance between UE and serving cell reference location is larger than </w:t>
      </w:r>
      <w:proofErr w:type="spellStart"/>
      <w:r>
        <w:rPr>
          <w:i/>
        </w:rPr>
        <w:t>distanceThresh</w:t>
      </w:r>
      <w:proofErr w:type="spellEnd"/>
      <w:r>
        <w:t xml:space="preserve"> if </w:t>
      </w:r>
      <w:proofErr w:type="spellStart"/>
      <w:r>
        <w:rPr>
          <w:i/>
        </w:rPr>
        <w:t>distanceThresh</w:t>
      </w:r>
      <w:proofErr w:type="spellEnd"/>
      <w:r>
        <w:t xml:space="preserve"> is configured and UE has location information, then the UE shall search for and measure inter-frequency layers of higher, equal or lower priority in preparation for possible reselection. The requirements apply provided that the distance exceeds the </w:t>
      </w:r>
      <w:proofErr w:type="spellStart"/>
      <w:r>
        <w:rPr>
          <w:i/>
        </w:rPr>
        <w:t>distanceThresh</w:t>
      </w:r>
      <w:proofErr w:type="spellEnd"/>
      <w:r>
        <w:t xml:space="preserve"> by a margin of 50 m. In this scenario, the minimum rate at which the UE is required to search for and measure higher priority layers shall be the same as that defined below in this clause.</w:t>
      </w:r>
    </w:p>
    <w:p w:rsidR="00251779" w:rsidRDefault="001C488B">
      <w:pPr>
        <w:rPr>
          <w:rFonts w:cs="v4.2.0"/>
        </w:rPr>
      </w:pPr>
      <w:r>
        <w:rPr>
          <w:rFonts w:cs="v4.2.0"/>
        </w:rPr>
        <w:t>The UE shall be able to evaluate whether a newly detectable inter-frequency cell meets the reselection criteria defined in TS 3</w:t>
      </w:r>
      <w:r>
        <w:rPr>
          <w:rFonts w:cs="v4.2.0"/>
          <w:lang w:eastAsia="zh-CN"/>
        </w:rPr>
        <w:t>8</w:t>
      </w:r>
      <w:r>
        <w:rPr>
          <w:rFonts w:cs="v4.2.0"/>
        </w:rPr>
        <w:t xml:space="preserve">.304 [1] within </w:t>
      </w:r>
      <w:proofErr w:type="spellStart"/>
      <w:r>
        <w:rPr>
          <w:rFonts w:eastAsia="等线"/>
          <w:lang w:val="en-US" w:eastAsia="zh-CN"/>
        </w:rPr>
        <w:t>K</w:t>
      </w:r>
      <w:r>
        <w:rPr>
          <w:rFonts w:eastAsia="等线"/>
          <w:vertAlign w:val="subscript"/>
          <w:lang w:val="en-US" w:eastAsia="zh-CN"/>
        </w:rPr>
        <w:t>carrier_TN</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detect,NR_Inter_TN</w:t>
      </w:r>
      <w:proofErr w:type="spellEnd"/>
      <w:r>
        <w:rPr>
          <w:rFonts w:eastAsia="等线"/>
          <w:lang w:val="en-US" w:eastAsia="zh-CN"/>
        </w:rPr>
        <w:t xml:space="preserve"> +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detect,NR_Inter</m:t>
            </m:r>
            <m:r>
              <w:rPr>
                <w:rFonts w:ascii="Cambria Math" w:hAnsi="Cambria Math" w:cs="v4.2.0"/>
                <w:lang w:eastAsia="zh-CN"/>
              </w:rPr>
              <m:t>_NTN</m:t>
            </m:r>
          </m:sub>
        </m:sSub>
      </m:oMath>
      <w:r>
        <w:rPr>
          <w:rFonts w:cs="v4.2.0" w:hint="eastAsia"/>
          <w:lang w:eastAsia="zh-CN"/>
        </w:rPr>
        <w:t xml:space="preserve"> </w:t>
      </w:r>
      <w:r>
        <w:rPr>
          <w:rFonts w:cs="v4.2.0"/>
        </w:rPr>
        <w:t xml:space="preserve">if the UE does not support </w:t>
      </w:r>
      <w:r>
        <w:rPr>
          <w:rFonts w:cs="v4.2.0"/>
          <w:iCs/>
        </w:rPr>
        <w:t>Enhanced RRM requirements for measurements in IDLE and INACTIVE modes</w:t>
      </w:r>
      <w:r>
        <w:rPr>
          <w:rFonts w:cs="v4.2.0"/>
        </w:rPr>
        <w:t xml:space="preserve"> defined in </w:t>
      </w:r>
      <w:r>
        <w:t>TS 38.306 [14]</w:t>
      </w:r>
      <w:r>
        <w:rPr>
          <w:rFonts w:cs="v4.2.0"/>
        </w:rPr>
        <w:t xml:space="preserve"> or if the </w:t>
      </w:r>
      <w:ins w:id="54" w:author="ZTE Derrick meeting-pre" w:date="2025-08-14T14:47:00Z">
        <w:r>
          <w:rPr>
            <w:i/>
            <w:lang w:val="en-US" w:bidi="ar"/>
          </w:rPr>
          <w:t>enhancedMeasurementNGSO-r17</w:t>
        </w:r>
      </w:ins>
      <w:del w:id="55" w:author="ZTE Derrick meeting-pre" w:date="2025-08-14T14:47:00Z">
        <w:r>
          <w:rPr>
            <w:i/>
          </w:rPr>
          <w:delText>enhancedMeasurementLEO-r17</w:delText>
        </w:r>
      </w:del>
      <w:r>
        <w:rPr>
          <w:rFonts w:cs="v4.2.0"/>
        </w:rPr>
        <w:t xml:space="preserve"> is not enabled, or within</w:t>
      </w:r>
      <w:r>
        <w:rPr>
          <w:rFonts w:cs="v4.2.0" w:hint="eastAsia"/>
          <w:lang w:eastAsia="zh-CN"/>
        </w:rPr>
        <w:t xml:space="preserve"> </w:t>
      </w:r>
      <w:proofErr w:type="spellStart"/>
      <w:r>
        <w:rPr>
          <w:rFonts w:eastAsia="等线"/>
          <w:lang w:val="en-US" w:eastAsia="zh-CN"/>
        </w:rPr>
        <w:t>K</w:t>
      </w:r>
      <w:r>
        <w:rPr>
          <w:rFonts w:eastAsia="等线"/>
          <w:vertAlign w:val="subscript"/>
          <w:lang w:val="en-US" w:eastAsia="zh-CN"/>
        </w:rPr>
        <w:t>carrier_TN</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detect,NR_Inter_TN</w:t>
      </w:r>
      <w:proofErr w:type="spellEnd"/>
      <w:r>
        <w:rPr>
          <w:rFonts w:eastAsia="等线"/>
          <w:lang w:val="en-US" w:eastAsia="zh-CN"/>
        </w:rPr>
        <w:t xml:space="preserve"> + </w:t>
      </w:r>
      <w:bookmarkStart w:id="56" w:name="OLE_LINK49"/>
      <w:bookmarkStart w:id="57" w:name="OLE_LINK48"/>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detect,NR_Inter_NTN_enh</m:t>
            </m:r>
          </m:sub>
        </m:sSub>
      </m:oMath>
      <w:bookmarkEnd w:id="56"/>
      <w:bookmarkEnd w:id="57"/>
      <w:r>
        <w:rPr>
          <w:rFonts w:cs="v4.2.0" w:hint="eastAsia"/>
          <w:lang w:eastAsia="zh-CN"/>
        </w:rPr>
        <w:t xml:space="preserve"> </w:t>
      </w:r>
      <w:r>
        <w:rPr>
          <w:rFonts w:cs="v4.2.0"/>
        </w:rPr>
        <w:t xml:space="preserve">if the UE supports </w:t>
      </w:r>
      <w:r>
        <w:rPr>
          <w:rFonts w:cs="v4.2.0"/>
          <w:iCs/>
        </w:rPr>
        <w:t>Enhanced RRM requirements for measurements in IDLE and INACTIVE modes</w:t>
      </w:r>
      <w:r>
        <w:rPr>
          <w:rFonts w:cs="v4.2.0"/>
        </w:rPr>
        <w:t xml:space="preserve"> defined in </w:t>
      </w:r>
      <w:r>
        <w:t>TS 3</w:t>
      </w:r>
      <w:r>
        <w:rPr>
          <w:lang w:eastAsia="zh-CN"/>
        </w:rPr>
        <w:t>8</w:t>
      </w:r>
      <w:r>
        <w:t>.306 [14]</w:t>
      </w:r>
      <w:r>
        <w:rPr>
          <w:rFonts w:cs="v4.2.0"/>
        </w:rPr>
        <w:t xml:space="preserve"> and the </w:t>
      </w:r>
      <w:ins w:id="58" w:author="ZTE Derrick meeting-pre" w:date="2025-08-14T14:47:00Z">
        <w:r>
          <w:rPr>
            <w:i/>
            <w:lang w:val="en-US" w:bidi="ar"/>
          </w:rPr>
          <w:t>enhancedMeasurementNGSO-r17</w:t>
        </w:r>
      </w:ins>
      <w:del w:id="59" w:author="ZTE Derrick meeting-pre" w:date="2025-08-14T14:47:00Z">
        <w:r>
          <w:rPr>
            <w:i/>
          </w:rPr>
          <w:delText>enhancedMeasurementLEO-r17</w:delText>
        </w:r>
      </w:del>
      <w:r>
        <w:rPr>
          <w:rFonts w:cs="v4.2.0"/>
        </w:rPr>
        <w:t xml:space="preserve"> is enabled,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w:t>
      </w:r>
      <w:r>
        <w:rPr>
          <w:rFonts w:cs="v4.2.0"/>
          <w:lang w:eastAsia="zh-CN"/>
        </w:rPr>
        <w:t xml:space="preserve"> at least [5]dB </w:t>
      </w:r>
      <w:r>
        <w:rPr>
          <w:rFonts w:cs="v4.2.0"/>
        </w:rPr>
        <w:t xml:space="preserve">in FR1 </w:t>
      </w:r>
      <w:r>
        <w:rPr>
          <w:rFonts w:cs="v4.2.0"/>
          <w:lang w:eastAsia="zh-CN"/>
        </w:rPr>
        <w:t xml:space="preserve">for reselections based on ranking or [6]dB </w:t>
      </w:r>
      <w:r>
        <w:rPr>
          <w:rFonts w:cs="v4.2.0"/>
        </w:rPr>
        <w:t xml:space="preserve">in FR1 </w:t>
      </w:r>
      <w:r>
        <w:rPr>
          <w:rFonts w:cs="v4.2.0"/>
          <w:lang w:eastAsia="zh-CN"/>
        </w:rPr>
        <w:t>for SS-RSRP reselections based on absolute priorities or [4]dB in FR1 for SS-RSRQ reselections based on absolute priorities</w:t>
      </w:r>
      <w:r>
        <w:rPr>
          <w:rFonts w:cs="v4.2.0"/>
        </w:rPr>
        <w:t>.</w:t>
      </w:r>
    </w:p>
    <w:p w:rsidR="00251779" w:rsidRDefault="001C488B">
      <w:pPr>
        <w:rPr>
          <w:rFonts w:cs="v4.2.0"/>
        </w:rPr>
      </w:pPr>
      <w:r>
        <w:rPr>
          <w:rFonts w:cs="v4.2.0"/>
        </w:rPr>
        <w:t xml:space="preserve">The parameter </w:t>
      </w:r>
      <w:proofErr w:type="spellStart"/>
      <w:r>
        <w:rPr>
          <w:rFonts w:cs="v4.2.0"/>
        </w:rPr>
        <w:t>K</w:t>
      </w:r>
      <w:r>
        <w:rPr>
          <w:rFonts w:cs="v4.2.0"/>
          <w:vertAlign w:val="subscript"/>
        </w:rPr>
        <w:t>multi_SMTC</w:t>
      </w:r>
      <w:proofErr w:type="spellEnd"/>
      <w:r>
        <w:rPr>
          <w:rFonts w:cs="v4.2.0"/>
        </w:rPr>
        <w:t xml:space="preserve"> is the scaling factor for measurement of multiple SMTCs or multiple satellites</w:t>
      </w:r>
    </w:p>
    <w:p w:rsidR="00251779" w:rsidRDefault="001C488B">
      <w:pPr>
        <w:ind w:left="568" w:hanging="284"/>
      </w:pPr>
      <w:r>
        <w:t>-</w:t>
      </w:r>
      <w:r>
        <w:tab/>
        <w:t>If SMTCs do not overlap with each other,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=1</m:t>
        </m:r>
      </m:oMath>
      <w:r>
        <w:t>, if GEO satellites are measured on the carrier;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oMath>
      <w:r>
        <w:t>, if LEO satellites are measured on the carrier;</w:t>
      </w:r>
    </w:p>
    <w:p w:rsidR="00251779" w:rsidRDefault="001C488B">
      <w:pPr>
        <w:ind w:left="568" w:hanging="284"/>
      </w:pPr>
      <w:r>
        <w:t>-</w:t>
      </w:r>
      <w:r>
        <w:tab/>
        <w:t>If SMTCs partially overlap with each other,</w:t>
      </w:r>
    </w:p>
    <w:p w:rsidR="00251779" w:rsidRDefault="001C488B">
      <w:pPr>
        <w:ind w:left="851" w:hanging="284"/>
      </w:pPr>
      <w:r>
        <w:lastRenderedPageBreak/>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SMTC,overlap</m:t>
            </m:r>
          </m:sub>
        </m:sSub>
      </m:oMath>
      <w:r>
        <w:t>, if only GEO satellites are measured on the carrier;</w:t>
      </w:r>
    </w:p>
    <w:p w:rsidR="00251779" w:rsidRDefault="001C488B">
      <w:pPr>
        <w:ind w:left="851" w:hanging="284"/>
      </w:pPr>
      <w:r>
        <w:t>-</w:t>
      </w:r>
      <w:r>
        <w:tab/>
      </w:r>
      <m:oMath>
        <m:sSub>
          <m:sSubPr>
            <m:ctrlPr>
              <w:rPr>
                <w:rFonts w:ascii="Cambria Math" w:hAnsi="Cambria Math"/>
              </w:rPr>
            </m:ctrlPr>
          </m:sSubPr>
          <m:e>
            <m:r>
              <w:rPr>
                <w:rFonts w:ascii="Cambria Math" w:hAnsi="Cambria Math"/>
              </w:rPr>
              <m:t>K</m:t>
            </m:r>
          </m:e>
          <m:sub>
            <m:r>
              <w:rPr>
                <w:rFonts w:ascii="Cambria Math" w:hAnsi="Cambria Math"/>
              </w:rPr>
              <m:t>mult</m:t>
            </m:r>
            <m:sSub>
              <m:sSubPr>
                <m:ctrlPr>
                  <w:rPr>
                    <w:rFonts w:ascii="Cambria Math" w:hAnsi="Cambria Math"/>
                    <w:i/>
                  </w:rPr>
                </m:ctrlPr>
              </m:sSubPr>
              <m:e>
                <m:r>
                  <w:rPr>
                    <w:rFonts w:ascii="Cambria Math" w:hAnsi="Cambria Math"/>
                  </w:rPr>
                  <m:t>i</m:t>
                </m:r>
              </m:e>
              <m:sub>
                <m:r>
                  <w:rPr>
                    <w:rFonts w:ascii="Cambria Math" w:hAnsi="Cambria Math"/>
                  </w:rPr>
                  <m:t>SMTC</m:t>
                </m:r>
              </m:sub>
            </m:sSub>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SMTC,overlap</m:t>
                </m:r>
              </m:sub>
            </m:sSub>
          </m:sup>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LEO,i</m:t>
                        </m:r>
                      </m:sub>
                    </m:sSub>
                  </m:num>
                  <m:den>
                    <m:sSub>
                      <m:sSubPr>
                        <m:ctrlPr>
                          <w:rPr>
                            <w:rFonts w:ascii="Cambria Math" w:hAnsi="Cambria Math"/>
                            <w:i/>
                          </w:rPr>
                        </m:ctrlPr>
                      </m:sSubPr>
                      <m:e>
                        <m:r>
                          <w:rPr>
                            <w:rFonts w:ascii="Cambria Math" w:hAnsi="Cambria Math"/>
                          </w:rPr>
                          <m:t>N</m:t>
                        </m:r>
                      </m:e>
                      <m:sub>
                        <m:r>
                          <w:rPr>
                            <w:rFonts w:ascii="Cambria Math" w:hAnsi="Cambria Math"/>
                          </w:rPr>
                          <m:t>LEO,simul</m:t>
                        </m:r>
                      </m:sub>
                    </m:sSub>
                  </m:den>
                </m:f>
              </m:e>
            </m:d>
          </m:e>
        </m:nary>
      </m:oMath>
      <w:r>
        <w:t>, if only LEO satellites are measured on the carrier;</w:t>
      </w:r>
    </w:p>
    <w:p w:rsidR="00251779" w:rsidRDefault="001C488B">
      <w:pPr>
        <w:ind w:left="568" w:hanging="284"/>
        <w:rPr>
          <w:lang w:eastAsia="zh-CN"/>
        </w:rPr>
      </w:pPr>
      <w:r>
        <w:rPr>
          <w:rFonts w:hint="eastAsia"/>
          <w:lang w:eastAsia="zh-CN"/>
        </w:rPr>
        <w:t>w</w:t>
      </w:r>
      <w:r>
        <w:rPr>
          <w:lang w:eastAsia="zh-CN"/>
        </w:rPr>
        <w:t>here</w:t>
      </w:r>
    </w:p>
    <w:p w:rsidR="00251779" w:rsidRDefault="00133A6B">
      <w:pPr>
        <w:ind w:left="568" w:hanging="28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LEO,i</m:t>
            </m:r>
          </m:sub>
        </m:sSub>
      </m:oMath>
      <w:r w:rsidR="001C488B">
        <w:rPr>
          <w:rFonts w:hint="eastAsia"/>
          <w:lang w:eastAsia="zh-CN"/>
        </w:rPr>
        <w:t xml:space="preserve"> i</w:t>
      </w:r>
      <w:r w:rsidR="001C488B">
        <w:rPr>
          <w:lang w:eastAsia="zh-CN"/>
        </w:rPr>
        <w:t xml:space="preserve">s the number of LEO satellites to be measured within </w:t>
      </w:r>
      <w:proofErr w:type="spellStart"/>
      <w:r w:rsidR="001C488B">
        <w:rPr>
          <w:lang w:eastAsia="zh-CN"/>
        </w:rPr>
        <w:t>i-th</w:t>
      </w:r>
      <w:proofErr w:type="spellEnd"/>
      <w:r w:rsidR="001C488B">
        <w:rPr>
          <w:lang w:eastAsia="zh-CN"/>
        </w:rPr>
        <w:t xml:space="preserve"> SMTC, </w:t>
      </w:r>
    </w:p>
    <w:p w:rsidR="00251779" w:rsidRDefault="00133A6B">
      <w:pPr>
        <w:ind w:left="568" w:hanging="28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LEO,simul</m:t>
            </m:r>
          </m:sub>
        </m:sSub>
      </m:oMath>
      <w:r w:rsidR="001C488B">
        <w:rPr>
          <w:rFonts w:hint="eastAsia"/>
          <w:lang w:eastAsia="zh-CN"/>
        </w:rPr>
        <w:t xml:space="preserve"> i</w:t>
      </w:r>
      <w:r w:rsidR="001C488B">
        <w:rPr>
          <w:lang w:eastAsia="zh-CN"/>
        </w:rPr>
        <w:t>s the number of LEO satellites that UE can measure in parallel within an SMTC,</w:t>
      </w:r>
      <m:oMath>
        <m:sSub>
          <m:sSubPr>
            <m:ctrlPr>
              <w:rPr>
                <w:rFonts w:ascii="Cambria Math" w:hAnsi="Cambria Math"/>
                <w:i/>
              </w:rPr>
            </m:ctrlPr>
          </m:sSubPr>
          <m:e>
            <m:r>
              <w:rPr>
                <w:rFonts w:ascii="Cambria Math" w:hAnsi="Cambria Math"/>
              </w:rPr>
              <m:t>N</m:t>
            </m:r>
          </m:e>
          <m:sub>
            <m:r>
              <w:rPr>
                <w:rFonts w:ascii="Cambria Math" w:hAnsi="Cambria Math"/>
              </w:rPr>
              <m:t>SMTC,overlap</m:t>
            </m:r>
          </m:sub>
        </m:sSub>
      </m:oMath>
      <w:r w:rsidR="001C488B">
        <w:rPr>
          <w:rFonts w:hint="eastAsia"/>
          <w:lang w:eastAsia="zh-CN"/>
        </w:rPr>
        <w:t xml:space="preserve"> i</w:t>
      </w:r>
      <w:r w:rsidR="001C488B">
        <w:rPr>
          <w:lang w:eastAsia="zh-CN"/>
        </w:rPr>
        <w:t xml:space="preserve">s the number of SMTCs that partially overlap with each other. </w:t>
      </w:r>
    </w:p>
    <w:p w:rsidR="00251779" w:rsidRDefault="001C488B">
      <w:pPr>
        <w:pStyle w:val="NO"/>
        <w:rPr>
          <w:lang w:eastAsia="zh-CN"/>
        </w:rPr>
      </w:pPr>
      <w:r>
        <w:rPr>
          <w:rFonts w:hint="eastAsia"/>
          <w:lang w:eastAsia="zh-CN"/>
        </w:rPr>
        <w:t>NOTE</w:t>
      </w:r>
      <w:r>
        <w:rPr>
          <w:lang w:eastAsia="zh-CN"/>
        </w:rPr>
        <w:t>:</w:t>
      </w:r>
      <w:r>
        <w:rPr>
          <w:lang w:eastAsia="zh-CN"/>
        </w:rPr>
        <w:tab/>
        <w:t xml:space="preserve">For deriving </w:t>
      </w:r>
      <w:proofErr w:type="spellStart"/>
      <w:r>
        <w:t>K</w:t>
      </w:r>
      <w:r>
        <w:rPr>
          <w:vertAlign w:val="subscript"/>
        </w:rPr>
        <w:t>multi_SMTC</w:t>
      </w:r>
      <w:proofErr w:type="spellEnd"/>
      <w:r>
        <w:rPr>
          <w:lang w:eastAsia="zh-CN"/>
        </w:rPr>
        <w:t xml:space="preserve"> for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and </w:t>
      </w:r>
      <w:proofErr w:type="spellStart"/>
      <w:r>
        <w:t>T</w:t>
      </w:r>
      <w:r>
        <w:rPr>
          <w:vertAlign w:val="subscript"/>
        </w:rPr>
        <w:t>evaluate,</w:t>
      </w:r>
      <w:r>
        <w:rPr>
          <w:vertAlign w:val="subscript"/>
          <w:lang w:eastAsia="zh-CN"/>
        </w:rPr>
        <w:t>NR</w:t>
      </w:r>
      <w:r>
        <w:rPr>
          <w:vertAlign w:val="subscript"/>
        </w:rPr>
        <w:t>_Inter</w:t>
      </w:r>
      <w:proofErr w:type="spellEnd"/>
      <w:r>
        <w:rPr>
          <w:lang w:eastAsia="zh-CN"/>
        </w:rPr>
        <w:t xml:space="preserve"> of frequency layer </w:t>
      </w:r>
      <w:r>
        <w:rPr>
          <w:rFonts w:hint="eastAsia"/>
          <w:i/>
          <w:lang w:eastAsia="zh-CN"/>
        </w:rPr>
        <w:t>j</w:t>
      </w:r>
      <w:r>
        <w:rPr>
          <w:lang w:eastAsia="zh-CN"/>
        </w:rPr>
        <w:t xml:space="preserve">, two SMTCs are considered as overlapping if they overlap in one or more occasions during a single </w:t>
      </w:r>
      <w:proofErr w:type="spellStart"/>
      <w:r>
        <w:t>T</w:t>
      </w:r>
      <w:r>
        <w:rPr>
          <w:vertAlign w:val="subscript"/>
        </w:rPr>
        <w:t>detect,</w:t>
      </w:r>
      <w:r>
        <w:rPr>
          <w:vertAlign w:val="subscript"/>
          <w:lang w:eastAsia="zh-CN"/>
        </w:rPr>
        <w:t>NR</w:t>
      </w:r>
      <w:r>
        <w:rPr>
          <w:vertAlign w:val="subscript"/>
        </w:rPr>
        <w:t>_Inter</w:t>
      </w:r>
      <w:proofErr w:type="spellEnd"/>
      <w:r>
        <w:rPr>
          <w:lang w:eastAsia="zh-CN"/>
        </w:rPr>
        <w:t xml:space="preserve">, </w:t>
      </w:r>
      <w:proofErr w:type="spellStart"/>
      <w:r>
        <w:t>T</w:t>
      </w:r>
      <w:r>
        <w:rPr>
          <w:vertAlign w:val="subscript"/>
        </w:rPr>
        <w:t>measure,NR_Inter</w:t>
      </w:r>
      <w:proofErr w:type="spellEnd"/>
      <w:r>
        <w:rPr>
          <w:lang w:eastAsia="zh-CN"/>
        </w:rPr>
        <w:t xml:space="preserve"> or </w:t>
      </w:r>
      <w:proofErr w:type="spellStart"/>
      <w:r>
        <w:t>T</w:t>
      </w:r>
      <w:r>
        <w:rPr>
          <w:vertAlign w:val="subscript"/>
        </w:rPr>
        <w:t>evaluate,</w:t>
      </w:r>
      <w:r>
        <w:rPr>
          <w:vertAlign w:val="subscript"/>
          <w:lang w:eastAsia="zh-CN"/>
        </w:rPr>
        <w:t>NR</w:t>
      </w:r>
      <w:r>
        <w:rPr>
          <w:vertAlign w:val="subscript"/>
        </w:rPr>
        <w:t>_Inter</w:t>
      </w:r>
      <w:proofErr w:type="spellEnd"/>
      <w:r>
        <w:rPr>
          <w:lang w:eastAsia="zh-CN"/>
        </w:rPr>
        <w:t>.</w:t>
      </w:r>
    </w:p>
    <w:p w:rsidR="00251779" w:rsidRDefault="001C488B">
      <w:pPr>
        <w:rPr>
          <w:rFonts w:eastAsia="等线"/>
          <w:lang w:eastAsia="zh-CN"/>
        </w:rPr>
      </w:pPr>
      <w:r>
        <w:rPr>
          <w:rFonts w:eastAsia="等线"/>
          <w:lang w:eastAsia="zh-CN"/>
        </w:rPr>
        <w:t xml:space="preserve">The parameter </w:t>
      </w:r>
      <w:proofErr w:type="spellStart"/>
      <w:r>
        <w:rPr>
          <w:rFonts w:eastAsia="等线"/>
          <w:lang w:eastAsia="zh-CN"/>
        </w:rPr>
        <w:t>K</w:t>
      </w:r>
      <w:r>
        <w:rPr>
          <w:rFonts w:eastAsia="等线"/>
          <w:vertAlign w:val="subscript"/>
          <w:lang w:eastAsia="zh-CN"/>
        </w:rPr>
        <w:t>carrier_TN</w:t>
      </w:r>
      <w:proofErr w:type="spellEnd"/>
      <w:r>
        <w:rPr>
          <w:rFonts w:eastAsia="等线"/>
          <w:lang w:eastAsia="zh-CN"/>
        </w:rPr>
        <w:t xml:space="preserve"> is the number of NR TN inter-frequency carriers indicated by the serving cell, except for the frequency carrier where there is no coverage of that frequency based on the provide TN cell coverage information and UE GNSS position information.</w:t>
      </w:r>
    </w:p>
    <w:p w:rsidR="00251779" w:rsidRDefault="001C488B">
      <w:pPr>
        <w:tabs>
          <w:tab w:val="left" w:pos="441"/>
          <w:tab w:val="left" w:pos="1134"/>
        </w:tabs>
        <w:spacing w:beforeLines="50" w:before="120"/>
        <w:jc w:val="both"/>
        <w:rPr>
          <w:rFonts w:eastAsia="等线"/>
          <w:lang w:val="en-US" w:eastAsia="zh-CN"/>
        </w:rPr>
      </w:pPr>
      <w:proofErr w:type="spellStart"/>
      <w:r>
        <w:rPr>
          <w:rFonts w:eastAsia="等线"/>
          <w:lang w:val="en-US" w:eastAsia="zh-CN"/>
        </w:rPr>
        <w:t>T</w:t>
      </w:r>
      <w:r>
        <w:rPr>
          <w:rFonts w:eastAsia="等线"/>
          <w:vertAlign w:val="subscript"/>
          <w:lang w:val="en-US" w:eastAsia="zh-CN"/>
        </w:rPr>
        <w:t>detect,NR_Inter_TN</w:t>
      </w:r>
      <w:proofErr w:type="spellEnd"/>
      <w:r>
        <w:rPr>
          <w:rFonts w:eastAsia="等线"/>
          <w:lang w:val="en-US" w:eastAsia="zh-CN"/>
        </w:rPr>
        <w:t xml:space="preserve"> </w:t>
      </w:r>
      <w:r>
        <w:rPr>
          <w:rFonts w:eastAsia="等线" w:hint="eastAsia"/>
          <w:lang w:val="en-US" w:eastAsia="zh-CN"/>
        </w:rPr>
        <w:t>,</w:t>
      </w:r>
      <w:proofErr w:type="spellStart"/>
      <w:r>
        <w:rPr>
          <w:rFonts w:eastAsia="等线"/>
          <w:lang w:val="en-US" w:eastAsia="zh-CN"/>
        </w:rPr>
        <w:t>T</w:t>
      </w:r>
      <w:r>
        <w:rPr>
          <w:rFonts w:eastAsia="等线"/>
          <w:vertAlign w:val="subscript"/>
          <w:lang w:val="en-US" w:eastAsia="zh-CN"/>
        </w:rPr>
        <w:t>measure,NR_Inter_TN</w:t>
      </w:r>
      <w:proofErr w:type="spellEnd"/>
      <w:r>
        <w:rPr>
          <w:rFonts w:eastAsia="等线" w:hint="eastAsia"/>
          <w:lang w:val="en-US" w:eastAsia="zh-CN"/>
        </w:rPr>
        <w:t xml:space="preserve"> and </w:t>
      </w:r>
      <w:proofErr w:type="spellStart"/>
      <w:r>
        <w:rPr>
          <w:rFonts w:eastAsia="等线"/>
          <w:lang w:val="en-US" w:eastAsia="zh-CN"/>
        </w:rPr>
        <w:t>T</w:t>
      </w:r>
      <w:r>
        <w:rPr>
          <w:rFonts w:eastAsia="等线"/>
          <w:vertAlign w:val="subscript"/>
          <w:lang w:val="en-US" w:eastAsia="zh-CN"/>
        </w:rPr>
        <w:t>evaluate,NR_Inter_TN</w:t>
      </w:r>
      <w:proofErr w:type="spellEnd"/>
      <w:r>
        <w:rPr>
          <w:rFonts w:eastAsia="等线"/>
          <w:lang w:val="en-US" w:eastAsia="zh-CN"/>
        </w:rPr>
        <w:t xml:space="preserve"> </w:t>
      </w:r>
      <w:r>
        <w:rPr>
          <w:rFonts w:eastAsia="等线" w:hint="eastAsia"/>
          <w:lang w:val="en-US" w:eastAsia="zh-CN"/>
        </w:rPr>
        <w:t>are</w:t>
      </w:r>
      <w:r>
        <w:rPr>
          <w:rFonts w:eastAsia="等线"/>
          <w:lang w:val="en-US" w:eastAsia="zh-CN"/>
        </w:rPr>
        <w:t xml:space="preserve"> the NR TN inter-frequency cell re-selection requirement defined in table 4.2.2.4-1 in TS 38.133</w:t>
      </w:r>
    </w:p>
    <w:p w:rsidR="00251779" w:rsidRDefault="001C488B">
      <w:pPr>
        <w:tabs>
          <w:tab w:val="left" w:pos="441"/>
          <w:tab w:val="left" w:pos="1134"/>
        </w:tabs>
        <w:spacing w:beforeLines="50" w:before="120"/>
        <w:jc w:val="both"/>
        <w:rPr>
          <w:rFonts w:eastAsia="等线"/>
          <w:lang w:val="en-US" w:eastAsia="zh-CN"/>
        </w:rPr>
      </w:pPr>
      <w:proofErr w:type="spellStart"/>
      <w:r>
        <w:rPr>
          <w:rFonts w:eastAsia="等线"/>
          <w:lang w:val="en-US" w:eastAsia="zh-CN"/>
        </w:rPr>
        <w:t>T</w:t>
      </w:r>
      <w:r>
        <w:rPr>
          <w:rFonts w:eastAsia="等线"/>
          <w:vertAlign w:val="subscript"/>
          <w:lang w:val="en-US" w:eastAsia="zh-CN"/>
        </w:rPr>
        <w:t>detect,NR_Inter_</w:t>
      </w:r>
      <w:r>
        <w:rPr>
          <w:rFonts w:eastAsia="等线" w:hint="eastAsia"/>
          <w:vertAlign w:val="subscript"/>
          <w:lang w:val="en-US" w:eastAsia="zh-CN"/>
        </w:rPr>
        <w:t>N</w:t>
      </w:r>
      <w:r>
        <w:rPr>
          <w:rFonts w:eastAsia="等线"/>
          <w:vertAlign w:val="subscript"/>
          <w:lang w:val="en-US" w:eastAsia="zh-CN"/>
        </w:rPr>
        <w:t>TN</w:t>
      </w:r>
      <w:proofErr w:type="spellEnd"/>
      <w:r>
        <w:rPr>
          <w:rFonts w:eastAsia="等线"/>
          <w:lang w:val="en-US" w:eastAsia="zh-CN"/>
        </w:rPr>
        <w:t xml:space="preserve"> </w:t>
      </w:r>
      <w:r>
        <w:rPr>
          <w:rFonts w:eastAsia="等线" w:hint="eastAsia"/>
          <w:lang w:val="en-US" w:eastAsia="zh-CN"/>
        </w:rPr>
        <w:t>,</w:t>
      </w:r>
      <w:proofErr w:type="spellStart"/>
      <w:r>
        <w:rPr>
          <w:rFonts w:eastAsia="等线"/>
          <w:lang w:val="en-US" w:eastAsia="zh-CN"/>
        </w:rPr>
        <w:t>T</w:t>
      </w:r>
      <w:r>
        <w:rPr>
          <w:rFonts w:eastAsia="等线"/>
          <w:vertAlign w:val="subscript"/>
          <w:lang w:val="en-US" w:eastAsia="zh-CN"/>
        </w:rPr>
        <w:t>measure,NR_Inter_</w:t>
      </w:r>
      <w:r>
        <w:rPr>
          <w:rFonts w:eastAsia="等线" w:hint="eastAsia"/>
          <w:vertAlign w:val="subscript"/>
          <w:lang w:val="en-US" w:eastAsia="zh-CN"/>
        </w:rPr>
        <w:t>N</w:t>
      </w:r>
      <w:r>
        <w:rPr>
          <w:rFonts w:eastAsia="等线"/>
          <w:vertAlign w:val="subscript"/>
          <w:lang w:val="en-US" w:eastAsia="zh-CN"/>
        </w:rPr>
        <w:t>TN</w:t>
      </w:r>
      <w:proofErr w:type="spellEnd"/>
      <w:r>
        <w:rPr>
          <w:rFonts w:eastAsia="等线" w:hint="eastAsia"/>
          <w:lang w:val="en-US" w:eastAsia="zh-CN"/>
        </w:rPr>
        <w:t xml:space="preserve"> and </w:t>
      </w:r>
      <w:proofErr w:type="spellStart"/>
      <w:r>
        <w:rPr>
          <w:rFonts w:eastAsia="等线"/>
          <w:lang w:val="en-US" w:eastAsia="zh-CN"/>
        </w:rPr>
        <w:t>T</w:t>
      </w:r>
      <w:r>
        <w:rPr>
          <w:rFonts w:eastAsia="等线"/>
          <w:vertAlign w:val="subscript"/>
          <w:lang w:val="en-US" w:eastAsia="zh-CN"/>
        </w:rPr>
        <w:t>evaluate,NR_Inter_</w:t>
      </w:r>
      <w:r>
        <w:rPr>
          <w:rFonts w:eastAsia="等线" w:hint="eastAsia"/>
          <w:vertAlign w:val="subscript"/>
          <w:lang w:val="en-US" w:eastAsia="zh-CN"/>
        </w:rPr>
        <w:t>N</w:t>
      </w:r>
      <w:r>
        <w:rPr>
          <w:rFonts w:eastAsia="等线"/>
          <w:vertAlign w:val="subscript"/>
          <w:lang w:val="en-US" w:eastAsia="zh-CN"/>
        </w:rPr>
        <w:t>TN</w:t>
      </w:r>
      <w:proofErr w:type="spellEnd"/>
      <w:r>
        <w:rPr>
          <w:rFonts w:eastAsia="等线"/>
          <w:lang w:val="en-US" w:eastAsia="zh-CN"/>
        </w:rPr>
        <w:t xml:space="preserve"> </w:t>
      </w:r>
      <w:r>
        <w:rPr>
          <w:rFonts w:eastAsia="等线" w:hint="eastAsia"/>
          <w:lang w:val="en-US" w:eastAsia="zh-CN"/>
        </w:rPr>
        <w:t>are</w:t>
      </w:r>
      <w:r>
        <w:rPr>
          <w:rFonts w:eastAsia="等线"/>
          <w:lang w:val="en-US" w:eastAsia="zh-CN"/>
        </w:rPr>
        <w:t xml:space="preserve"> the NR NTN inter-frequency cell re-selection requirement defined in table 4.2C.2.4-1 in TS 38.133.</w:t>
      </w:r>
    </w:p>
    <w:p w:rsidR="00251779" w:rsidRDefault="001C488B">
      <w:pPr>
        <w:tabs>
          <w:tab w:val="left" w:pos="441"/>
          <w:tab w:val="left" w:pos="1134"/>
        </w:tabs>
        <w:spacing w:beforeLines="50" w:before="120" w:after="120"/>
        <w:jc w:val="both"/>
        <w:rPr>
          <w:rFonts w:eastAsia="等线"/>
          <w:lang w:val="en-US" w:eastAsia="zh-CN"/>
        </w:rPr>
      </w:pPr>
      <w:proofErr w:type="spellStart"/>
      <w:r>
        <w:rPr>
          <w:rFonts w:eastAsia="等线"/>
          <w:sz w:val="24"/>
          <w:szCs w:val="24"/>
          <w:lang w:val="en-US" w:eastAsia="zh-CN"/>
        </w:rPr>
        <w:t>T</w:t>
      </w:r>
      <w:r>
        <w:rPr>
          <w:rFonts w:eastAsia="等线"/>
          <w:sz w:val="24"/>
          <w:szCs w:val="24"/>
          <w:vertAlign w:val="subscript"/>
          <w:lang w:val="en-US" w:eastAsia="zh-CN"/>
        </w:rPr>
        <w:t>detect,NR_Inter_NTN</w:t>
      </w:r>
      <w:r>
        <w:rPr>
          <w:rFonts w:eastAsia="等线" w:hint="eastAsia"/>
          <w:sz w:val="24"/>
          <w:szCs w:val="24"/>
          <w:vertAlign w:val="subscript"/>
          <w:lang w:val="en-US" w:eastAsia="zh-CN"/>
        </w:rPr>
        <w:t>_enh</w:t>
      </w:r>
      <w:proofErr w:type="spellEnd"/>
      <w:r>
        <w:rPr>
          <w:rFonts w:eastAsia="等线" w:hint="eastAsia"/>
          <w:sz w:val="24"/>
          <w:szCs w:val="24"/>
          <w:vertAlign w:val="subscript"/>
          <w:lang w:val="en-US" w:eastAsia="zh-CN"/>
        </w:rPr>
        <w:t xml:space="preserve">, </w:t>
      </w:r>
      <w:proofErr w:type="spellStart"/>
      <w:r>
        <w:rPr>
          <w:rFonts w:eastAsia="等线"/>
          <w:sz w:val="24"/>
          <w:szCs w:val="24"/>
          <w:lang w:val="en-US" w:eastAsia="zh-CN"/>
        </w:rPr>
        <w:t>T</w:t>
      </w:r>
      <w:r>
        <w:rPr>
          <w:rFonts w:eastAsia="等线"/>
          <w:sz w:val="24"/>
          <w:szCs w:val="24"/>
          <w:vertAlign w:val="subscript"/>
          <w:lang w:val="en-US" w:eastAsia="zh-CN"/>
        </w:rPr>
        <w:t>measure,NR_Inter_NTN</w:t>
      </w:r>
      <w:r>
        <w:rPr>
          <w:rFonts w:eastAsia="等线" w:hint="eastAsia"/>
          <w:sz w:val="24"/>
          <w:szCs w:val="24"/>
          <w:vertAlign w:val="subscript"/>
          <w:lang w:val="en-US" w:eastAsia="zh-CN"/>
        </w:rPr>
        <w:t>_enh</w:t>
      </w:r>
      <w:proofErr w:type="spellEnd"/>
      <w:r>
        <w:rPr>
          <w:rFonts w:eastAsia="等线" w:hint="eastAsia"/>
          <w:sz w:val="24"/>
          <w:szCs w:val="24"/>
          <w:vertAlign w:val="subscript"/>
          <w:lang w:val="en-US" w:eastAsia="zh-CN"/>
        </w:rPr>
        <w:t xml:space="preserve"> </w:t>
      </w:r>
      <w:r>
        <w:rPr>
          <w:rFonts w:eastAsia="等线" w:hint="eastAsia"/>
          <w:sz w:val="24"/>
          <w:szCs w:val="24"/>
          <w:lang w:val="en-US" w:eastAsia="zh-CN"/>
        </w:rPr>
        <w:t xml:space="preserve">and </w:t>
      </w:r>
      <w:proofErr w:type="spellStart"/>
      <w:r>
        <w:rPr>
          <w:rFonts w:eastAsia="等线"/>
          <w:sz w:val="24"/>
          <w:szCs w:val="24"/>
          <w:lang w:val="en-US" w:eastAsia="zh-CN"/>
        </w:rPr>
        <w:t>T</w:t>
      </w:r>
      <w:r>
        <w:rPr>
          <w:rFonts w:eastAsia="等线"/>
          <w:sz w:val="24"/>
          <w:szCs w:val="24"/>
          <w:vertAlign w:val="subscript"/>
          <w:lang w:val="en-US" w:eastAsia="zh-CN"/>
        </w:rPr>
        <w:t>evaluate,NR_Inter_NTN</w:t>
      </w:r>
      <w:r>
        <w:rPr>
          <w:rFonts w:eastAsia="等线" w:hint="eastAsia"/>
          <w:sz w:val="24"/>
          <w:szCs w:val="24"/>
          <w:vertAlign w:val="subscript"/>
          <w:lang w:val="en-US" w:eastAsia="zh-CN"/>
        </w:rPr>
        <w:t>_enh</w:t>
      </w:r>
      <w:proofErr w:type="spellEnd"/>
      <w:r>
        <w:rPr>
          <w:rFonts w:eastAsia="等线"/>
          <w:sz w:val="24"/>
          <w:szCs w:val="24"/>
          <w:lang w:val="en-US" w:eastAsia="zh-CN"/>
        </w:rPr>
        <w:t xml:space="preserve"> </w:t>
      </w:r>
      <w:r>
        <w:rPr>
          <w:rFonts w:eastAsia="等线" w:hint="eastAsia"/>
          <w:lang w:val="en-US" w:eastAsia="zh-CN"/>
        </w:rPr>
        <w:t>are the NR NTN inter-frequency cell re-selection requirement defined in table 4.2C.2.4-2 in TS</w:t>
      </w:r>
      <w:r>
        <w:rPr>
          <w:rFonts w:eastAsia="等线"/>
          <w:lang w:val="en-US" w:eastAsia="zh-CN"/>
        </w:rPr>
        <w:t xml:space="preserve"> </w:t>
      </w:r>
      <w:r>
        <w:rPr>
          <w:rFonts w:eastAsia="等线" w:hint="eastAsia"/>
          <w:lang w:val="en-US" w:eastAsia="zh-CN"/>
        </w:rPr>
        <w:t>38.133.</w:t>
      </w:r>
    </w:p>
    <w:p w:rsidR="00251779" w:rsidRDefault="001C488B">
      <w:pPr>
        <w:rPr>
          <w:rFonts w:cs="v4.2.0"/>
        </w:rPr>
      </w:pPr>
      <w:r>
        <w:rPr>
          <w:rFonts w:cs="v4.2.0"/>
        </w:rPr>
        <w:t xml:space="preserve">An inter-frequency cell is considered to be detectable </w:t>
      </w:r>
      <w:r>
        <w:t xml:space="preserve">according to the conditions defined in Annex </w:t>
      </w:r>
      <w:r>
        <w:rPr>
          <w:lang w:eastAsia="zh-CN"/>
        </w:rPr>
        <w:t xml:space="preserve">B.1.7 </w:t>
      </w:r>
      <w:r>
        <w:t xml:space="preserve">for a corresponding </w:t>
      </w:r>
      <w:r>
        <w:rPr>
          <w:rFonts w:eastAsia="宋体" w:hint="eastAsia"/>
          <w:lang w:eastAsia="zh-CN"/>
        </w:rPr>
        <w:t>b</w:t>
      </w:r>
      <w:r>
        <w:t>and.</w:t>
      </w:r>
    </w:p>
    <w:p w:rsidR="00251779" w:rsidRDefault="001C488B">
      <w:r>
        <w:t xml:space="preserve">When higher priority cells are found by the higher priority search, they shall be measured at least every </w:t>
      </w:r>
      <w:proofErr w:type="spellStart"/>
      <w:r>
        <w:rPr>
          <w:rFonts w:cs="v4.2.0"/>
        </w:rPr>
        <w:t>T</w:t>
      </w:r>
      <w:r>
        <w:rPr>
          <w:rFonts w:cs="v4.2.0"/>
          <w:vertAlign w:val="subscript"/>
        </w:rPr>
        <w:t>measure,NR_Inter</w:t>
      </w:r>
      <w:proofErr w:type="spellEnd"/>
      <w:r>
        <w:t>. If, after detecting a cell in a higher priority search, it is determined that re</w:t>
      </w:r>
      <w:r>
        <w:rPr>
          <w:rFonts w:eastAsia="宋体" w:hint="eastAsia"/>
          <w:lang w:eastAsia="zh-CN"/>
        </w:rPr>
        <w:t>-</w:t>
      </w:r>
      <w:r>
        <w:t>selection has not occurred then the UE is not required to continuously measure the detected cell to evaluate the ongoing possibility of re</w:t>
      </w:r>
      <w:r>
        <w:rPr>
          <w:rFonts w:eastAsia="宋体" w:hint="eastAsia"/>
          <w:lang w:eastAsia="zh-CN"/>
        </w:rPr>
        <w:t>-</w:t>
      </w:r>
      <w:r>
        <w:t xml:space="preserve">selection. However, the minimum measurement filtering requirements specified later in this clause shall still be met by the UE before it makes any determination that it may stop measuring the cell. If the UE detects on a </w:t>
      </w:r>
      <w:r>
        <w:rPr>
          <w:lang w:eastAsia="zh-CN"/>
        </w:rPr>
        <w:t>NR</w:t>
      </w:r>
      <w:r>
        <w:t xml:space="preserve"> carrier a cell whose physical identity is indicated as not allowed for that carrier in the measurement control system information of the serving cell, the UE is not required to perform measurements on that cell.</w:t>
      </w:r>
    </w:p>
    <w:p w:rsidR="00251779" w:rsidRDefault="001C488B">
      <w:r>
        <w:t xml:space="preserve">The UE shall measure SS-RSRP or SS-RSRQ at least every </w:t>
      </w:r>
      <w:proofErr w:type="spellStart"/>
      <w:r>
        <w:rPr>
          <w:rFonts w:eastAsia="等线"/>
          <w:lang w:val="en-US" w:eastAsia="zh-CN"/>
        </w:rPr>
        <w:t>K</w:t>
      </w:r>
      <w:r>
        <w:rPr>
          <w:rFonts w:eastAsia="等线"/>
          <w:vertAlign w:val="subscript"/>
          <w:lang w:val="en-US" w:eastAsia="zh-CN"/>
        </w:rPr>
        <w:t>carrier_TN</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measure,NR_Inter_TN</w:t>
      </w:r>
      <w:proofErr w:type="spellEnd"/>
      <w:r>
        <w:rPr>
          <w:rFonts w:eastAsia="等线"/>
          <w:lang w:val="en-US" w:eastAsia="zh-CN"/>
        </w:rPr>
        <w:t xml:space="preserve"> +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measure,NR_Inter_NTN</m:t>
            </m:r>
          </m:sub>
        </m:sSub>
      </m:oMath>
      <w:r>
        <w:rPr>
          <w:rFonts w:cs="v4.2.0" w:hint="eastAsia"/>
          <w:lang w:eastAsia="zh-CN"/>
        </w:rPr>
        <w:t xml:space="preserve"> </w:t>
      </w:r>
      <w:r>
        <w:t xml:space="preserve"> (see table 4.2C.2.4-1) </w:t>
      </w:r>
      <w:r>
        <w:rPr>
          <w:rFonts w:cs="v4.2.0"/>
        </w:rPr>
        <w:t xml:space="preserve">if the UE does not support </w:t>
      </w:r>
      <w:r>
        <w:rPr>
          <w:rFonts w:cs="v4.2.0"/>
          <w:iCs/>
        </w:rPr>
        <w:t>Enhanced RRM requirements for measurements in IDLE and INACTIVE modes</w:t>
      </w:r>
      <w:r>
        <w:rPr>
          <w:rFonts w:cs="v4.2.0"/>
        </w:rPr>
        <w:t xml:space="preserve"> defined in </w:t>
      </w:r>
      <w:r>
        <w:t>TS 3</w:t>
      </w:r>
      <w:r>
        <w:rPr>
          <w:lang w:eastAsia="zh-CN"/>
        </w:rPr>
        <w:t>8</w:t>
      </w:r>
      <w:r>
        <w:t>.306 [14]</w:t>
      </w:r>
      <w:r>
        <w:rPr>
          <w:rFonts w:cs="v4.2.0"/>
        </w:rPr>
        <w:t xml:space="preserve">  or if the </w:t>
      </w:r>
      <w:ins w:id="60" w:author="ZTE Derrick meeting-pre" w:date="2025-08-14T14:47:00Z">
        <w:r>
          <w:rPr>
            <w:i/>
            <w:lang w:val="en-US" w:bidi="ar"/>
          </w:rPr>
          <w:t>enhancedMeasurementNGSO-r17</w:t>
        </w:r>
      </w:ins>
      <w:del w:id="61" w:author="ZTE Derrick meeting-pre" w:date="2025-08-14T14:47:00Z">
        <w:r>
          <w:rPr>
            <w:i/>
          </w:rPr>
          <w:delText>enhancedMeasurementLEO-r17</w:delText>
        </w:r>
      </w:del>
      <w:r>
        <w:rPr>
          <w:rFonts w:cs="v4.2.0"/>
        </w:rPr>
        <w:t xml:space="preserve"> is not enabled, or every </w:t>
      </w:r>
      <w:r>
        <w:t xml:space="preserve"> </w:t>
      </w:r>
      <w:proofErr w:type="spellStart"/>
      <w:r>
        <w:rPr>
          <w:rFonts w:eastAsia="等线"/>
          <w:lang w:val="en-US" w:eastAsia="zh-CN"/>
        </w:rPr>
        <w:t>K</w:t>
      </w:r>
      <w:r>
        <w:rPr>
          <w:rFonts w:eastAsia="等线"/>
          <w:vertAlign w:val="subscript"/>
          <w:lang w:val="en-US" w:eastAsia="zh-CN"/>
        </w:rPr>
        <w:t>carrier_TN</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measure,NR_Inter_TN</w:t>
      </w:r>
      <w:proofErr w:type="spellEnd"/>
      <w:r>
        <w:rPr>
          <w:rFonts w:eastAsia="等线"/>
          <w:lang w:val="en-US" w:eastAsia="zh-CN"/>
        </w:rPr>
        <w:t xml:space="preserve"> +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measure,NR_Inter_NTN_enh</m:t>
            </m:r>
          </m:sub>
        </m:sSub>
      </m:oMath>
      <w:r>
        <w:t xml:space="preserve"> (see table 4.2C.2.4-2)</w:t>
      </w:r>
      <w:r>
        <w:rPr>
          <w:rFonts w:cs="v4.2.0"/>
        </w:rPr>
        <w:t xml:space="preserve"> if the UE supports </w:t>
      </w:r>
      <w:r>
        <w:rPr>
          <w:rFonts w:cs="v4.2.0"/>
          <w:iCs/>
        </w:rPr>
        <w:t>Enhanced RRM requirements for measurements in IDLE and INACTIVE modes</w:t>
      </w:r>
      <w:r>
        <w:rPr>
          <w:rFonts w:cs="v4.2.0"/>
        </w:rPr>
        <w:t xml:space="preserve"> defined in </w:t>
      </w:r>
      <w:r>
        <w:t>TS 3</w:t>
      </w:r>
      <w:r>
        <w:rPr>
          <w:lang w:eastAsia="zh-CN"/>
        </w:rPr>
        <w:t>8</w:t>
      </w:r>
      <w:r>
        <w:t>.306 [14]</w:t>
      </w:r>
      <w:r>
        <w:rPr>
          <w:rFonts w:cs="v4.2.0"/>
        </w:rPr>
        <w:t xml:space="preserve">  and the </w:t>
      </w:r>
      <w:ins w:id="62" w:author="ZTE Derrick meeting-pre" w:date="2025-08-14T14:48:00Z">
        <w:r>
          <w:rPr>
            <w:i/>
            <w:lang w:val="en-US" w:bidi="ar"/>
          </w:rPr>
          <w:t>enhancedMeasurementNGSO-r17</w:t>
        </w:r>
      </w:ins>
      <w:del w:id="63" w:author="ZTE Derrick meeting-pre" w:date="2025-08-14T14:48:00Z">
        <w:r>
          <w:rPr>
            <w:i/>
          </w:rPr>
          <w:delText>enhancedMeasurementLEO-r17</w:delText>
        </w:r>
      </w:del>
      <w:ins w:id="64" w:author="ZTE Derrick meeting-pre" w:date="2025-08-14T14:48:00Z">
        <w:r>
          <w:rPr>
            <w:rFonts w:eastAsia="宋体" w:hint="eastAsia"/>
            <w:i/>
            <w:lang w:val="en-US" w:eastAsia="zh-CN"/>
          </w:rPr>
          <w:t xml:space="preserve"> </w:t>
        </w:r>
      </w:ins>
      <w:r>
        <w:rPr>
          <w:rFonts w:cs="v4.2.0"/>
        </w:rPr>
        <w:t xml:space="preserve">is enabled, </w:t>
      </w:r>
      <w:r>
        <w:t xml:space="preserve">for identified lower or equal priority inter-frequency cells. If the UE detects on a </w:t>
      </w:r>
      <w:r>
        <w:rPr>
          <w:lang w:eastAsia="zh-CN"/>
        </w:rPr>
        <w:t xml:space="preserve">NR </w:t>
      </w:r>
      <w:r>
        <w:t>carrier a cell whose physical identity is indicated as not allowed for that carrier in the measurement control system information of the serving cell, the UE is not required to perform measurements on that cell.</w:t>
      </w:r>
    </w:p>
    <w:p w:rsidR="00251779" w:rsidRDefault="001C488B">
      <w:pPr>
        <w:rPr>
          <w:rFonts w:cs="v4.2.0"/>
          <w:lang w:eastAsia="zh-CN"/>
        </w:rPr>
      </w:pPr>
      <w:r>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measure,NR_Int</w:t>
      </w:r>
      <w:r>
        <w:rPr>
          <w:rFonts w:cs="v4.2.0"/>
          <w:vertAlign w:val="subscript"/>
          <w:lang w:eastAsia="zh-CN"/>
        </w:rPr>
        <w:t>er</w:t>
      </w:r>
      <w:proofErr w:type="spellEnd"/>
      <w:r>
        <w:rPr>
          <w:rFonts w:cs="v4.2.0"/>
        </w:rPr>
        <w:t>/2</w:t>
      </w:r>
      <w:r>
        <w:rPr>
          <w:rFonts w:cs="v4.2.0"/>
          <w:lang w:eastAsia="zh-CN"/>
        </w:rPr>
        <w:t>.</w:t>
      </w:r>
    </w:p>
    <w:p w:rsidR="00251779" w:rsidRDefault="001C488B">
      <w:r>
        <w:t xml:space="preserve">The UE shall not consider a </w:t>
      </w:r>
      <w:r>
        <w:rPr>
          <w:lang w:eastAsia="zh-CN"/>
        </w:rPr>
        <w:t>NR</w:t>
      </w:r>
      <w:r>
        <w:t xml:space="preserve"> neighbour cell in cell reselection, if it is indicated as not allowed in the measurement control system information of the serving cell.</w:t>
      </w:r>
    </w:p>
    <w:p w:rsidR="00251779" w:rsidRDefault="001C488B">
      <w:pPr>
        <w:rPr>
          <w:rFonts w:cs="v4.2.0"/>
        </w:rPr>
      </w:pPr>
      <w:r>
        <w:rPr>
          <w:rFonts w:cs="v4.2.0"/>
        </w:rPr>
        <w:t>For an inter-frequency cell that has been already detected, but that has not been reselected to, the filtering shall be such that the UE shall be capable of evaluating that the inter-frequency cell has met reselection criterion defined TS 3</w:t>
      </w:r>
      <w:r>
        <w:rPr>
          <w:rFonts w:cs="v4.2.0"/>
          <w:lang w:eastAsia="zh-CN"/>
        </w:rPr>
        <w:t>8</w:t>
      </w:r>
      <w:r>
        <w:rPr>
          <w:rFonts w:cs="v4.2.0"/>
        </w:rPr>
        <w:t xml:space="preserve">.304 [1] within </w:t>
      </w:r>
      <w:r>
        <w:t xml:space="preserve"> </w:t>
      </w:r>
      <w:proofErr w:type="spellStart"/>
      <w:r>
        <w:rPr>
          <w:rFonts w:eastAsia="等线"/>
          <w:lang w:eastAsia="zh-CN"/>
        </w:rPr>
        <w:t>K</w:t>
      </w:r>
      <w:r>
        <w:rPr>
          <w:rFonts w:eastAsia="等线"/>
          <w:vertAlign w:val="subscript"/>
          <w:lang w:eastAsia="zh-CN"/>
        </w:rPr>
        <w:t>carrier_TN</w:t>
      </w:r>
      <w:proofErr w:type="spellEnd"/>
      <w:r>
        <w:rPr>
          <w:rFonts w:eastAsia="等线"/>
          <w:lang w:eastAsia="zh-CN"/>
        </w:rPr>
        <w:t xml:space="preserve"> * </w:t>
      </w:r>
      <w:proofErr w:type="spellStart"/>
      <w:r>
        <w:rPr>
          <w:rFonts w:eastAsia="等线"/>
          <w:lang w:eastAsia="zh-CN"/>
        </w:rPr>
        <w:t>T</w:t>
      </w:r>
      <w:r>
        <w:rPr>
          <w:rFonts w:eastAsia="等线"/>
          <w:vertAlign w:val="subscript"/>
          <w:lang w:eastAsia="zh-CN"/>
        </w:rPr>
        <w:t>evaluate,NR_Inter_TN</w:t>
      </w:r>
      <w:proofErr w:type="spellEnd"/>
      <w:r>
        <w:rPr>
          <w:rFonts w:eastAsia="等线"/>
          <w:lang w:eastAsia="zh-CN"/>
        </w:rPr>
        <w:t xml:space="preserve"> +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evaluate,NR_Inter_NTN</m:t>
            </m:r>
          </m:sub>
        </m:sSub>
      </m:oMath>
      <w:r>
        <w:rPr>
          <w:rFonts w:cs="v4.2.0"/>
        </w:rPr>
        <w:t xml:space="preserve"> if the UE does not support </w:t>
      </w:r>
      <w:r>
        <w:rPr>
          <w:rFonts w:cs="v4.2.0"/>
          <w:i/>
        </w:rPr>
        <w:t>Enhanced RRM requirements for measurements in IDLE and INACTIVE modes</w:t>
      </w:r>
      <w:r>
        <w:rPr>
          <w:rFonts w:cs="v4.2.0"/>
        </w:rPr>
        <w:t xml:space="preserve"> defined in </w:t>
      </w:r>
      <w:r>
        <w:t xml:space="preserve">TS 38.306 [14] </w:t>
      </w:r>
      <w:r>
        <w:rPr>
          <w:rFonts w:cs="v4.2.0"/>
        </w:rPr>
        <w:t>or if the</w:t>
      </w:r>
      <w:r>
        <w:rPr>
          <w:i/>
        </w:rPr>
        <w:t xml:space="preserve"> </w:t>
      </w:r>
      <w:ins w:id="65" w:author="ZTE Derrick meeting-pre" w:date="2025-08-14T14:48:00Z">
        <w:r>
          <w:rPr>
            <w:i/>
            <w:lang w:val="en-US" w:bidi="ar"/>
          </w:rPr>
          <w:t>enhancedMeasurementNGSO-r17</w:t>
        </w:r>
      </w:ins>
      <w:del w:id="66" w:author="ZTE Derrick meeting-pre" w:date="2025-08-14T14:48:00Z">
        <w:r>
          <w:rPr>
            <w:i/>
          </w:rPr>
          <w:delText>enhancedMeasurementLEO-r17</w:delText>
        </w:r>
      </w:del>
      <w:r>
        <w:rPr>
          <w:rFonts w:cs="v4.2.0"/>
        </w:rPr>
        <w:t xml:space="preserve"> is not enabled, or within </w:t>
      </w:r>
      <w:r>
        <w:t xml:space="preserve"> </w:t>
      </w:r>
      <w:proofErr w:type="spellStart"/>
      <w:r>
        <w:rPr>
          <w:rFonts w:eastAsia="等线"/>
          <w:lang w:eastAsia="zh-CN"/>
        </w:rPr>
        <w:t>K</w:t>
      </w:r>
      <w:r>
        <w:rPr>
          <w:rFonts w:eastAsia="等线"/>
          <w:vertAlign w:val="subscript"/>
          <w:lang w:eastAsia="zh-CN"/>
        </w:rPr>
        <w:t>carrier_TN</w:t>
      </w:r>
      <w:proofErr w:type="spellEnd"/>
      <w:r>
        <w:rPr>
          <w:rFonts w:eastAsia="等线"/>
          <w:lang w:eastAsia="zh-CN"/>
        </w:rPr>
        <w:t xml:space="preserve"> * </w:t>
      </w:r>
      <w:proofErr w:type="spellStart"/>
      <w:r>
        <w:rPr>
          <w:rFonts w:eastAsia="等线"/>
          <w:lang w:eastAsia="zh-CN"/>
        </w:rPr>
        <w:t>T</w:t>
      </w:r>
      <w:r>
        <w:rPr>
          <w:rFonts w:eastAsia="等线"/>
          <w:vertAlign w:val="subscript"/>
          <w:lang w:eastAsia="zh-CN"/>
        </w:rPr>
        <w:t>evaluate,NR_Inter_TN</w:t>
      </w:r>
      <w:proofErr w:type="spellEnd"/>
      <w:r>
        <w:rPr>
          <w:rFonts w:eastAsia="等线"/>
          <w:lang w:eastAsia="zh-CN"/>
        </w:rPr>
        <w:t xml:space="preserve"> +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K</m:t>
                </m:r>
              </m:e>
              <m:sub>
                <m:r>
                  <w:rPr>
                    <w:rFonts w:ascii="Cambria Math" w:hAnsi="Cambria Math" w:cs="v4.2.0"/>
                  </w:rPr>
                  <m:t>carrier</m:t>
                </m:r>
              </m:sub>
            </m:sSub>
            <m:r>
              <w:rPr>
                <w:rFonts w:ascii="Cambria Math" w:hAnsi="Cambria Math" w:cs="v4.2.0"/>
              </w:rPr>
              <m:t>*K</m:t>
            </m:r>
          </m:e>
          <m:sub>
            <m:r>
              <w:rPr>
                <w:rFonts w:ascii="Cambria Math" w:hAnsi="Cambria Math" w:cs="v4.2.0"/>
              </w:rPr>
              <m:t>multi_SMTC</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 xml:space="preserve">evaluate,NR_Inter_NTN_enh </m:t>
            </m:r>
          </m:sub>
        </m:sSub>
      </m:oMath>
      <w:r>
        <w:t xml:space="preserve"> </w:t>
      </w:r>
      <w:r>
        <w:rPr>
          <w:rFonts w:cs="v4.2.0"/>
        </w:rPr>
        <w:t xml:space="preserve">if the UE </w:t>
      </w:r>
      <w:proofErr w:type="spellStart"/>
      <w:r>
        <w:rPr>
          <w:rFonts w:cs="v4.2.0"/>
        </w:rPr>
        <w:t>supports</w:t>
      </w:r>
      <w:r>
        <w:rPr>
          <w:rFonts w:cs="v4.2.0"/>
          <w:iCs/>
        </w:rPr>
        <w:t>Enhanced</w:t>
      </w:r>
      <w:proofErr w:type="spellEnd"/>
      <w:r>
        <w:rPr>
          <w:rFonts w:cs="v4.2.0"/>
          <w:iCs/>
        </w:rPr>
        <w:t xml:space="preserve"> RRM requirements for measurements in IDLE and INACTIVE modes</w:t>
      </w:r>
      <w:r>
        <w:rPr>
          <w:rFonts w:cs="v4.2.0"/>
        </w:rPr>
        <w:t xml:space="preserve"> defined in </w:t>
      </w:r>
      <w:r>
        <w:t>TS 3</w:t>
      </w:r>
      <w:r>
        <w:rPr>
          <w:lang w:eastAsia="zh-CN"/>
        </w:rPr>
        <w:t>8</w:t>
      </w:r>
      <w:r>
        <w:t>.306 [14]</w:t>
      </w:r>
      <w:r>
        <w:rPr>
          <w:rFonts w:cs="v4.2.0"/>
        </w:rPr>
        <w:t xml:space="preserve">  and the </w:t>
      </w:r>
      <w:ins w:id="67" w:author="ZTE Derrick meeting-pre" w:date="2025-08-14T14:48:00Z">
        <w:r>
          <w:rPr>
            <w:i/>
            <w:lang w:val="en-US" w:bidi="ar"/>
          </w:rPr>
          <w:t>enhancedMeasurementNGSO-</w:t>
        </w:r>
        <w:r>
          <w:rPr>
            <w:i/>
            <w:lang w:val="en-US" w:bidi="ar"/>
          </w:rPr>
          <w:lastRenderedPageBreak/>
          <w:t>r17</w:t>
        </w:r>
      </w:ins>
      <w:del w:id="68" w:author="ZTE Derrick meeting-pre" w:date="2025-08-14T14:48:00Z">
        <w:r>
          <w:rPr>
            <w:i/>
          </w:rPr>
          <w:delText>enhancedMeasurementLEO-r17</w:delText>
        </w:r>
      </w:del>
      <w:r>
        <w:rPr>
          <w:rFonts w:cs="v4.2.0"/>
        </w:rPr>
        <w:t xml:space="preserve"> is enabled,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as specified in table 4.2C.2.4-1 provided that the reselection criteria is met by</w:t>
      </w:r>
    </w:p>
    <w:p w:rsidR="00251779" w:rsidRDefault="001C488B">
      <w:pPr>
        <w:ind w:left="568" w:hanging="284"/>
      </w:pPr>
      <w:r>
        <w:t>-</w:t>
      </w:r>
      <w:r>
        <w:tab/>
        <w:t>the condition when performing equal priority reselection and</w:t>
      </w:r>
    </w:p>
    <w:p w:rsidR="00251779" w:rsidRDefault="001C488B">
      <w:pPr>
        <w:ind w:left="568" w:hanging="284"/>
      </w:pPr>
      <w:r>
        <w:rPr>
          <w:rFonts w:cs="v4.2.0"/>
          <w:lang w:eastAsia="zh-CN"/>
        </w:rPr>
        <w:tab/>
        <w:t xml:space="preserve">when </w:t>
      </w:r>
      <w:proofErr w:type="spellStart"/>
      <w:r>
        <w:rPr>
          <w:i/>
        </w:rPr>
        <w:t>rangeToBestCell</w:t>
      </w:r>
      <w:proofErr w:type="spellEnd"/>
      <w:r>
        <w:t xml:space="preserve"> is not configured:</w:t>
      </w:r>
    </w:p>
    <w:p w:rsidR="00251779" w:rsidRDefault="001C488B">
      <w:pPr>
        <w:ind w:left="851" w:hanging="284"/>
      </w:pPr>
      <w:r>
        <w:t>-</w:t>
      </w:r>
      <w:r>
        <w:tab/>
        <w:t xml:space="preserve">the cell is at least </w:t>
      </w:r>
      <w:r>
        <w:rPr>
          <w:lang w:eastAsia="zh-CN"/>
        </w:rPr>
        <w:t>[5]</w:t>
      </w:r>
      <w:r>
        <w:t>dB better ranked in FR1 or.</w:t>
      </w:r>
    </w:p>
    <w:p w:rsidR="00251779" w:rsidRDefault="001C488B">
      <w:pPr>
        <w:ind w:left="851" w:hanging="284"/>
      </w:pPr>
      <w:r>
        <w:rPr>
          <w:rFonts w:cs="v4.2.0"/>
          <w:lang w:eastAsia="zh-CN"/>
        </w:rPr>
        <w:t xml:space="preserve">when </w:t>
      </w:r>
      <w:proofErr w:type="spellStart"/>
      <w:r>
        <w:rPr>
          <w:i/>
        </w:rPr>
        <w:t>rangeToBestCell</w:t>
      </w:r>
      <w:proofErr w:type="spellEnd"/>
      <w:r>
        <w:t xml:space="preserve"> is configured:</w:t>
      </w:r>
    </w:p>
    <w:p w:rsidR="00251779" w:rsidRDefault="001C488B">
      <w:pPr>
        <w:ind w:left="1135" w:hanging="284"/>
      </w:pPr>
      <w:r>
        <w:t>-</w:t>
      </w:r>
      <w:r>
        <w:tab/>
        <w:t xml:space="preserve">the cell has the highest number of beams above the threshold </w:t>
      </w:r>
      <w:proofErr w:type="spellStart"/>
      <w:r>
        <w:rPr>
          <w:i/>
        </w:rPr>
        <w:t>absThreshSS-BlocksConsolidation</w:t>
      </w:r>
      <w:proofErr w:type="spellEnd"/>
      <w:r>
        <w:t xml:space="preserve"> among all detected cells whose cell-ranking criterion R value in TS 3</w:t>
      </w:r>
      <w:r>
        <w:rPr>
          <w:lang w:eastAsia="zh-CN"/>
        </w:rPr>
        <w:t>8</w:t>
      </w:r>
      <w:r>
        <w:t xml:space="preserve">.304 [1] is within </w:t>
      </w:r>
      <w:proofErr w:type="spellStart"/>
      <w:r>
        <w:rPr>
          <w:i/>
        </w:rPr>
        <w:t>rangeToBestCell</w:t>
      </w:r>
      <w:proofErr w:type="spellEnd"/>
      <w:r>
        <w:t xml:space="preserve"> of the cell-ranking criterion R value of the highest ranked cell. </w:t>
      </w:r>
    </w:p>
    <w:p w:rsidR="00251779" w:rsidRDefault="001C488B">
      <w:pPr>
        <w:ind w:left="1418" w:hanging="284"/>
      </w:pPr>
      <w:r>
        <w:t>-</w:t>
      </w:r>
      <w:r>
        <w:tab/>
        <w:t xml:space="preserve">if there are multiple such cells, the cell has the highest rank among them </w:t>
      </w:r>
    </w:p>
    <w:p w:rsidR="00251779" w:rsidRDefault="001C488B">
      <w:pPr>
        <w:ind w:left="1418" w:hanging="284"/>
      </w:pPr>
      <w:r>
        <w:t>-</w:t>
      </w:r>
      <w:r>
        <w:tab/>
        <w:t xml:space="preserve">the cell is at least </w:t>
      </w:r>
      <w:r>
        <w:rPr>
          <w:lang w:eastAsia="zh-CN"/>
        </w:rPr>
        <w:t>[5]</w:t>
      </w:r>
      <w:r>
        <w:t>dB better ranked in FR1 if the current serving cell is among them. or</w:t>
      </w:r>
    </w:p>
    <w:p w:rsidR="00251779" w:rsidRDefault="001C488B">
      <w:pPr>
        <w:ind w:left="568" w:hanging="284"/>
        <w:rPr>
          <w:lang w:eastAsia="zh-CN"/>
        </w:rPr>
      </w:pPr>
      <w:r>
        <w:t>-</w:t>
      </w:r>
      <w:r>
        <w:tab/>
      </w:r>
      <w:r>
        <w:rPr>
          <w:lang w:eastAsia="zh-CN"/>
        </w:rPr>
        <w:t>[6]dB in FR1 for SS-RSRP reselections based on absolute priorities or</w:t>
      </w:r>
    </w:p>
    <w:p w:rsidR="00251779" w:rsidRDefault="001C488B">
      <w:pPr>
        <w:ind w:left="568" w:hanging="284"/>
      </w:pPr>
      <w:r>
        <w:t>-</w:t>
      </w:r>
      <w:r>
        <w:tab/>
      </w:r>
      <w:r>
        <w:rPr>
          <w:rFonts w:eastAsia="宋体" w:hint="eastAsia"/>
          <w:lang w:eastAsia="zh-CN"/>
        </w:rPr>
        <w:t>[</w:t>
      </w:r>
      <w:r>
        <w:rPr>
          <w:lang w:eastAsia="zh-CN"/>
        </w:rPr>
        <w:t>4]dB in FR1 for SS-RSRQ reselections based on absolute priorities</w:t>
      </w:r>
      <w:r>
        <w:t>.</w:t>
      </w:r>
    </w:p>
    <w:p w:rsidR="00251779" w:rsidRDefault="001C488B">
      <w:r>
        <w:t>When evaluating cells for reselection, the SSB side conditions apply to both serving and inter-frequency cells.</w:t>
      </w:r>
    </w:p>
    <w:p w:rsidR="00251779" w:rsidRDefault="001C488B">
      <w:pPr>
        <w:rPr>
          <w:lang w:eastAsia="zh-CN"/>
        </w:rPr>
      </w:pPr>
      <w:r>
        <w:rPr>
          <w:lang w:eastAsia="zh-CN"/>
        </w:rPr>
        <w:t xml:space="preserve">If </w:t>
      </w:r>
      <w:proofErr w:type="spellStart"/>
      <w:r>
        <w:rPr>
          <w:lang w:eastAsia="zh-CN"/>
        </w:rPr>
        <w:t>T</w:t>
      </w:r>
      <w:r>
        <w:rPr>
          <w:vertAlign w:val="subscript"/>
          <w:lang w:eastAsia="zh-CN"/>
        </w:rPr>
        <w:t>reselection</w:t>
      </w:r>
      <w:proofErr w:type="spellEnd"/>
      <w:r>
        <w:rPr>
          <w:lang w:eastAsia="zh-CN"/>
        </w:rPr>
        <w:t xml:space="preserve"> timer has a non-zero value and the inter-frequency cell is satisfied with the reselection criteria, the UE shall evaluate this inter-frequency cell for the </w:t>
      </w:r>
      <w:proofErr w:type="spellStart"/>
      <w:r>
        <w:rPr>
          <w:lang w:eastAsia="zh-CN"/>
        </w:rPr>
        <w:t>T</w:t>
      </w:r>
      <w:r>
        <w:rPr>
          <w:vertAlign w:val="subscript"/>
          <w:lang w:eastAsia="zh-CN"/>
        </w:rPr>
        <w:t>reselection</w:t>
      </w:r>
      <w:proofErr w:type="spellEnd"/>
      <w:r>
        <w:rPr>
          <w:lang w:eastAsia="zh-CN"/>
        </w:rPr>
        <w:t xml:space="preserve"> time. If this cell remains satisfied with the reselection criteria within this duration, then the UE shall reselect that cell.</w:t>
      </w:r>
    </w:p>
    <w:p w:rsidR="00251779" w:rsidRDefault="001C488B">
      <w:r>
        <w:t xml:space="preserve">The UE is not expected to meet the measurement requirements for an inter-frequency carrier under DRX cycle=320 </w:t>
      </w:r>
      <w:proofErr w:type="spellStart"/>
      <w:r>
        <w:t>ms</w:t>
      </w:r>
      <w:proofErr w:type="spellEnd"/>
      <w:r>
        <w:t xml:space="preserve"> defined in table 4.2C.2.4-1 under the following conditions:</w:t>
      </w:r>
    </w:p>
    <w:p w:rsidR="00251779" w:rsidRDefault="001C488B">
      <w:pPr>
        <w:ind w:left="568" w:hanging="284"/>
      </w:pPr>
      <w:r>
        <w:tab/>
      </w:r>
      <w:proofErr w:type="spellStart"/>
      <w:r>
        <w:t>T</w:t>
      </w:r>
      <w:r>
        <w:rPr>
          <w:vertAlign w:val="subscript"/>
        </w:rPr>
        <w:t>SMTC_intra</w:t>
      </w:r>
      <w:proofErr w:type="spellEnd"/>
      <w:r>
        <w:t xml:space="preserve"> = </w:t>
      </w:r>
      <w:proofErr w:type="spellStart"/>
      <w:r>
        <w:t>T</w:t>
      </w:r>
      <w:r>
        <w:rPr>
          <w:vertAlign w:val="subscript"/>
        </w:rPr>
        <w:t>SMTC_inter</w:t>
      </w:r>
      <w:proofErr w:type="spellEnd"/>
      <w:r>
        <w:t xml:space="preserve"> = 160 </w:t>
      </w:r>
      <w:proofErr w:type="spellStart"/>
      <w:r>
        <w:t>ms</w:t>
      </w:r>
      <w:proofErr w:type="spellEnd"/>
      <w:r>
        <w:t xml:space="preserve">; where </w:t>
      </w:r>
    </w:p>
    <w:p w:rsidR="00251779" w:rsidRDefault="001C488B">
      <w:pPr>
        <w:pStyle w:val="B3"/>
      </w:pPr>
      <w:r>
        <w:t>-</w:t>
      </w:r>
      <w:r>
        <w:tab/>
      </w:r>
      <w:proofErr w:type="spellStart"/>
      <w:r>
        <w:t>T</w:t>
      </w:r>
      <w:r>
        <w:rPr>
          <w:vertAlign w:val="subscript"/>
        </w:rPr>
        <w:t>SMTC_intra</w:t>
      </w:r>
      <w:proofErr w:type="spellEnd"/>
      <w:r>
        <w:t xml:space="preserve"> is the periodicity of the SMTC configured for the intra-frequency carrier if no identified intra-frequency cell is in the PCI list of </w:t>
      </w:r>
      <w:r>
        <w:rPr>
          <w:i/>
        </w:rPr>
        <w:t>smtc2-LP</w:t>
      </w:r>
      <w:r>
        <w:t xml:space="preserve"> on this intra-frequency carrier; </w:t>
      </w:r>
      <w:proofErr w:type="spellStart"/>
      <w:r>
        <w:t>T</w:t>
      </w:r>
      <w:r>
        <w:rPr>
          <w:vertAlign w:val="subscript"/>
        </w:rPr>
        <w:t>SMTC_intra</w:t>
      </w:r>
      <w:proofErr w:type="spellEnd"/>
      <w:r>
        <w:t xml:space="preserve"> is the periodicity of the </w:t>
      </w:r>
      <w:r>
        <w:rPr>
          <w:i/>
        </w:rPr>
        <w:t>smtc2-LP</w:t>
      </w:r>
      <w:r>
        <w:t xml:space="preserve"> configured for the intra-frequency carrier if at least one identified intra-frequency cell is in the PCI list of </w:t>
      </w:r>
      <w:r>
        <w:rPr>
          <w:i/>
        </w:rPr>
        <w:t>smtc2-LP</w:t>
      </w:r>
      <w:r>
        <w:t xml:space="preserve"> on this intra-frequency carrier. During PSS/SSS detection, the periodicity of the SMTC configured for the intra-frequency carrier is assumed for </w:t>
      </w:r>
      <w:proofErr w:type="spellStart"/>
      <w:r>
        <w:t>T</w:t>
      </w:r>
      <w:r>
        <w:rPr>
          <w:vertAlign w:val="subscript"/>
        </w:rPr>
        <w:t>SMTC_intra</w:t>
      </w:r>
      <w:proofErr w:type="spellEnd"/>
      <w:r>
        <w:t xml:space="preserve">. If the actual SSB transmission periodicity is greater than the SMTC configured for the intra-frequency carrier, longer </w:t>
      </w:r>
      <w:proofErr w:type="spellStart"/>
      <w:r>
        <w:t>T</w:t>
      </w:r>
      <w:r>
        <w:rPr>
          <w:vertAlign w:val="subscript"/>
        </w:rPr>
        <w:t>detect</w:t>
      </w:r>
      <w:proofErr w:type="spellEnd"/>
      <w:r>
        <w:rPr>
          <w:vertAlign w:val="subscript"/>
        </w:rPr>
        <w:t xml:space="preserve">, </w:t>
      </w:r>
      <w:proofErr w:type="spellStart"/>
      <w:r>
        <w:rPr>
          <w:vertAlign w:val="subscript"/>
        </w:rPr>
        <w:t>NR_intra</w:t>
      </w:r>
      <w:proofErr w:type="spellEnd"/>
      <w:r>
        <w:t xml:space="preserve"> is expected.</w:t>
      </w:r>
    </w:p>
    <w:p w:rsidR="00251779" w:rsidRDefault="001C488B">
      <w:pPr>
        <w:pStyle w:val="B3"/>
      </w:pPr>
      <w:r>
        <w:t>-</w:t>
      </w:r>
      <w:r>
        <w:tab/>
      </w:r>
      <w:proofErr w:type="spellStart"/>
      <w:r>
        <w:t>T</w:t>
      </w:r>
      <w:r>
        <w:rPr>
          <w:vertAlign w:val="subscript"/>
        </w:rPr>
        <w:t>SMTC_inter</w:t>
      </w:r>
      <w:proofErr w:type="spellEnd"/>
      <w:r>
        <w:t xml:space="preserve"> is the actual SMTC periodicity used by the inter-frequency cell being identified. During PSS/SSS detection, the periodicity of the SMTC configured for the inter-frequency carrier is assumed for </w:t>
      </w:r>
      <w:proofErr w:type="spellStart"/>
      <w:r>
        <w:t>T</w:t>
      </w:r>
      <w:r>
        <w:rPr>
          <w:vertAlign w:val="subscript"/>
        </w:rPr>
        <w:t>SMTC_inter</w:t>
      </w:r>
      <w:proofErr w:type="spellEnd"/>
      <w:r>
        <w:t xml:space="preserve">. If the actual SSB transmission periodicity is greater than the SMTC configured for the inter-frequency carrier, longer </w:t>
      </w:r>
      <w:proofErr w:type="spellStart"/>
      <w:r>
        <w:t>T</w:t>
      </w:r>
      <w:r>
        <w:rPr>
          <w:vertAlign w:val="subscript"/>
        </w:rPr>
        <w:t>detect</w:t>
      </w:r>
      <w:proofErr w:type="spellEnd"/>
      <w:r>
        <w:rPr>
          <w:vertAlign w:val="subscript"/>
        </w:rPr>
        <w:t xml:space="preserve">, </w:t>
      </w:r>
      <w:proofErr w:type="spellStart"/>
      <w:r>
        <w:rPr>
          <w:vertAlign w:val="subscript"/>
        </w:rPr>
        <w:t>NR_inter</w:t>
      </w:r>
      <w:proofErr w:type="spellEnd"/>
      <w:r>
        <w:t xml:space="preserve"> is expected.</w:t>
      </w:r>
    </w:p>
    <w:p w:rsidR="00251779" w:rsidRDefault="001C488B">
      <w:pPr>
        <w:pStyle w:val="B3"/>
      </w:pPr>
      <w:r>
        <w:t>-</w:t>
      </w:r>
      <w:r>
        <w:tab/>
        <w:t xml:space="preserve">SMTC occasions configured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SMTC occasions configured for the </w:t>
      </w:r>
      <w:bookmarkStart w:id="69" w:name="_GoBack"/>
      <w:bookmarkEnd w:id="69"/>
      <w:r>
        <w:t>intra-frequency</w:t>
      </w:r>
      <w:r>
        <w:t xml:space="preserve"> carrier, and</w:t>
      </w:r>
    </w:p>
    <w:p w:rsidR="00251779" w:rsidRDefault="001C488B">
      <w:pPr>
        <w:pStyle w:val="B3"/>
      </w:pPr>
      <w:r>
        <w:t>-</w:t>
      </w:r>
      <w:r>
        <w:tab/>
        <w:t xml:space="preserve">SMTC occasions configured for the intra-frequency carrier and for the inter-frequency carrier occur up to 1 </w:t>
      </w:r>
      <w:proofErr w:type="spellStart"/>
      <w:r>
        <w:t>ms</w:t>
      </w:r>
      <w:proofErr w:type="spellEnd"/>
      <w:r>
        <w:t xml:space="preserve"> before the start or up to 1 </w:t>
      </w:r>
      <w:proofErr w:type="spellStart"/>
      <w:r>
        <w:t>ms</w:t>
      </w:r>
      <w:proofErr w:type="spellEnd"/>
      <w:r>
        <w:t xml:space="preserve"> after the end of the paging occasion in TS 3</w:t>
      </w:r>
      <w:r>
        <w:rPr>
          <w:lang w:eastAsia="zh-CN"/>
        </w:rPr>
        <w:t>8</w:t>
      </w:r>
      <w:r>
        <w:t>.304 [1].</w:t>
      </w:r>
    </w:p>
    <w:p w:rsidR="00251779" w:rsidRDefault="001C488B">
      <w:r>
        <w:t xml:space="preserve">If </w:t>
      </w:r>
      <w:r>
        <w:rPr>
          <w:i/>
        </w:rPr>
        <w:t>t-Service</w:t>
      </w:r>
      <w:r>
        <w:t xml:space="preserve"> is broadcasted and applicable, UE shall be able to detect, measure, and evaluate neighbour cells before the serving cell stops serving the area </w:t>
      </w:r>
      <w:r>
        <w:rPr>
          <w:rFonts w:hint="eastAsia"/>
        </w:rPr>
        <w:t xml:space="preserve">regardless of whether the distance condition based on serving cell reference location or the legacy </w:t>
      </w:r>
      <w:proofErr w:type="spellStart"/>
      <w:r>
        <w:rPr>
          <w:rFonts w:hint="eastAsia"/>
        </w:rPr>
        <w:t>Srxlev</w:t>
      </w:r>
      <w:proofErr w:type="spellEnd"/>
      <w:r>
        <w:rPr>
          <w:rFonts w:hint="eastAsia"/>
        </w:rPr>
        <w:t>/</w:t>
      </w:r>
      <w:proofErr w:type="spellStart"/>
      <w:r>
        <w:rPr>
          <w:rFonts w:hint="eastAsia"/>
        </w:rPr>
        <w:t>Squal</w:t>
      </w:r>
      <w:proofErr w:type="spellEnd"/>
      <w:r>
        <w:rPr>
          <w:rFonts w:hint="eastAsia"/>
        </w:rPr>
        <w:t xml:space="preserve"> condition are met</w:t>
      </w:r>
      <w:r>
        <w:t>, and when to start detection, measurement, and evaluation is up to UE implementation.</w:t>
      </w:r>
      <w:r>
        <w:rPr>
          <w:rFonts w:hint="eastAsia"/>
          <w:lang w:eastAsia="zh-CN"/>
        </w:rPr>
        <w:t xml:space="preserve"> </w:t>
      </w:r>
      <w:r>
        <w:rPr>
          <w:lang w:eastAsia="zh-CN"/>
        </w:rPr>
        <w:t xml:space="preserve">This requirement </w:t>
      </w:r>
      <w:r>
        <w:t xml:space="preserve">does not apply when the time span from the last slot of SI transmission within SI modification period </w:t>
      </w:r>
      <w:r>
        <w:rPr>
          <w:rFonts w:eastAsia="宋体"/>
          <w:szCs w:val="24"/>
          <w:lang w:eastAsia="zh-CN"/>
        </w:rPr>
        <w:t xml:space="preserve">where the broadcasting of the last updated value for t-Service is acquired by the UE for the first time </w:t>
      </w:r>
      <w:r>
        <w:t>to the first slot when the cell is scheduled to stop serving the area according to the broadcasted information is less than</w:t>
      </w:r>
      <w:r>
        <w:rPr>
          <w:szCs w:val="24"/>
          <w:lang w:eastAsia="zh-CN"/>
        </w:rPr>
        <w:t xml:space="preserve"> </w:t>
      </w:r>
      <w:proofErr w:type="spellStart"/>
      <w:r>
        <w:rPr>
          <w:szCs w:val="24"/>
          <w:lang w:eastAsia="zh-CN"/>
        </w:rPr>
        <w:t>T</w:t>
      </w:r>
      <w:r>
        <w:rPr>
          <w:szCs w:val="24"/>
          <w:vertAlign w:val="subscript"/>
          <w:lang w:eastAsia="zh-CN"/>
        </w:rPr>
        <w:t>trigger</w:t>
      </w:r>
      <w:proofErr w:type="spellEnd"/>
      <w:r>
        <w:rPr>
          <w:szCs w:val="24"/>
          <w:lang w:eastAsia="zh-CN"/>
        </w:rPr>
        <w:t>, and</w:t>
      </w:r>
      <w:r>
        <w:t xml:space="preserve"> </w:t>
      </w:r>
      <w:proofErr w:type="spellStart"/>
      <w:r>
        <w:rPr>
          <w:szCs w:val="24"/>
          <w:lang w:eastAsia="zh-CN"/>
        </w:rPr>
        <w:t>T</w:t>
      </w:r>
      <w:r>
        <w:rPr>
          <w:szCs w:val="24"/>
          <w:vertAlign w:val="subscript"/>
          <w:lang w:eastAsia="zh-CN"/>
        </w:rPr>
        <w:t>trigger</w:t>
      </w:r>
      <w:proofErr w:type="spellEnd"/>
      <w:r>
        <w:rPr>
          <w:szCs w:val="24"/>
          <w:lang w:eastAsia="zh-CN"/>
        </w:rPr>
        <w:t xml:space="preserve"> = max(</w:t>
      </w:r>
      <w:proofErr w:type="spellStart"/>
      <w:r>
        <w:rPr>
          <w:szCs w:val="24"/>
          <w:lang w:eastAsia="zh-CN"/>
        </w:rPr>
        <w:t>T</w:t>
      </w:r>
      <w:r>
        <w:rPr>
          <w:szCs w:val="24"/>
          <w:vertAlign w:val="subscript"/>
          <w:lang w:eastAsia="zh-CN"/>
        </w:rPr>
        <w:t>detect,NR_Intra</w:t>
      </w:r>
      <w:proofErr w:type="spellEnd"/>
      <w:r>
        <w:rPr>
          <w:szCs w:val="24"/>
          <w:lang w:eastAsia="zh-CN"/>
        </w:rPr>
        <w:t xml:space="preserve">, </w:t>
      </w:r>
      <w:proofErr w:type="spellStart"/>
      <w:r>
        <w:rPr>
          <w:szCs w:val="24"/>
          <w:lang w:eastAsia="zh-CN"/>
        </w:rPr>
        <w:t>K</w:t>
      </w:r>
      <w:r>
        <w:rPr>
          <w:szCs w:val="24"/>
          <w:vertAlign w:val="subscript"/>
          <w:lang w:eastAsia="zh-CN"/>
        </w:rPr>
        <w:t>carrier</w:t>
      </w:r>
      <w:proofErr w:type="spellEnd"/>
      <w:r>
        <w:rPr>
          <w:szCs w:val="24"/>
          <w:lang w:eastAsia="zh-CN"/>
        </w:rPr>
        <w:t xml:space="preserve">* </w:t>
      </w:r>
      <w:proofErr w:type="spellStart"/>
      <w:r>
        <w:rPr>
          <w:szCs w:val="24"/>
          <w:lang w:eastAsia="zh-CN"/>
        </w:rPr>
        <w:t>T</w:t>
      </w:r>
      <w:r>
        <w:rPr>
          <w:szCs w:val="24"/>
          <w:vertAlign w:val="subscript"/>
          <w:lang w:eastAsia="zh-CN"/>
        </w:rPr>
        <w:t>detect,NR_Inter</w:t>
      </w:r>
      <w:proofErr w:type="spellEnd"/>
      <w:r>
        <w:rPr>
          <w:szCs w:val="24"/>
          <w:lang w:eastAsia="zh-CN"/>
        </w:rPr>
        <w:t xml:space="preserve">) when serving cell is below the search threshold, and </w:t>
      </w:r>
      <w:proofErr w:type="spellStart"/>
      <w:r>
        <w:rPr>
          <w:szCs w:val="24"/>
          <w:lang w:eastAsia="zh-CN"/>
        </w:rPr>
        <w:t>T</w:t>
      </w:r>
      <w:r>
        <w:rPr>
          <w:szCs w:val="24"/>
          <w:vertAlign w:val="subscript"/>
          <w:lang w:eastAsia="zh-CN"/>
        </w:rPr>
        <w:t>trigger</w:t>
      </w:r>
      <w:proofErr w:type="spellEnd"/>
      <w:r>
        <w:rPr>
          <w:szCs w:val="24"/>
          <w:lang w:eastAsia="zh-CN"/>
        </w:rPr>
        <w:t xml:space="preserve"> = max(</w:t>
      </w:r>
      <w:proofErr w:type="spellStart"/>
      <w:r>
        <w:rPr>
          <w:szCs w:val="24"/>
          <w:lang w:eastAsia="zh-CN"/>
        </w:rPr>
        <w:t>T</w:t>
      </w:r>
      <w:r>
        <w:rPr>
          <w:szCs w:val="24"/>
          <w:vertAlign w:val="subscript"/>
          <w:lang w:eastAsia="zh-CN"/>
        </w:rPr>
        <w:t>detect,NR_Intra</w:t>
      </w:r>
      <w:proofErr w:type="spellEnd"/>
      <w:r>
        <w:rPr>
          <w:szCs w:val="24"/>
          <w:lang w:eastAsia="zh-CN"/>
        </w:rPr>
        <w:t xml:space="preserve">, </w:t>
      </w:r>
      <w:proofErr w:type="spellStart"/>
      <w:r>
        <w:rPr>
          <w:szCs w:val="24"/>
          <w:lang w:eastAsia="zh-CN"/>
        </w:rPr>
        <w:t>N</w:t>
      </w:r>
      <w:r>
        <w:rPr>
          <w:szCs w:val="24"/>
          <w:vertAlign w:val="subscript"/>
          <w:lang w:eastAsia="zh-CN"/>
        </w:rPr>
        <w:t>layer</w:t>
      </w:r>
      <w:proofErr w:type="spellEnd"/>
      <w:r>
        <w:rPr>
          <w:szCs w:val="24"/>
          <w:lang w:eastAsia="zh-CN"/>
        </w:rPr>
        <w:t>* [60s]) when serving cell is above the search threshold, where</w:t>
      </w:r>
    </w:p>
    <w:p w:rsidR="00251779" w:rsidRDefault="001C488B">
      <w:pPr>
        <w:pStyle w:val="B1"/>
        <w:rPr>
          <w:lang w:eastAsia="zh-CN"/>
        </w:rPr>
      </w:pPr>
      <w:r>
        <w:rPr>
          <w:lang w:eastAsia="zh-CN"/>
        </w:rPr>
        <w:t>-</w:t>
      </w:r>
      <w:r>
        <w:rPr>
          <w:lang w:eastAsia="zh-CN"/>
        </w:rPr>
        <w:tab/>
      </w:r>
      <w:proofErr w:type="spellStart"/>
      <w:r>
        <w:rPr>
          <w:lang w:eastAsia="zh-CN"/>
        </w:rPr>
        <w:t>K</w:t>
      </w:r>
      <w:r>
        <w:rPr>
          <w:vertAlign w:val="subscript"/>
          <w:lang w:eastAsia="zh-CN"/>
        </w:rPr>
        <w:t>carrier</w:t>
      </w:r>
      <w:proofErr w:type="spellEnd"/>
      <w:r>
        <w:rPr>
          <w:lang w:eastAsia="zh-CN"/>
        </w:rPr>
        <w:t xml:space="preserve"> is the number of NR inter-frequency carriers indicated by the serving cell,</w:t>
      </w:r>
    </w:p>
    <w:p w:rsidR="00251779" w:rsidRDefault="001C488B">
      <w:pPr>
        <w:pStyle w:val="B1"/>
        <w:rPr>
          <w:lang w:eastAsia="zh-CN"/>
        </w:rPr>
      </w:pPr>
      <w:r>
        <w:rPr>
          <w:lang w:eastAsia="zh-CN"/>
        </w:rPr>
        <w:t>-</w:t>
      </w:r>
      <w:r>
        <w:rPr>
          <w:lang w:eastAsia="zh-CN"/>
        </w:rPr>
        <w:tab/>
      </w:r>
      <w:proofErr w:type="spellStart"/>
      <w:r>
        <w:rPr>
          <w:lang w:eastAsia="zh-CN"/>
        </w:rPr>
        <w:t>N</w:t>
      </w:r>
      <w:r>
        <w:rPr>
          <w:vertAlign w:val="subscript"/>
          <w:lang w:eastAsia="zh-CN"/>
        </w:rPr>
        <w:t>layer</w:t>
      </w:r>
      <w:proofErr w:type="spellEnd"/>
      <w:r>
        <w:rPr>
          <w:lang w:eastAsia="zh-CN"/>
        </w:rPr>
        <w:t xml:space="preserve"> is the total number of higher priority NR carrier frequencies broadcasted in system information,</w:t>
      </w:r>
    </w:p>
    <w:p w:rsidR="00251779" w:rsidRDefault="001C488B">
      <w:pPr>
        <w:pStyle w:val="B1"/>
        <w:rPr>
          <w:lang w:eastAsia="zh-CN"/>
        </w:rPr>
      </w:pPr>
      <w:r>
        <w:rPr>
          <w:lang w:eastAsia="zh-CN"/>
        </w:rPr>
        <w:lastRenderedPageBreak/>
        <w:t>-</w:t>
      </w:r>
      <w:r>
        <w:rPr>
          <w:lang w:eastAsia="zh-CN"/>
        </w:rPr>
        <w:tab/>
      </w:r>
      <w:proofErr w:type="spellStart"/>
      <w:r>
        <w:rPr>
          <w:lang w:eastAsia="zh-CN"/>
        </w:rPr>
        <w:t>T</w:t>
      </w:r>
      <w:r>
        <w:rPr>
          <w:vertAlign w:val="subscript"/>
          <w:lang w:eastAsia="zh-CN"/>
        </w:rPr>
        <w:t>detect,NR_Intra</w:t>
      </w:r>
      <w:proofErr w:type="spellEnd"/>
      <w:r>
        <w:rPr>
          <w:lang w:eastAsia="zh-CN"/>
        </w:rPr>
        <w:t xml:space="preserve"> </w:t>
      </w:r>
      <w:r>
        <w:rPr>
          <w:rFonts w:hint="eastAsia"/>
          <w:lang w:eastAsia="zh-CN"/>
        </w:rPr>
        <w:t>refers to</w:t>
      </w:r>
      <w:r>
        <w:rPr>
          <w:lang w:eastAsia="zh-CN"/>
        </w:rPr>
        <w:t xml:space="preserve"> HST intra-frequency cell detection delay in IDLE/INACTIVE mode defined table 4.2.2.3-2,</w:t>
      </w:r>
    </w:p>
    <w:p w:rsidR="00251779" w:rsidRDefault="001C488B">
      <w:pPr>
        <w:pStyle w:val="B1"/>
      </w:pPr>
      <w:r>
        <w:rPr>
          <w:lang w:eastAsia="zh-CN"/>
        </w:rPr>
        <w:t>-</w:t>
      </w:r>
      <w:r>
        <w:rPr>
          <w:lang w:eastAsia="zh-CN"/>
        </w:rPr>
        <w:tab/>
      </w:r>
      <w:proofErr w:type="spellStart"/>
      <w:r>
        <w:rPr>
          <w:lang w:eastAsia="zh-CN"/>
        </w:rPr>
        <w:t>T</w:t>
      </w:r>
      <w:r>
        <w:rPr>
          <w:vertAlign w:val="subscript"/>
          <w:lang w:eastAsia="zh-CN"/>
        </w:rPr>
        <w:t>detect,NR_Inter</w:t>
      </w:r>
      <w:proofErr w:type="spellEnd"/>
      <w:r>
        <w:rPr>
          <w:lang w:eastAsia="zh-CN"/>
        </w:rPr>
        <w:t xml:space="preserve"> </w:t>
      </w:r>
      <w:r>
        <w:rPr>
          <w:rFonts w:hint="eastAsia"/>
          <w:lang w:eastAsia="zh-CN"/>
        </w:rPr>
        <w:t>refers to</w:t>
      </w:r>
      <w:r>
        <w:rPr>
          <w:lang w:eastAsia="zh-CN"/>
        </w:rPr>
        <w:t xml:space="preserve"> HST inter-frequency cell detection delay in IDLE/INACTIVE mode defined table 4.2.2.4-2.</w:t>
      </w:r>
    </w:p>
    <w:p w:rsidR="00251779" w:rsidRDefault="001C488B">
      <w:pPr>
        <w:rPr>
          <w:rFonts w:eastAsia="宋体"/>
          <w:lang w:eastAsia="zh-CN"/>
        </w:rPr>
      </w:pPr>
      <w:r>
        <w:rPr>
          <w:rFonts w:hint="eastAsia"/>
        </w:rPr>
        <w:t>The</w:t>
      </w:r>
      <w:r>
        <w:t xml:space="preserve"> requirements in this clause apply provided that the number of SMTCs for any inter-frequency carrier does not exceed the</w:t>
      </w:r>
      <w:r>
        <w:rPr>
          <w:rFonts w:eastAsiaTheme="minorEastAsia" w:hint="eastAsia"/>
          <w:iCs/>
          <w:lang w:eastAsia="zh-CN"/>
        </w:rPr>
        <w:t xml:space="preserve"> </w:t>
      </w:r>
      <w:r>
        <w:rPr>
          <w:rFonts w:eastAsiaTheme="minorEastAsia"/>
          <w:iCs/>
          <w:lang w:eastAsia="zh-CN"/>
        </w:rPr>
        <w:t xml:space="preserve">values indicated by </w:t>
      </w:r>
      <w:r>
        <w:rPr>
          <w:i/>
        </w:rPr>
        <w:t>parallelSMTC-r17</w:t>
      </w:r>
      <w:r>
        <w:t>, otherwise UE may select one or subset of all the configured SMTCs sequentially until all of the SMTCs can be measured, the selection of SMTCs to be used is up to UE implementation, and longer measurement delay than the corresponding measurement period specified in table 4.2C.2.4-1 and table 4.2C.2.4-2 is expected.</w:t>
      </w:r>
    </w:p>
    <w:p w:rsidR="00251779" w:rsidRDefault="001C488B">
      <w:pPr>
        <w:rPr>
          <w:rFonts w:eastAsia="宋体"/>
          <w:lang w:eastAsia="zh-CN"/>
        </w:rPr>
      </w:pPr>
      <w:r>
        <w:rPr>
          <w:rFonts w:eastAsia="宋体" w:hint="eastAsia"/>
          <w:lang w:eastAsia="zh-CN"/>
        </w:rPr>
        <w:t>T</w:t>
      </w:r>
      <w:r>
        <w:rPr>
          <w:rFonts w:eastAsia="宋体"/>
          <w:lang w:eastAsia="zh-CN"/>
        </w:rPr>
        <w:t>he requirements in this clause apply provided that the valid information for the satellite serving the target cell has been provided by the serving cell.</w:t>
      </w:r>
    </w:p>
    <w:p w:rsidR="00251779" w:rsidRDefault="001C488B">
      <w:pPr>
        <w:rPr>
          <w:rFonts w:eastAsia="宋体"/>
          <w:lang w:val="en-US" w:eastAsia="zh-CN"/>
        </w:rPr>
      </w:pPr>
      <w:r>
        <w:t>The requirements in this clause apply provided that SSB of neighbour cells are within the time shifted SMTC.</w:t>
      </w:r>
    </w:p>
    <w:p w:rsidR="00251779" w:rsidRDefault="001C488B">
      <w:pPr>
        <w:jc w:val="center"/>
        <w:rPr>
          <w:rFonts w:eastAsia="宋体"/>
          <w:lang w:val="en-US" w:eastAsia="zh-CN"/>
        </w:rPr>
      </w:pPr>
      <w:r>
        <w:rPr>
          <w:rFonts w:eastAsia="宋体" w:hint="eastAsia"/>
          <w:lang w:val="en-US" w:eastAsia="zh-CN"/>
        </w:rPr>
        <w:t>&lt;End of change 6&gt;</w:t>
      </w:r>
    </w:p>
    <w:p w:rsidR="00251779" w:rsidRDefault="00251779">
      <w:pPr>
        <w:jc w:val="both"/>
        <w:rPr>
          <w:rFonts w:eastAsia="宋体"/>
          <w:lang w:val="en-US" w:eastAsia="zh-CN"/>
        </w:rPr>
      </w:pPr>
    </w:p>
    <w:p w:rsidR="00251779" w:rsidRDefault="00251779">
      <w:pPr>
        <w:jc w:val="center"/>
        <w:rPr>
          <w:rFonts w:eastAsia="宋体"/>
          <w:lang w:val="en-US" w:eastAsia="zh-CN"/>
        </w:rPr>
      </w:pPr>
    </w:p>
    <w:p w:rsidR="00251779" w:rsidRDefault="00251779">
      <w:pPr>
        <w:jc w:val="both"/>
        <w:rPr>
          <w:rFonts w:eastAsia="宋体"/>
          <w:lang w:val="en-US" w:eastAsia="zh-CN"/>
        </w:rPr>
      </w:pPr>
    </w:p>
    <w:sectPr w:rsidR="0025177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A6B" w:rsidRDefault="00133A6B">
      <w:pPr>
        <w:spacing w:after="0"/>
      </w:pPr>
      <w:r>
        <w:separator/>
      </w:r>
    </w:p>
  </w:endnote>
  <w:endnote w:type="continuationSeparator" w:id="0">
    <w:p w:rsidR="00133A6B" w:rsidRDefault="00133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v3.7.0">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A6B" w:rsidRDefault="00133A6B">
      <w:pPr>
        <w:spacing w:after="0"/>
      </w:pPr>
      <w:r>
        <w:separator/>
      </w:r>
    </w:p>
  </w:footnote>
  <w:footnote w:type="continuationSeparator" w:id="0">
    <w:p w:rsidR="00133A6B" w:rsidRDefault="00133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79" w:rsidRDefault="001C48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79" w:rsidRDefault="0025177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79" w:rsidRDefault="001C488B">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79" w:rsidRDefault="0025177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C2B420"/>
    <w:multiLevelType w:val="singleLevel"/>
    <w:tmpl w:val="FCC2B420"/>
    <w:lvl w:ilvl="0">
      <w:start w:val="1"/>
      <w:numFmt w:val="decimal"/>
      <w:suff w:val="space"/>
      <w:lvlText w:val="%1."/>
      <w:lvlJc w:val="left"/>
    </w:lvl>
  </w:abstractNum>
  <w:abstractNum w:abstractNumId="1" w15:restartNumberingAfterBreak="0">
    <w:nsid w:val="4CF87812"/>
    <w:multiLevelType w:val="singleLevel"/>
    <w:tmpl w:val="4CF87812"/>
    <w:lvl w:ilvl="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errick meeting-pre">
    <w15:presenceInfo w15:providerId="None" w15:userId="ZTE Derrick meeting-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33A6B"/>
    <w:rsid w:val="00145D43"/>
    <w:rsid w:val="00192C46"/>
    <w:rsid w:val="001A08B3"/>
    <w:rsid w:val="001A7B60"/>
    <w:rsid w:val="001B52F0"/>
    <w:rsid w:val="001B7A65"/>
    <w:rsid w:val="001C488B"/>
    <w:rsid w:val="001E41F3"/>
    <w:rsid w:val="00251779"/>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73CEA"/>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13AF0"/>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05C7"/>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7077A"/>
    <w:rsid w:val="00FB6386"/>
    <w:rsid w:val="03AF274F"/>
    <w:rsid w:val="04010E84"/>
    <w:rsid w:val="041E3785"/>
    <w:rsid w:val="04B86B18"/>
    <w:rsid w:val="051635A6"/>
    <w:rsid w:val="05C714EB"/>
    <w:rsid w:val="05D3395A"/>
    <w:rsid w:val="06671714"/>
    <w:rsid w:val="067067B4"/>
    <w:rsid w:val="07CC7565"/>
    <w:rsid w:val="08AC2929"/>
    <w:rsid w:val="08E4630D"/>
    <w:rsid w:val="08FA21D5"/>
    <w:rsid w:val="092D5D3A"/>
    <w:rsid w:val="0A037FC9"/>
    <w:rsid w:val="0AFA4FE1"/>
    <w:rsid w:val="0B526C20"/>
    <w:rsid w:val="0CBD29E5"/>
    <w:rsid w:val="0D352107"/>
    <w:rsid w:val="0DE76F05"/>
    <w:rsid w:val="0DFD435C"/>
    <w:rsid w:val="0E794E99"/>
    <w:rsid w:val="0EA93C67"/>
    <w:rsid w:val="13D271CC"/>
    <w:rsid w:val="146D0A9D"/>
    <w:rsid w:val="14740A1C"/>
    <w:rsid w:val="14865C7C"/>
    <w:rsid w:val="16B257C9"/>
    <w:rsid w:val="18993C3B"/>
    <w:rsid w:val="18AD202C"/>
    <w:rsid w:val="18E005DA"/>
    <w:rsid w:val="1A0136A9"/>
    <w:rsid w:val="1B0A61F6"/>
    <w:rsid w:val="1BC11839"/>
    <w:rsid w:val="1BDD5A46"/>
    <w:rsid w:val="1C1222E4"/>
    <w:rsid w:val="1D923A74"/>
    <w:rsid w:val="1FD37113"/>
    <w:rsid w:val="2043147D"/>
    <w:rsid w:val="206E7420"/>
    <w:rsid w:val="21262CB2"/>
    <w:rsid w:val="213B234D"/>
    <w:rsid w:val="22DE1F43"/>
    <w:rsid w:val="236E0C2B"/>
    <w:rsid w:val="27AE16A9"/>
    <w:rsid w:val="28281427"/>
    <w:rsid w:val="28A65635"/>
    <w:rsid w:val="29464110"/>
    <w:rsid w:val="29C937D4"/>
    <w:rsid w:val="29F050DC"/>
    <w:rsid w:val="2AA838A3"/>
    <w:rsid w:val="2B057486"/>
    <w:rsid w:val="2C993E58"/>
    <w:rsid w:val="2D7E4BC2"/>
    <w:rsid w:val="2E7F19D7"/>
    <w:rsid w:val="30463822"/>
    <w:rsid w:val="30674CAB"/>
    <w:rsid w:val="30E730A1"/>
    <w:rsid w:val="31BE6E7B"/>
    <w:rsid w:val="32054110"/>
    <w:rsid w:val="321C13CD"/>
    <w:rsid w:val="32DF05FA"/>
    <w:rsid w:val="32E47AED"/>
    <w:rsid w:val="33B26031"/>
    <w:rsid w:val="34B004F2"/>
    <w:rsid w:val="37A34A15"/>
    <w:rsid w:val="38453C5A"/>
    <w:rsid w:val="38AA2798"/>
    <w:rsid w:val="39191B7C"/>
    <w:rsid w:val="399435A8"/>
    <w:rsid w:val="3FA46776"/>
    <w:rsid w:val="3FD33692"/>
    <w:rsid w:val="40723F5C"/>
    <w:rsid w:val="40BA0DB0"/>
    <w:rsid w:val="41605725"/>
    <w:rsid w:val="42E45B26"/>
    <w:rsid w:val="42F478FB"/>
    <w:rsid w:val="43622C10"/>
    <w:rsid w:val="43A97FDD"/>
    <w:rsid w:val="45AB65EC"/>
    <w:rsid w:val="46490FAE"/>
    <w:rsid w:val="477E3281"/>
    <w:rsid w:val="49DB3EA0"/>
    <w:rsid w:val="49F7292E"/>
    <w:rsid w:val="4A5C613A"/>
    <w:rsid w:val="4A8759FF"/>
    <w:rsid w:val="4C592531"/>
    <w:rsid w:val="4DDA5A62"/>
    <w:rsid w:val="50690C24"/>
    <w:rsid w:val="51057F55"/>
    <w:rsid w:val="51702FDF"/>
    <w:rsid w:val="51983B52"/>
    <w:rsid w:val="521650BC"/>
    <w:rsid w:val="52241ACF"/>
    <w:rsid w:val="5266048A"/>
    <w:rsid w:val="53B248C0"/>
    <w:rsid w:val="54F24B7A"/>
    <w:rsid w:val="555C5143"/>
    <w:rsid w:val="56AA7DCF"/>
    <w:rsid w:val="56BA1FC8"/>
    <w:rsid w:val="57115841"/>
    <w:rsid w:val="57A221D5"/>
    <w:rsid w:val="590A5822"/>
    <w:rsid w:val="598C0F4E"/>
    <w:rsid w:val="5A636E96"/>
    <w:rsid w:val="5AB23BEB"/>
    <w:rsid w:val="5AB55328"/>
    <w:rsid w:val="5C4C3B9E"/>
    <w:rsid w:val="5C69235F"/>
    <w:rsid w:val="5DEE5DA8"/>
    <w:rsid w:val="5EEF63CD"/>
    <w:rsid w:val="5FA662DA"/>
    <w:rsid w:val="60E54A81"/>
    <w:rsid w:val="619E2328"/>
    <w:rsid w:val="62CA400C"/>
    <w:rsid w:val="63713824"/>
    <w:rsid w:val="63857653"/>
    <w:rsid w:val="64FD4E0C"/>
    <w:rsid w:val="65093DF3"/>
    <w:rsid w:val="655A1D5A"/>
    <w:rsid w:val="66191995"/>
    <w:rsid w:val="67410C15"/>
    <w:rsid w:val="68DA5DB9"/>
    <w:rsid w:val="6A8E0831"/>
    <w:rsid w:val="6AA07B9D"/>
    <w:rsid w:val="6AAF2189"/>
    <w:rsid w:val="6AF86AEC"/>
    <w:rsid w:val="6C307E68"/>
    <w:rsid w:val="6C404029"/>
    <w:rsid w:val="6D9F3269"/>
    <w:rsid w:val="710C70BA"/>
    <w:rsid w:val="711B1573"/>
    <w:rsid w:val="712D2852"/>
    <w:rsid w:val="72560BC7"/>
    <w:rsid w:val="72BD65C1"/>
    <w:rsid w:val="72FE24AA"/>
    <w:rsid w:val="75476D90"/>
    <w:rsid w:val="75842A89"/>
    <w:rsid w:val="76584AC6"/>
    <w:rsid w:val="772956DC"/>
    <w:rsid w:val="77F30A09"/>
    <w:rsid w:val="79060C44"/>
    <w:rsid w:val="79576A3C"/>
    <w:rsid w:val="79597B22"/>
    <w:rsid w:val="7B0F6D62"/>
    <w:rsid w:val="7B594DD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6A299"/>
  <w15:docId w15:val="{7B735BCE-94B8-48DE-BE49-2498AB3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cs="Times New Roman"/>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708E-DE66-4E01-BB9B-37448D84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8472</Words>
  <Characters>46514</Characters>
  <Application>Microsoft Office Word</Application>
  <DocSecurity>0</DocSecurity>
  <Lines>894</Lines>
  <Paragraphs>482</Paragraphs>
  <ScaleCrop>false</ScaleCrop>
  <Company>3GPP Support Team</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 Derrick</cp:lastModifiedBy>
  <cp:revision>14</cp:revision>
  <cp:lastPrinted>2411-12-31T18:29:00Z</cp:lastPrinted>
  <dcterms:created xsi:type="dcterms:W3CDTF">2020-02-03T08:32:00Z</dcterms:created>
  <dcterms:modified xsi:type="dcterms:W3CDTF">2025-08-28T04:38:00Z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F6C2AA03A85D44208C21142974520C0E</vt:lpwstr>
  </property>
</Properties>
</file>