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8A23A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RAN4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116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R4-2509156</w:t>
        </w:r>
      </w:fldSimple>
    </w:p>
    <w:p w14:paraId="7CB45193" w14:textId="77777777" w:rsidR="001E41F3" w:rsidRDefault="003609EF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Pr="00BA51D9">
          <w:rPr>
            <w:b/>
            <w:noProof/>
            <w:sz w:val="24"/>
          </w:rPr>
          <w:t>Bengaluru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Pr="00BA51D9">
          <w:rPr>
            <w:b/>
            <w:noProof/>
            <w:sz w:val="24"/>
          </w:rPr>
          <w:t>India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Pr="00BA51D9">
          <w:rPr>
            <w:b/>
            <w:noProof/>
            <w:sz w:val="24"/>
          </w:rPr>
          <w:t>25th Aug 2025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Pr="00BA51D9">
          <w:rPr>
            <w:b/>
            <w:noProof/>
            <w:sz w:val="24"/>
          </w:rPr>
          <w:t>29th Aug 2025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E13F3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Pr="00410371">
                <w:rPr>
                  <w:b/>
                  <w:noProof/>
                  <w:sz w:val="28"/>
                </w:rPr>
                <w:t>38.133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E13F3D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410371">
                <w:rPr>
                  <w:b/>
                  <w:noProof/>
                  <w:sz w:val="28"/>
                </w:rPr>
                <w:t>5725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E13F3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E13F3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Pr="00410371">
                <w:rPr>
                  <w:b/>
                  <w:noProof/>
                  <w:sz w:val="28"/>
                </w:rPr>
                <w:t>18.10.0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9378D83" w:rsidR="00F25D98" w:rsidRDefault="00FB797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8331570" w:rsidR="001E41F3" w:rsidRDefault="002640D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>
                <w:t>CR for adding AoA setup for s-DCI test case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E13F3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>
                <w:rPr>
                  <w:noProof/>
                </w:rPr>
                <w:t>Nokia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35BEEBB" w:rsidR="001E41F3" w:rsidRDefault="00FB797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E13F3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rPr>
                  <w:noProof/>
                </w:rPr>
                <w:t>NR_FR2_multiRX_DL-Core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E65FA13" w:rsidR="001E41F3" w:rsidRDefault="00D2499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2025-08-1</w:t>
              </w:r>
              <w:r w:rsidR="00FB797D">
                <w:rPr>
                  <w:noProof/>
                </w:rPr>
                <w:t>5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D2499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D2499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6B17015" w:rsidR="001E41F3" w:rsidRDefault="00FB797D">
            <w:pPr>
              <w:pStyle w:val="CRCoverPage"/>
              <w:spacing w:after="0"/>
              <w:ind w:left="100"/>
              <w:rPr>
                <w:noProof/>
              </w:rPr>
            </w:pPr>
            <w:r>
              <w:t>Missing test setup in s-DCI test case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AA4D16A" w:rsidR="001E41F3" w:rsidRDefault="00FB797D">
            <w:pPr>
              <w:pStyle w:val="CRCoverPage"/>
              <w:spacing w:after="0"/>
              <w:ind w:left="100"/>
              <w:rPr>
                <w:noProof/>
              </w:rPr>
            </w:pPr>
            <w:r>
              <w:t>Replacing TBD by the correct AoA setup.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5ADD8EE" w:rsidR="001E41F3" w:rsidRDefault="00FB797D">
            <w:pPr>
              <w:pStyle w:val="CRCoverPage"/>
              <w:spacing w:after="0"/>
              <w:ind w:left="100"/>
              <w:rPr>
                <w:noProof/>
              </w:rPr>
            </w:pPr>
            <w:r>
              <w:t>Test setup is not complete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E5AEB58" w:rsidR="001E41F3" w:rsidRDefault="00EA7C00">
            <w:pPr>
              <w:pStyle w:val="CRCoverPage"/>
              <w:spacing w:after="0"/>
              <w:ind w:left="100"/>
              <w:rPr>
                <w:noProof/>
              </w:rPr>
            </w:pPr>
            <w:r w:rsidRPr="00EA7C00">
              <w:rPr>
                <w:noProof/>
              </w:rPr>
              <w:t>A.7.5.8.5.1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33C8F91" w:rsidR="001E41F3" w:rsidRDefault="00FB79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55C7143" w:rsidR="001E41F3" w:rsidRDefault="00FB79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671EB09" w:rsidR="001E41F3" w:rsidRDefault="00FB79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66B92A6" w14:textId="77777777" w:rsidR="00FB797D" w:rsidRPr="00FB797D" w:rsidRDefault="00FB797D" w:rsidP="00FB797D">
      <w:pPr>
        <w:spacing w:after="160" w:line="278" w:lineRule="auto"/>
        <w:jc w:val="center"/>
        <w:rPr>
          <w:rFonts w:ascii="Aptos" w:eastAsia="Aptos" w:hAnsi="Aptos"/>
          <w:b/>
          <w:bCs/>
          <w:color w:val="FF0000"/>
          <w:kern w:val="2"/>
          <w:sz w:val="24"/>
          <w:szCs w:val="24"/>
          <w14:ligatures w14:val="standardContextual"/>
        </w:rPr>
      </w:pPr>
      <w:r w:rsidRPr="00FB797D">
        <w:rPr>
          <w:rFonts w:ascii="Aptos" w:eastAsia="Aptos" w:hAnsi="Aptos"/>
          <w:b/>
          <w:bCs/>
          <w:color w:val="FF0000"/>
          <w:kern w:val="2"/>
          <w:sz w:val="24"/>
          <w:szCs w:val="24"/>
          <w14:ligatures w14:val="standardContextual"/>
        </w:rPr>
        <w:lastRenderedPageBreak/>
        <w:t>Change 1</w:t>
      </w:r>
    </w:p>
    <w:p w14:paraId="17E5F021" w14:textId="77777777" w:rsidR="00FB797D" w:rsidRPr="00FB797D" w:rsidRDefault="00FB797D" w:rsidP="00FB797D">
      <w:pPr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</w:rPr>
      </w:pPr>
      <w:r w:rsidRPr="00FB797D">
        <w:rPr>
          <w:rFonts w:ascii="Arial" w:hAnsi="Arial"/>
          <w:sz w:val="24"/>
        </w:rPr>
        <w:t>A.7.5.8.5</w:t>
      </w:r>
      <w:r w:rsidRPr="00FB797D">
        <w:rPr>
          <w:rFonts w:ascii="Arial" w:hAnsi="Arial"/>
          <w:sz w:val="24"/>
          <w:szCs w:val="24"/>
        </w:rPr>
        <w:tab/>
        <w:t xml:space="preserve">Single-DCI </w:t>
      </w:r>
      <w:r w:rsidRPr="00FB797D">
        <w:rPr>
          <w:rFonts w:ascii="Arial" w:hAnsi="Arial"/>
          <w:sz w:val="24"/>
        </w:rPr>
        <w:t>FR2 DCI based active TCI state switch with known target TCI states for simultaneous reception</w:t>
      </w:r>
    </w:p>
    <w:p w14:paraId="6B39E559" w14:textId="77777777" w:rsidR="00FB797D" w:rsidRPr="00FB797D" w:rsidRDefault="00FB797D" w:rsidP="00FB797D">
      <w:pPr>
        <w:overflowPunct w:val="0"/>
        <w:autoSpaceDE w:val="0"/>
        <w:autoSpaceDN w:val="0"/>
        <w:adjustRightInd w:val="0"/>
        <w:spacing w:before="120"/>
        <w:ind w:left="1701" w:hanging="1701"/>
        <w:textAlignment w:val="baseline"/>
        <w:outlineLvl w:val="4"/>
        <w:rPr>
          <w:rFonts w:ascii="Arial" w:hAnsi="Arial"/>
          <w:sz w:val="22"/>
        </w:rPr>
      </w:pPr>
      <w:r w:rsidRPr="00FB797D">
        <w:rPr>
          <w:rFonts w:ascii="Arial" w:hAnsi="Arial"/>
          <w:sz w:val="22"/>
        </w:rPr>
        <w:t>A.7.5.8.5.1</w:t>
      </w:r>
      <w:r w:rsidRPr="00FB797D">
        <w:rPr>
          <w:rFonts w:ascii="Arial" w:hAnsi="Arial"/>
          <w:sz w:val="22"/>
        </w:rPr>
        <w:tab/>
        <w:t>Test Purpose and Environment</w:t>
      </w:r>
    </w:p>
    <w:p w14:paraId="27206C7D" w14:textId="77777777" w:rsidR="00FB797D" w:rsidRPr="00FB797D" w:rsidRDefault="00FB797D" w:rsidP="00FB797D">
      <w:pPr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 w:rsidRPr="00FB797D">
        <w:t xml:space="preserve">The purpose of this test is to verify the DCI based active TCI state switch delay requirement defined for sDCI in clause </w:t>
      </w:r>
      <w:r w:rsidRPr="00FB797D">
        <w:rPr>
          <w:rFonts w:eastAsia="Malgun Gothic"/>
        </w:rPr>
        <w:t xml:space="preserve">8.10E.4.1 for simultaneous reception in DL, while also verifying that the UE can complete active TCI state list update within the delay requirement defined in </w:t>
      </w:r>
      <w:r w:rsidRPr="00FB797D">
        <w:t>8.10E.6.1. Supported test configuration is shown in table A.7.5.8.5</w:t>
      </w:r>
      <w:r w:rsidRPr="00FB797D">
        <w:rPr>
          <w:rFonts w:eastAsia="MS Mincho"/>
          <w:bCs/>
        </w:rPr>
        <w:t>.1</w:t>
      </w:r>
      <w:r w:rsidRPr="00FB797D">
        <w:t>-1.</w:t>
      </w:r>
    </w:p>
    <w:p w14:paraId="21EEB348" w14:textId="77777777" w:rsidR="00FB797D" w:rsidRPr="00FB797D" w:rsidRDefault="00FB797D" w:rsidP="00FB797D">
      <w:pPr>
        <w:overflowPunct w:val="0"/>
        <w:autoSpaceDE w:val="0"/>
        <w:autoSpaceDN w:val="0"/>
        <w:adjustRightInd w:val="0"/>
        <w:textAlignment w:val="baseline"/>
      </w:pPr>
      <w:r w:rsidRPr="00FB797D">
        <w:t>The test scenario comprises of one NR PCell (Cell 1) in FR2-1 as given in table A.7.5.8.5</w:t>
      </w:r>
      <w:r w:rsidRPr="00FB797D">
        <w:rPr>
          <w:rFonts w:eastAsia="MS Mincho"/>
          <w:bCs/>
        </w:rPr>
        <w:t>.1</w:t>
      </w:r>
      <w:r w:rsidRPr="00FB797D">
        <w:t>-2. Cell-specific parameters of NR PCell are specified in table A.7.5.8.5</w:t>
      </w:r>
      <w:r w:rsidRPr="00FB797D">
        <w:rPr>
          <w:rFonts w:eastAsia="MS Mincho"/>
          <w:bCs/>
        </w:rPr>
        <w:t>.1</w:t>
      </w:r>
      <w:r w:rsidRPr="00FB797D">
        <w:t>-3 below. The OTA related test parameters for FR2 are shown in table A.7.5.8.5</w:t>
      </w:r>
      <w:r w:rsidRPr="00FB797D">
        <w:rPr>
          <w:rFonts w:eastAsia="MS Mincho"/>
          <w:bCs/>
        </w:rPr>
        <w:t>.1</w:t>
      </w:r>
      <w:r w:rsidRPr="00FB797D">
        <w:t>-4.</w:t>
      </w:r>
    </w:p>
    <w:p w14:paraId="5D6089A7" w14:textId="77777777" w:rsidR="00FB797D" w:rsidRPr="00FB797D" w:rsidRDefault="00FB797D" w:rsidP="00FB797D">
      <w:pPr>
        <w:overflowPunct w:val="0"/>
        <w:autoSpaceDE w:val="0"/>
        <w:autoSpaceDN w:val="0"/>
        <w:adjustRightInd w:val="0"/>
        <w:textAlignment w:val="baseline"/>
      </w:pPr>
      <w:r w:rsidRPr="00FB797D">
        <w:t>PDCCH indicating new transmissions shall be sent continuously</w:t>
      </w:r>
      <w:r w:rsidRPr="00FB797D">
        <w:rPr>
          <w:lang w:eastAsia="zh-CN"/>
        </w:rPr>
        <w:t xml:space="preserve"> on PCell</w:t>
      </w:r>
      <w:r w:rsidRPr="00FB797D">
        <w:t xml:space="preserve"> to ensure that the UE will have ACK/NACK sending.</w:t>
      </w:r>
    </w:p>
    <w:p w14:paraId="5B8DA3DB" w14:textId="77777777" w:rsidR="00FB797D" w:rsidRPr="00FB797D" w:rsidRDefault="00FB797D" w:rsidP="00FB797D">
      <w:pPr>
        <w:overflowPunct w:val="0"/>
        <w:autoSpaceDE w:val="0"/>
        <w:autoSpaceDN w:val="0"/>
        <w:adjustRightInd w:val="0"/>
        <w:textAlignment w:val="baseline"/>
      </w:pPr>
      <w:r w:rsidRPr="00FB797D">
        <w:t xml:space="preserve">Before the test starts, </w:t>
      </w:r>
    </w:p>
    <w:p w14:paraId="63D400BE" w14:textId="77777777" w:rsidR="00FB797D" w:rsidRPr="00FB797D" w:rsidRDefault="00FB797D" w:rsidP="00FB797D">
      <w:pPr>
        <w:overflowPunct w:val="0"/>
        <w:autoSpaceDE w:val="0"/>
        <w:autoSpaceDN w:val="0"/>
        <w:adjustRightInd w:val="0"/>
        <w:ind w:left="568" w:hanging="284"/>
        <w:textAlignment w:val="baseline"/>
      </w:pPr>
      <w:r w:rsidRPr="00FB797D">
        <w:t>-</w:t>
      </w:r>
      <w:r w:rsidRPr="00FB797D">
        <w:tab/>
        <w:t>UE is connected to Cell 1 (PCell) on radio channel 1 (PCC).</w:t>
      </w:r>
    </w:p>
    <w:p w14:paraId="572D6059" w14:textId="77777777" w:rsidR="00FB797D" w:rsidRPr="00FB797D" w:rsidRDefault="00FB797D" w:rsidP="00FB797D">
      <w:pPr>
        <w:overflowPunct w:val="0"/>
        <w:autoSpaceDE w:val="0"/>
        <w:autoSpaceDN w:val="0"/>
        <w:adjustRightInd w:val="0"/>
        <w:ind w:left="568" w:hanging="284"/>
        <w:textAlignment w:val="baseline"/>
      </w:pPr>
      <w:r w:rsidRPr="00FB797D">
        <w:t>-</w:t>
      </w:r>
      <w:r w:rsidRPr="00FB797D">
        <w:tab/>
        <w:t xml:space="preserve">UE is configured with </w:t>
      </w:r>
      <w:r w:rsidRPr="00FB797D">
        <w:rPr>
          <w:i/>
          <w:iCs/>
          <w:color w:val="000000"/>
        </w:rPr>
        <w:t>groupBasedBeamReporting-r17</w:t>
      </w:r>
      <w:r w:rsidRPr="00FB797D">
        <w:t xml:space="preserve"> for SSB index 0 and SSB index 1</w:t>
      </w:r>
    </w:p>
    <w:p w14:paraId="02D622AF" w14:textId="77777777" w:rsidR="00FB797D" w:rsidRPr="00FB797D" w:rsidRDefault="00FB797D" w:rsidP="00FB797D">
      <w:pPr>
        <w:overflowPunct w:val="0"/>
        <w:autoSpaceDE w:val="0"/>
        <w:autoSpaceDN w:val="0"/>
        <w:adjustRightInd w:val="0"/>
        <w:ind w:left="568" w:hanging="284"/>
        <w:textAlignment w:val="baseline"/>
      </w:pPr>
      <w:r w:rsidRPr="00FB797D">
        <w:t>-</w:t>
      </w:r>
      <w:r w:rsidRPr="00FB797D">
        <w:tab/>
        <w:t xml:space="preserve">UE is configured with 3 different TCI states for PCell in Cell 1 before starting the test: </w:t>
      </w:r>
    </w:p>
    <w:p w14:paraId="6BFD39B6" w14:textId="77777777" w:rsidR="00FB797D" w:rsidRPr="00FB797D" w:rsidRDefault="00FB797D" w:rsidP="00FB797D">
      <w:pPr>
        <w:overflowPunct w:val="0"/>
        <w:autoSpaceDE w:val="0"/>
        <w:autoSpaceDN w:val="0"/>
        <w:adjustRightInd w:val="0"/>
        <w:ind w:left="851" w:hanging="284"/>
        <w:textAlignment w:val="baseline"/>
      </w:pPr>
      <w:r w:rsidRPr="00FB797D">
        <w:t>-</w:t>
      </w:r>
      <w:r w:rsidRPr="00FB797D">
        <w:tab/>
        <w:t xml:space="preserve">PDCCH TCI state 0 (QCL’d to SSB0), </w:t>
      </w:r>
    </w:p>
    <w:p w14:paraId="6C9BE66A" w14:textId="77777777" w:rsidR="00FB797D" w:rsidRPr="00FB797D" w:rsidRDefault="00FB797D" w:rsidP="00FB797D">
      <w:pPr>
        <w:overflowPunct w:val="0"/>
        <w:autoSpaceDE w:val="0"/>
        <w:autoSpaceDN w:val="0"/>
        <w:adjustRightInd w:val="0"/>
        <w:ind w:left="851" w:hanging="284"/>
        <w:textAlignment w:val="baseline"/>
      </w:pPr>
      <w:r w:rsidRPr="00FB797D">
        <w:t>-</w:t>
      </w:r>
      <w:r w:rsidRPr="00FB797D">
        <w:tab/>
        <w:t>PDSCH TCI state 0 (QCL’d to SSB0),</w:t>
      </w:r>
    </w:p>
    <w:p w14:paraId="33E3659F" w14:textId="77777777" w:rsidR="00FB797D" w:rsidRPr="00FB797D" w:rsidRDefault="00FB797D" w:rsidP="00FB797D">
      <w:pPr>
        <w:overflowPunct w:val="0"/>
        <w:autoSpaceDE w:val="0"/>
        <w:autoSpaceDN w:val="0"/>
        <w:adjustRightInd w:val="0"/>
        <w:ind w:left="851" w:hanging="284"/>
        <w:textAlignment w:val="baseline"/>
      </w:pPr>
      <w:r w:rsidRPr="00FB797D">
        <w:t>-</w:t>
      </w:r>
      <w:r w:rsidRPr="00FB797D">
        <w:tab/>
        <w:t>PDSCH TCI state 1 (QCL’d to SSB1)</w:t>
      </w:r>
    </w:p>
    <w:p w14:paraId="35BE5B01" w14:textId="77777777" w:rsidR="00FB797D" w:rsidRPr="00FB797D" w:rsidRDefault="00FB797D" w:rsidP="00FB797D">
      <w:pPr>
        <w:overflowPunct w:val="0"/>
        <w:autoSpaceDE w:val="0"/>
        <w:autoSpaceDN w:val="0"/>
        <w:adjustRightInd w:val="0"/>
        <w:ind w:left="568" w:hanging="284"/>
        <w:textAlignment w:val="baseline"/>
      </w:pPr>
      <w:r w:rsidRPr="00FB797D">
        <w:t>-</w:t>
      </w:r>
      <w:r w:rsidRPr="00FB797D">
        <w:tab/>
        <w:t>UE is indicated TCI state 0 as the active PDCCH and PDSCH TCI state at the beginning of the test.</w:t>
      </w:r>
    </w:p>
    <w:p w14:paraId="62B611D3" w14:textId="77777777" w:rsidR="00FB797D" w:rsidRPr="00FB797D" w:rsidRDefault="00FB797D" w:rsidP="00FB797D">
      <w:pPr>
        <w:overflowPunct w:val="0"/>
        <w:autoSpaceDE w:val="0"/>
        <w:autoSpaceDN w:val="0"/>
        <w:adjustRightInd w:val="0"/>
        <w:ind w:left="851" w:hanging="284"/>
        <w:textAlignment w:val="baseline"/>
      </w:pPr>
      <w:r w:rsidRPr="00FB797D">
        <w:t>-</w:t>
      </w:r>
      <w:r w:rsidRPr="00FB797D">
        <w:tab/>
        <w:t>TCI state 1, which is one of the target TCI states, is not in the active TCI state list.</w:t>
      </w:r>
    </w:p>
    <w:p w14:paraId="7DD6AB08" w14:textId="77777777" w:rsidR="00FB797D" w:rsidRPr="00FB797D" w:rsidRDefault="00FB797D" w:rsidP="00FB797D">
      <w:pPr>
        <w:overflowPunct w:val="0"/>
        <w:autoSpaceDE w:val="0"/>
        <w:autoSpaceDN w:val="0"/>
        <w:adjustRightInd w:val="0"/>
        <w:textAlignment w:val="baseline"/>
      </w:pPr>
      <w:r w:rsidRPr="00FB797D">
        <w:t xml:space="preserve">The test consists of two time periods, T1 and T2. </w:t>
      </w:r>
    </w:p>
    <w:p w14:paraId="2F6C5AE0" w14:textId="77777777" w:rsidR="00FB797D" w:rsidRPr="00FB797D" w:rsidRDefault="00FB797D" w:rsidP="00FB797D">
      <w:pPr>
        <w:overflowPunct w:val="0"/>
        <w:autoSpaceDE w:val="0"/>
        <w:autoSpaceDN w:val="0"/>
        <w:adjustRightInd w:val="0"/>
        <w:textAlignment w:val="baseline"/>
      </w:pPr>
      <w:r w:rsidRPr="00FB797D">
        <w:t>During T1, only SSBs to which PDCCH TCI state 0 and PDSCH TCI state 0 are QCL’d is transmitted (SSB0). During T1, SSB0 is transmitted on AoA1.</w:t>
      </w:r>
    </w:p>
    <w:p w14:paraId="6AE71EB6" w14:textId="77777777" w:rsidR="00FB797D" w:rsidRPr="00FB797D" w:rsidRDefault="00FB797D" w:rsidP="00FB797D">
      <w:pPr>
        <w:overflowPunct w:val="0"/>
        <w:autoSpaceDE w:val="0"/>
        <w:autoSpaceDN w:val="0"/>
        <w:adjustRightInd w:val="0"/>
        <w:textAlignment w:val="baseline"/>
      </w:pPr>
      <w:r w:rsidRPr="00FB797D">
        <w:t xml:space="preserve">At the beginning of T2, the SSB corresponding to PDSCH TCI state 1 starts transmitting on AoA2. The UE is configured with </w:t>
      </w:r>
      <w:r w:rsidRPr="00FB797D">
        <w:rPr>
          <w:i/>
        </w:rPr>
        <w:t xml:space="preserve">groupBasedBeamReporting-r17 </w:t>
      </w:r>
      <w:r w:rsidRPr="00FB797D">
        <w:t xml:space="preserve">to provide periodic group-based L1-RSRP reports for SSB0 and SSB1. In slot n, which is within 1280 ms of UE providing group-based L1-RSRP report with results for SSB0 and SSB1 as a beam pair, UE receives a MAC-CE command indicating activation of TCI state 0 and TCI state 1 in a single codepoint. </w:t>
      </w:r>
      <w:r w:rsidRPr="00FB797D">
        <w:rPr>
          <w:i/>
        </w:rPr>
        <w:t>Tci-PresentInDCI</w:t>
      </w:r>
      <w:r w:rsidRPr="00FB797D">
        <w:t xml:space="preserve"> is configured as enabled in the PDSCH configuration.</w:t>
      </w:r>
    </w:p>
    <w:p w14:paraId="3F921611" w14:textId="77777777" w:rsidR="00FB797D" w:rsidRPr="00FB797D" w:rsidRDefault="00FB797D" w:rsidP="00FB797D">
      <w:pPr>
        <w:overflowPunct w:val="0"/>
        <w:autoSpaceDE w:val="0"/>
        <w:autoSpaceDN w:val="0"/>
        <w:adjustRightInd w:val="0"/>
        <w:textAlignment w:val="baseline"/>
      </w:pPr>
      <w:r w:rsidRPr="00FB797D">
        <w:t xml:space="preserve">After a time that equals to the active TCI state list update delay defined in section 8.10F.6.1 for sDCI, UE receives a DCI indicating TCI state 0 and TCI state 1 for PDSCH scheduling. The TE verifies that the UE can start receiving PDSCH with TCI state 0 (in AoA1) and TCI state 1 (in AoA2) simultaneously after </w:t>
      </w:r>
      <w:r w:rsidRPr="00FB797D">
        <w:rPr>
          <w:i/>
          <w:iCs/>
        </w:rPr>
        <w:t>timeDurationForQCL</w:t>
      </w:r>
      <w:r w:rsidRPr="00FB797D" w:rsidDel="00631B86">
        <w:t xml:space="preserve"> </w:t>
      </w:r>
      <w:r w:rsidRPr="00FB797D">
        <w:t>from receiving the DCI.</w:t>
      </w:r>
    </w:p>
    <w:p w14:paraId="62655E05" w14:textId="77777777" w:rsidR="00FB797D" w:rsidRPr="00FB797D" w:rsidRDefault="00FB797D" w:rsidP="00FB797D">
      <w:pPr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</w:rPr>
      </w:pPr>
      <w:r w:rsidRPr="00FB797D">
        <w:rPr>
          <w:rFonts w:ascii="Arial" w:hAnsi="Arial"/>
          <w:b/>
        </w:rPr>
        <w:t>Table A.7.5.8.5.1-1: Supported test configurations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275"/>
        <w:gridCol w:w="7075"/>
      </w:tblGrid>
      <w:tr w:rsidR="00FB797D" w:rsidRPr="00FB797D" w14:paraId="0FBE3F76" w14:textId="77777777" w:rsidTr="009B1803">
        <w:trPr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4C978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zh-CN"/>
              </w:rPr>
            </w:pPr>
            <w:r w:rsidRPr="00FB797D">
              <w:rPr>
                <w:rFonts w:ascii="Arial" w:hAnsi="Arial"/>
                <w:b/>
                <w:sz w:val="18"/>
                <w:lang w:eastAsia="zh-CN"/>
              </w:rPr>
              <w:t>Config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1F0C3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zh-CN"/>
              </w:rPr>
            </w:pPr>
            <w:r w:rsidRPr="00FB797D">
              <w:rPr>
                <w:rFonts w:ascii="Arial" w:hAnsi="Arial"/>
                <w:b/>
                <w:sz w:val="18"/>
                <w:lang w:eastAsia="zh-CN"/>
              </w:rPr>
              <w:t>Description</w:t>
            </w:r>
          </w:p>
        </w:tc>
      </w:tr>
      <w:tr w:rsidR="00FB797D" w:rsidRPr="00FB797D" w14:paraId="58950047" w14:textId="77777777" w:rsidTr="009B1803">
        <w:trPr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54472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FB797D">
              <w:rPr>
                <w:rFonts w:ascii="Arial" w:hAnsi="Arial"/>
                <w:sz w:val="18"/>
                <w:lang w:eastAsia="zh-CN"/>
              </w:rPr>
              <w:t>1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F9431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FB797D">
              <w:rPr>
                <w:rFonts w:ascii="Arial" w:hAnsi="Arial"/>
                <w:sz w:val="18"/>
                <w:lang w:eastAsia="zh-CN"/>
              </w:rPr>
              <w:t>NR 120 kHz SSB SCS, 100 MHz bandwidth, TDD duplex mode</w:t>
            </w:r>
          </w:p>
        </w:tc>
      </w:tr>
    </w:tbl>
    <w:p w14:paraId="673893E2" w14:textId="77777777" w:rsidR="00FB797D" w:rsidRPr="00FB797D" w:rsidRDefault="00FB797D" w:rsidP="00FB797D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</w:p>
    <w:p w14:paraId="008E3B1E" w14:textId="77777777" w:rsidR="00FB797D" w:rsidRPr="00FB797D" w:rsidRDefault="00FB797D" w:rsidP="00FB797D">
      <w:pPr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</w:rPr>
      </w:pPr>
      <w:r w:rsidRPr="00FB797D">
        <w:rPr>
          <w:rFonts w:ascii="Arial" w:hAnsi="Arial"/>
          <w:b/>
        </w:rPr>
        <w:t>Table A.7.5.8.5</w:t>
      </w:r>
      <w:r w:rsidRPr="00FB797D">
        <w:rPr>
          <w:rFonts w:ascii="Arial" w:eastAsia="MS Mincho" w:hAnsi="Arial"/>
          <w:b/>
          <w:bCs/>
        </w:rPr>
        <w:t>.1</w:t>
      </w:r>
      <w:r w:rsidRPr="00FB797D">
        <w:rPr>
          <w:rFonts w:ascii="Arial" w:hAnsi="Arial"/>
          <w:b/>
        </w:rPr>
        <w:t>-2: General test parameters for TCI state switch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517"/>
        <w:gridCol w:w="709"/>
        <w:gridCol w:w="2977"/>
        <w:gridCol w:w="3652"/>
      </w:tblGrid>
      <w:tr w:rsidR="00FB797D" w:rsidRPr="00FB797D" w14:paraId="134CD7DE" w14:textId="77777777" w:rsidTr="009B1803">
        <w:trPr>
          <w:cantSplit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EA498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FB797D">
              <w:rPr>
                <w:rFonts w:ascii="Arial" w:hAnsi="Arial"/>
                <w:b/>
                <w:sz w:val="18"/>
                <w:lang w:eastAsia="zh-CN"/>
              </w:rPr>
              <w:t>Parameter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D4BFC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FB797D">
              <w:rPr>
                <w:rFonts w:ascii="Arial" w:hAnsi="Arial"/>
                <w:b/>
                <w:sz w:val="18"/>
                <w:lang w:eastAsia="zh-CN"/>
              </w:rPr>
              <w:t>Unit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8F62A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FB797D">
              <w:rPr>
                <w:rFonts w:ascii="Arial" w:hAnsi="Arial"/>
                <w:b/>
                <w:sz w:val="18"/>
                <w:lang w:eastAsia="zh-CN"/>
              </w:rPr>
              <w:t>Value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86739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FB797D">
              <w:rPr>
                <w:rFonts w:ascii="Arial" w:hAnsi="Arial"/>
                <w:b/>
                <w:sz w:val="18"/>
                <w:lang w:eastAsia="zh-CN"/>
              </w:rPr>
              <w:t>Comment</w:t>
            </w:r>
          </w:p>
        </w:tc>
      </w:tr>
      <w:tr w:rsidR="00FB797D" w:rsidRPr="00FB797D" w14:paraId="32A39AF8" w14:textId="77777777" w:rsidTr="009B1803">
        <w:trPr>
          <w:cantSplit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21154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FB797D">
              <w:rPr>
                <w:rFonts w:ascii="Arial" w:hAnsi="Arial"/>
                <w:sz w:val="18"/>
                <w:lang w:eastAsia="zh-CN"/>
              </w:rPr>
              <w:t>NR RF Channel 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8767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A43A0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FB797D">
              <w:rPr>
                <w:rFonts w:ascii="Arial" w:hAnsi="Arial"/>
                <w:sz w:val="18"/>
                <w:lang w:eastAsia="zh-CN"/>
              </w:rPr>
              <w:t>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165D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FB797D">
              <w:rPr>
                <w:rFonts w:ascii="Arial" w:hAnsi="Arial"/>
                <w:sz w:val="18"/>
                <w:lang w:eastAsia="zh-CN"/>
              </w:rPr>
              <w:t>One NR radio channel is used for this test</w:t>
            </w:r>
          </w:p>
        </w:tc>
      </w:tr>
      <w:tr w:rsidR="00FB797D" w:rsidRPr="00FB797D" w14:paraId="46417FE4" w14:textId="77777777" w:rsidTr="009B1803">
        <w:trPr>
          <w:cantSplit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CE3E0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FB797D">
              <w:rPr>
                <w:rFonts w:ascii="Arial" w:hAnsi="Arial"/>
                <w:sz w:val="18"/>
                <w:lang w:eastAsia="zh-CN"/>
              </w:rPr>
              <w:t>Active PCell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E2AA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A68E1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FB797D">
              <w:rPr>
                <w:rFonts w:ascii="Arial" w:hAnsi="Arial"/>
                <w:sz w:val="18"/>
                <w:lang w:eastAsia="zh-CN"/>
              </w:rPr>
              <w:t>Cell 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64067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FB797D">
              <w:rPr>
                <w:rFonts w:ascii="Arial" w:hAnsi="Arial"/>
                <w:sz w:val="18"/>
                <w:lang w:eastAsia="zh-CN"/>
              </w:rPr>
              <w:t>PCell on RF channel number 1.</w:t>
            </w:r>
          </w:p>
        </w:tc>
      </w:tr>
      <w:tr w:rsidR="00FB797D" w:rsidRPr="00FB797D" w14:paraId="3BC1D3CD" w14:textId="77777777" w:rsidTr="009B1803">
        <w:trPr>
          <w:cantSplit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42AD0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FB797D">
              <w:rPr>
                <w:rFonts w:ascii="Arial" w:hAnsi="Arial"/>
                <w:sz w:val="18"/>
                <w:lang w:eastAsia="zh-CN"/>
              </w:rPr>
              <w:t>CP length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575D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3508C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FB797D">
              <w:rPr>
                <w:rFonts w:ascii="Arial" w:hAnsi="Arial"/>
                <w:sz w:val="18"/>
                <w:lang w:eastAsia="zh-CN"/>
              </w:rPr>
              <w:t>Normal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C276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</w:tr>
      <w:tr w:rsidR="00FB797D" w:rsidRPr="00FB797D" w14:paraId="6BEBC723" w14:textId="77777777" w:rsidTr="009B1803">
        <w:trPr>
          <w:cantSplit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73C63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FB797D">
              <w:rPr>
                <w:rFonts w:ascii="Arial" w:hAnsi="Arial" w:cs="Arial"/>
                <w:sz w:val="18"/>
                <w:lang w:eastAsia="zh-CN"/>
              </w:rPr>
              <w:t>DRX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5E6E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79234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FB797D">
              <w:rPr>
                <w:rFonts w:ascii="Arial" w:hAnsi="Arial"/>
                <w:sz w:val="18"/>
                <w:lang w:eastAsia="zh-CN"/>
              </w:rPr>
              <w:t>OFF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0B279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</w:tr>
      <w:tr w:rsidR="00FB797D" w:rsidRPr="00FB797D" w14:paraId="2E02A040" w14:textId="77777777" w:rsidTr="009B1803">
        <w:trPr>
          <w:cantSplit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37B3B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FB797D">
              <w:rPr>
                <w:rFonts w:ascii="Arial" w:hAnsi="Arial"/>
                <w:sz w:val="18"/>
                <w:lang w:eastAsia="zh-CN"/>
              </w:rPr>
              <w:t>T1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B6777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FB797D">
              <w:rPr>
                <w:rFonts w:ascii="Arial" w:hAnsi="Arial"/>
                <w:sz w:val="18"/>
                <w:lang w:eastAsia="zh-CN"/>
              </w:rPr>
              <w:t>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22AF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FB797D">
              <w:rPr>
                <w:rFonts w:ascii="Arial" w:hAnsi="Arial" w:cs="v4.2.0"/>
                <w:sz w:val="18"/>
                <w:lang w:eastAsia="ja-JP"/>
              </w:rPr>
              <w:t>0.2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877D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</w:tr>
      <w:tr w:rsidR="00FB797D" w:rsidRPr="00FB797D" w14:paraId="0EF95042" w14:textId="77777777" w:rsidTr="009B1803">
        <w:trPr>
          <w:cantSplit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A88EC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FB797D">
              <w:rPr>
                <w:rFonts w:ascii="Arial" w:hAnsi="Arial"/>
                <w:sz w:val="18"/>
                <w:lang w:eastAsia="zh-CN"/>
              </w:rPr>
              <w:lastRenderedPageBreak/>
              <w:t>T2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39F20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FB797D">
              <w:rPr>
                <w:rFonts w:ascii="Arial" w:hAnsi="Arial"/>
                <w:sz w:val="18"/>
                <w:lang w:eastAsia="zh-CN"/>
              </w:rPr>
              <w:t>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C5CD9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FB797D">
              <w:rPr>
                <w:rFonts w:ascii="Arial" w:hAnsi="Arial"/>
                <w:sz w:val="18"/>
                <w:lang w:eastAsia="ja-JP"/>
              </w:rPr>
              <w:t>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E2F2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</w:tr>
    </w:tbl>
    <w:p w14:paraId="0D88AE80" w14:textId="77777777" w:rsidR="00FB797D" w:rsidRPr="00FB797D" w:rsidRDefault="00FB797D" w:rsidP="00FB797D">
      <w:pPr>
        <w:overflowPunct w:val="0"/>
        <w:autoSpaceDE w:val="0"/>
        <w:autoSpaceDN w:val="0"/>
        <w:adjustRightInd w:val="0"/>
        <w:textAlignment w:val="baseline"/>
      </w:pPr>
    </w:p>
    <w:p w14:paraId="4F9B12A8" w14:textId="77777777" w:rsidR="00FB797D" w:rsidRPr="00FB797D" w:rsidRDefault="00FB797D" w:rsidP="00FB797D">
      <w:pPr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</w:rPr>
      </w:pPr>
      <w:r w:rsidRPr="00FB797D">
        <w:rPr>
          <w:rFonts w:ascii="Arial" w:hAnsi="Arial"/>
          <w:b/>
        </w:rPr>
        <w:t>Table A.7.5.8.5</w:t>
      </w:r>
      <w:r w:rsidRPr="00FB797D">
        <w:rPr>
          <w:rFonts w:ascii="Arial" w:eastAsia="MS Mincho" w:hAnsi="Arial"/>
          <w:b/>
          <w:bCs/>
        </w:rPr>
        <w:t>.1</w:t>
      </w:r>
      <w:r w:rsidRPr="00FB797D">
        <w:rPr>
          <w:rFonts w:ascii="Arial" w:hAnsi="Arial"/>
          <w:b/>
        </w:rPr>
        <w:t>-3: NR Cell specific test parameters for TCI state switch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5096"/>
        <w:gridCol w:w="1267"/>
        <w:gridCol w:w="3266"/>
      </w:tblGrid>
      <w:tr w:rsidR="00FB797D" w:rsidRPr="00FB797D" w14:paraId="1A3CBC9A" w14:textId="77777777" w:rsidTr="009B1803">
        <w:trPr>
          <w:cantSplit/>
          <w:tblHeader/>
          <w:jc w:val="center"/>
        </w:trPr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78CAE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zh-CN"/>
              </w:rPr>
            </w:pPr>
            <w:r w:rsidRPr="00FB797D">
              <w:rPr>
                <w:rFonts w:ascii="Arial" w:hAnsi="Arial"/>
                <w:b/>
                <w:sz w:val="18"/>
                <w:lang w:eastAsia="zh-CN"/>
              </w:rPr>
              <w:t>Parameter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93EE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zh-CN"/>
              </w:rPr>
            </w:pPr>
            <w:r w:rsidRPr="00FB797D">
              <w:rPr>
                <w:rFonts w:ascii="Arial" w:hAnsi="Arial"/>
                <w:b/>
                <w:sz w:val="18"/>
                <w:lang w:eastAsia="zh-CN"/>
              </w:rPr>
              <w:t>Unit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3C517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zh-CN"/>
              </w:rPr>
            </w:pPr>
            <w:r w:rsidRPr="00FB797D">
              <w:rPr>
                <w:rFonts w:ascii="Arial" w:hAnsi="Arial"/>
                <w:b/>
                <w:sz w:val="18"/>
                <w:lang w:eastAsia="zh-CN"/>
              </w:rPr>
              <w:t>Cell 1</w:t>
            </w:r>
          </w:p>
        </w:tc>
      </w:tr>
      <w:tr w:rsidR="00FB797D" w:rsidRPr="00FB797D" w14:paraId="34F60D15" w14:textId="77777777" w:rsidTr="009B1803">
        <w:trPr>
          <w:cantSplit/>
          <w:jc w:val="center"/>
        </w:trPr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C3118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FB797D">
              <w:rPr>
                <w:rFonts w:ascii="Arial" w:hAnsi="Arial"/>
                <w:sz w:val="18"/>
                <w:lang w:eastAsia="zh-CN"/>
              </w:rPr>
              <w:t>Frequency Range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34B1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6555F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FB797D">
              <w:rPr>
                <w:rFonts w:ascii="Arial" w:hAnsi="Arial"/>
                <w:sz w:val="18"/>
                <w:lang w:eastAsia="zh-CN"/>
              </w:rPr>
              <w:t>FR2</w:t>
            </w:r>
          </w:p>
        </w:tc>
      </w:tr>
      <w:tr w:rsidR="00FB797D" w:rsidRPr="00FB797D" w14:paraId="6168BE62" w14:textId="77777777" w:rsidTr="009B1803">
        <w:trPr>
          <w:cantSplit/>
          <w:jc w:val="center"/>
        </w:trPr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0A3F0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FB797D">
              <w:rPr>
                <w:rFonts w:ascii="Arial" w:hAnsi="Arial"/>
                <w:sz w:val="18"/>
                <w:lang w:eastAsia="zh-CN"/>
              </w:rPr>
              <w:t>Duplex mode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08B4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0A50D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r w:rsidRPr="00FB797D">
              <w:rPr>
                <w:rFonts w:ascii="Arial" w:hAnsi="Arial" w:cs="Arial"/>
                <w:sz w:val="18"/>
                <w:lang w:eastAsia="zh-CN"/>
              </w:rPr>
              <w:t>TDD</w:t>
            </w:r>
          </w:p>
        </w:tc>
      </w:tr>
      <w:tr w:rsidR="00FB797D" w:rsidRPr="00FB797D" w14:paraId="0E054253" w14:textId="77777777" w:rsidTr="009B1803">
        <w:trPr>
          <w:cantSplit/>
          <w:jc w:val="center"/>
        </w:trPr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CAD91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FB797D">
              <w:rPr>
                <w:rFonts w:ascii="Arial" w:hAnsi="Arial"/>
                <w:sz w:val="18"/>
                <w:lang w:eastAsia="zh-CN"/>
              </w:rPr>
              <w:t>TDD configuration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3FBC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8E1A5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r w:rsidRPr="00FB797D">
              <w:rPr>
                <w:rFonts w:ascii="Arial" w:hAnsi="Arial" w:cs="Arial"/>
                <w:sz w:val="18"/>
                <w:lang w:eastAsia="zh-CN"/>
              </w:rPr>
              <w:t>TDDConf.3.1</w:t>
            </w:r>
          </w:p>
        </w:tc>
      </w:tr>
      <w:tr w:rsidR="00FB797D" w:rsidRPr="00FB797D" w14:paraId="73E95BC3" w14:textId="77777777" w:rsidTr="009B1803">
        <w:trPr>
          <w:cantSplit/>
          <w:jc w:val="center"/>
        </w:trPr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E1349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FB797D">
              <w:rPr>
                <w:rFonts w:ascii="Arial" w:hAnsi="Arial"/>
                <w:sz w:val="18"/>
                <w:lang w:eastAsia="zh-CN"/>
              </w:rPr>
              <w:t>BW</w:t>
            </w:r>
            <w:r w:rsidRPr="00FB797D">
              <w:rPr>
                <w:rFonts w:ascii="Arial" w:hAnsi="Arial"/>
                <w:sz w:val="18"/>
                <w:vertAlign w:val="subscript"/>
                <w:lang w:eastAsia="zh-CN"/>
              </w:rPr>
              <w:t>channel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CD02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39860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 w:cs="Arial"/>
                <w:sz w:val="18"/>
                <w:szCs w:val="18"/>
                <w:lang w:eastAsia="zh-CN"/>
              </w:rPr>
            </w:pPr>
            <w:r w:rsidRPr="00FB797D">
              <w:rPr>
                <w:rFonts w:ascii="Arial" w:eastAsia="Malgun Gothic" w:hAnsi="Arial"/>
                <w:sz w:val="18"/>
                <w:szCs w:val="18"/>
                <w:lang w:eastAsia="zh-CN"/>
              </w:rPr>
              <w:t xml:space="preserve">100 MHz: </w:t>
            </w:r>
            <w:r w:rsidRPr="00FB797D">
              <w:rPr>
                <w:rFonts w:ascii="Arial" w:eastAsia="Malgun Gothic" w:hAnsi="Arial" w:cs="Arial"/>
                <w:sz w:val="18"/>
                <w:szCs w:val="18"/>
                <w:lang w:eastAsia="zh-CN"/>
              </w:rPr>
              <w:t>N</w:t>
            </w:r>
            <w:r w:rsidRPr="00FB797D">
              <w:rPr>
                <w:rFonts w:ascii="Arial" w:eastAsia="Malgun Gothic" w:hAnsi="Arial" w:cs="Arial"/>
                <w:sz w:val="18"/>
                <w:szCs w:val="18"/>
                <w:vertAlign w:val="subscript"/>
                <w:lang w:eastAsia="zh-CN"/>
              </w:rPr>
              <w:t>PRB,c</w:t>
            </w:r>
            <w:r w:rsidRPr="00FB797D">
              <w:rPr>
                <w:rFonts w:ascii="Arial" w:eastAsia="Malgun Gothic" w:hAnsi="Arial" w:cs="Arial"/>
                <w:sz w:val="18"/>
                <w:szCs w:val="18"/>
                <w:lang w:eastAsia="zh-CN"/>
              </w:rPr>
              <w:t xml:space="preserve"> = 66</w:t>
            </w:r>
          </w:p>
        </w:tc>
      </w:tr>
      <w:tr w:rsidR="00FB797D" w:rsidRPr="00FB797D" w14:paraId="19507D1E" w14:textId="77777777" w:rsidTr="009B1803">
        <w:trPr>
          <w:cantSplit/>
          <w:jc w:val="center"/>
        </w:trPr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2D37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FB797D">
              <w:rPr>
                <w:rFonts w:ascii="Arial" w:hAnsi="Arial" w:cs="Arial" w:hint="eastAsia"/>
                <w:sz w:val="18"/>
                <w:lang w:eastAsia="ja-JP"/>
              </w:rPr>
              <w:t>D</w:t>
            </w:r>
            <w:r w:rsidRPr="00FB797D">
              <w:rPr>
                <w:rFonts w:ascii="Arial" w:hAnsi="Arial" w:cs="Arial"/>
                <w:sz w:val="18"/>
                <w:lang w:eastAsia="ja-JP"/>
              </w:rPr>
              <w:t>ata PRBs allocated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8E0A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0785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sz w:val="18"/>
                <w:szCs w:val="18"/>
                <w:lang w:eastAsia="zh-CN"/>
              </w:rPr>
            </w:pPr>
            <w:r w:rsidRPr="00FB797D">
              <w:rPr>
                <w:rFonts w:ascii="Arial" w:hAnsi="Arial"/>
                <w:sz w:val="18"/>
                <w:szCs w:val="18"/>
                <w:lang w:eastAsia="ja-JP"/>
              </w:rPr>
              <w:t>24</w:t>
            </w:r>
          </w:p>
        </w:tc>
      </w:tr>
      <w:tr w:rsidR="00FB797D" w:rsidRPr="00FB797D" w14:paraId="5880B931" w14:textId="77777777" w:rsidTr="009B1803">
        <w:trPr>
          <w:cantSplit/>
          <w:jc w:val="center"/>
        </w:trPr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CAEDB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FB797D">
              <w:rPr>
                <w:rFonts w:ascii="Arial" w:hAnsi="Arial"/>
                <w:sz w:val="18"/>
                <w:lang w:eastAsia="zh-CN"/>
              </w:rPr>
              <w:t>Initial DL BWP Configuration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E1ED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3F6D3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FB797D">
              <w:rPr>
                <w:rFonts w:ascii="Arial" w:hAnsi="Arial"/>
                <w:sz w:val="18"/>
                <w:lang w:eastAsia="zh-CN"/>
              </w:rPr>
              <w:t>DLBWP.0.2</w:t>
            </w:r>
          </w:p>
        </w:tc>
      </w:tr>
      <w:tr w:rsidR="00FB797D" w:rsidRPr="00FB797D" w14:paraId="76E72C49" w14:textId="77777777" w:rsidTr="009B1803">
        <w:trPr>
          <w:cantSplit/>
          <w:jc w:val="center"/>
        </w:trPr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D8403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FB797D">
              <w:rPr>
                <w:rFonts w:ascii="Arial" w:hAnsi="Arial"/>
                <w:sz w:val="18"/>
                <w:lang w:eastAsia="zh-CN"/>
              </w:rPr>
              <w:t>Dedicated DL BWP Configuration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408F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F5CC7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FB797D">
              <w:rPr>
                <w:rFonts w:ascii="Arial" w:hAnsi="Arial"/>
                <w:sz w:val="18"/>
                <w:lang w:eastAsia="zh-CN"/>
              </w:rPr>
              <w:t>DLBWP.1.1</w:t>
            </w:r>
            <w:r w:rsidRPr="00FB797D"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 xml:space="preserve"> </w:t>
            </w:r>
          </w:p>
        </w:tc>
      </w:tr>
      <w:tr w:rsidR="00FB797D" w:rsidRPr="00FB797D" w14:paraId="3B0800BF" w14:textId="77777777" w:rsidTr="009B1803">
        <w:trPr>
          <w:cantSplit/>
          <w:jc w:val="center"/>
        </w:trPr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AF63D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FB797D">
              <w:rPr>
                <w:rFonts w:ascii="Arial" w:hAnsi="Arial"/>
                <w:sz w:val="18"/>
                <w:szCs w:val="18"/>
                <w:lang w:eastAsia="zh-CN"/>
              </w:rPr>
              <w:t>Initial UL BWP Configuration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569A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846FB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r w:rsidRPr="00FB797D">
              <w:rPr>
                <w:rFonts w:ascii="Arial" w:hAnsi="Arial"/>
                <w:sz w:val="18"/>
                <w:lang w:eastAsia="zh-CN"/>
              </w:rPr>
              <w:t>ULBWP.0.2</w:t>
            </w:r>
            <w:r w:rsidRPr="00FB797D"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 xml:space="preserve"> </w:t>
            </w:r>
          </w:p>
        </w:tc>
      </w:tr>
      <w:tr w:rsidR="00FB797D" w:rsidRPr="00FB797D" w14:paraId="4722F920" w14:textId="77777777" w:rsidTr="009B1803">
        <w:trPr>
          <w:cantSplit/>
          <w:jc w:val="center"/>
        </w:trPr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17900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FB797D">
              <w:rPr>
                <w:rFonts w:ascii="Arial" w:hAnsi="Arial"/>
                <w:sz w:val="18"/>
                <w:lang w:eastAsia="zh-CN"/>
              </w:rPr>
              <w:t>Dedicated UL BWP Configuration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D821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F4FBD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r w:rsidRPr="00FB797D">
              <w:rPr>
                <w:rFonts w:ascii="Arial" w:hAnsi="Arial"/>
                <w:sz w:val="18"/>
                <w:lang w:eastAsia="zh-CN"/>
              </w:rPr>
              <w:t>ULBWP.1.1</w:t>
            </w:r>
            <w:r w:rsidRPr="00FB797D"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 xml:space="preserve"> </w:t>
            </w:r>
          </w:p>
        </w:tc>
      </w:tr>
      <w:tr w:rsidR="00FB797D" w:rsidRPr="00FB797D" w14:paraId="49E54E99" w14:textId="77777777" w:rsidTr="009B1803">
        <w:trPr>
          <w:cantSplit/>
          <w:jc w:val="center"/>
        </w:trPr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C1705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FB797D">
              <w:rPr>
                <w:rFonts w:ascii="Arial" w:hAnsi="Arial"/>
                <w:sz w:val="18"/>
                <w:lang w:eastAsia="zh-CN"/>
              </w:rPr>
              <w:t>PDSCH Reference measurement channel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DEDB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12857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6"/>
                <w:lang w:eastAsia="zh-CN"/>
              </w:rPr>
            </w:pPr>
            <w:r w:rsidRPr="00FB797D">
              <w:rPr>
                <w:rFonts w:ascii="Arial" w:hAnsi="Arial" w:cs="Arial"/>
                <w:sz w:val="18"/>
                <w:lang w:eastAsia="zh-CN"/>
              </w:rPr>
              <w:t xml:space="preserve">SR.3. 2 TDD </w:t>
            </w:r>
          </w:p>
        </w:tc>
      </w:tr>
      <w:tr w:rsidR="00FB797D" w:rsidRPr="00FB797D" w14:paraId="1CFB1C18" w14:textId="77777777" w:rsidTr="009B1803">
        <w:trPr>
          <w:cantSplit/>
          <w:jc w:val="center"/>
        </w:trPr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52EDE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FB797D">
              <w:rPr>
                <w:rFonts w:ascii="Arial" w:hAnsi="Arial"/>
                <w:sz w:val="18"/>
                <w:lang w:eastAsia="zh-CN"/>
              </w:rPr>
              <w:t>RMSI CORESET parameters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EFC3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1E216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6"/>
                <w:lang w:eastAsia="zh-CN"/>
              </w:rPr>
            </w:pPr>
            <w:r w:rsidRPr="00FB797D">
              <w:rPr>
                <w:rFonts w:ascii="Arial" w:hAnsi="Arial" w:cs="Arial"/>
                <w:sz w:val="18"/>
                <w:lang w:eastAsia="zh-CN"/>
              </w:rPr>
              <w:t xml:space="preserve">CR.3.1 TDD </w:t>
            </w:r>
          </w:p>
        </w:tc>
      </w:tr>
      <w:tr w:rsidR="00FB797D" w:rsidRPr="00FB797D" w14:paraId="6390D394" w14:textId="77777777" w:rsidTr="009B1803">
        <w:trPr>
          <w:cantSplit/>
          <w:jc w:val="center"/>
        </w:trPr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17DBD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FB797D">
              <w:rPr>
                <w:rFonts w:ascii="Arial" w:hAnsi="Arial"/>
                <w:sz w:val="18"/>
                <w:lang w:eastAsia="zh-CN"/>
              </w:rPr>
              <w:t>Dedicated CORESET parameters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9E44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1720B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6"/>
                <w:lang w:eastAsia="zh-CN"/>
              </w:rPr>
            </w:pPr>
            <w:r w:rsidRPr="00FB797D">
              <w:rPr>
                <w:rFonts w:ascii="Arial" w:hAnsi="Arial" w:cs="Arial"/>
                <w:sz w:val="18"/>
                <w:lang w:eastAsia="zh-CN"/>
              </w:rPr>
              <w:t xml:space="preserve">CCR.3.1 TDD </w:t>
            </w:r>
          </w:p>
        </w:tc>
      </w:tr>
      <w:tr w:rsidR="00FB797D" w:rsidRPr="00FB797D" w14:paraId="3CDE73D1" w14:textId="77777777" w:rsidTr="009B1803">
        <w:trPr>
          <w:cantSplit/>
          <w:jc w:val="center"/>
        </w:trPr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1CED3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FB797D">
              <w:rPr>
                <w:rFonts w:ascii="Arial" w:hAnsi="Arial"/>
                <w:bCs/>
                <w:sz w:val="18"/>
                <w:lang w:eastAsia="zh-CN"/>
              </w:rPr>
              <w:t>OCNG Patterns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4A5F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9F08E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r w:rsidRPr="00FB797D">
              <w:rPr>
                <w:rFonts w:ascii="Arial" w:hAnsi="Arial" w:cs="Arial"/>
                <w:sz w:val="18"/>
                <w:szCs w:val="16"/>
                <w:lang w:eastAsia="zh-CN"/>
              </w:rPr>
              <w:t>OP. 5</w:t>
            </w:r>
          </w:p>
        </w:tc>
      </w:tr>
      <w:tr w:rsidR="00FB797D" w:rsidRPr="00FB797D" w14:paraId="49B26A76" w14:textId="77777777" w:rsidTr="009B1803">
        <w:trPr>
          <w:cantSplit/>
          <w:jc w:val="center"/>
        </w:trPr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DF90F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FB797D">
              <w:rPr>
                <w:rFonts w:ascii="Arial" w:hAnsi="Arial"/>
                <w:bCs/>
                <w:sz w:val="18"/>
                <w:lang w:eastAsia="zh-CN"/>
              </w:rPr>
              <w:t>SSB Configuration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9003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99B95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6"/>
                <w:lang w:eastAsia="zh-CN"/>
              </w:rPr>
            </w:pPr>
            <w:r w:rsidRPr="00FB797D">
              <w:rPr>
                <w:rFonts w:ascii="Arial" w:hAnsi="Arial" w:cs="Arial"/>
                <w:sz w:val="18"/>
                <w:szCs w:val="16"/>
                <w:lang w:eastAsia="zh-CN"/>
              </w:rPr>
              <w:t>SSB.1 FR2</w:t>
            </w:r>
          </w:p>
        </w:tc>
      </w:tr>
      <w:tr w:rsidR="00FB797D" w:rsidRPr="00FB797D" w14:paraId="11245107" w14:textId="77777777" w:rsidTr="009B1803">
        <w:trPr>
          <w:cantSplit/>
          <w:jc w:val="center"/>
        </w:trPr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07B5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FB797D">
              <w:rPr>
                <w:rFonts w:ascii="Arial" w:hAnsi="Arial"/>
                <w:bCs/>
                <w:sz w:val="18"/>
                <w:lang w:eastAsia="zh-CN"/>
              </w:rPr>
              <w:t>SMTC Configuration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989A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20A5D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6"/>
                <w:lang w:eastAsia="zh-CN"/>
              </w:rPr>
            </w:pPr>
            <w:r w:rsidRPr="00FB797D">
              <w:rPr>
                <w:rFonts w:ascii="Arial" w:hAnsi="Arial" w:cs="Arial"/>
                <w:sz w:val="18"/>
                <w:szCs w:val="16"/>
                <w:lang w:eastAsia="zh-CN"/>
              </w:rPr>
              <w:t xml:space="preserve">SMTC.1 </w:t>
            </w:r>
          </w:p>
        </w:tc>
      </w:tr>
      <w:tr w:rsidR="00FB797D" w:rsidRPr="00FB797D" w14:paraId="5952E454" w14:textId="77777777" w:rsidTr="009B1803">
        <w:trPr>
          <w:cantSplit/>
          <w:jc w:val="center"/>
        </w:trPr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538B5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  <w:r w:rsidRPr="00FB797D">
              <w:rPr>
                <w:rFonts w:ascii="Arial" w:hAnsi="Arial"/>
                <w:bCs/>
                <w:sz w:val="18"/>
                <w:lang w:eastAsia="zh-CN"/>
              </w:rPr>
              <w:t>TCI State 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5651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51DBE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FB797D">
              <w:rPr>
                <w:rFonts w:ascii="Arial" w:hAnsi="Arial"/>
                <w:sz w:val="18"/>
                <w:lang w:eastAsia="zh-CN"/>
              </w:rPr>
              <w:t xml:space="preserve">TCI. </w:t>
            </w:r>
            <w:r w:rsidRPr="00FB797D" w:rsidDel="00FE3866">
              <w:rPr>
                <w:rFonts w:ascii="Arial" w:hAnsi="Arial"/>
                <w:sz w:val="18"/>
                <w:lang w:eastAsia="zh-CN"/>
              </w:rPr>
              <w:t>State.2</w:t>
            </w:r>
          </w:p>
        </w:tc>
      </w:tr>
      <w:tr w:rsidR="00FB797D" w:rsidRPr="00FB797D" w:rsidDel="00FE3866" w14:paraId="728EC9D1" w14:textId="77777777" w:rsidTr="009B1803">
        <w:trPr>
          <w:cantSplit/>
          <w:jc w:val="center"/>
        </w:trPr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E5057" w14:textId="77777777" w:rsidR="00FB797D" w:rsidRPr="00FB797D" w:rsidDel="00FE3866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  <w:r w:rsidRPr="00FB797D" w:rsidDel="00FE3866">
              <w:rPr>
                <w:rFonts w:ascii="Arial" w:hAnsi="Arial"/>
                <w:bCs/>
                <w:sz w:val="18"/>
                <w:lang w:eastAsia="zh-CN"/>
              </w:rPr>
              <w:t>TCI</w:t>
            </w:r>
            <w:r w:rsidRPr="00FB797D">
              <w:rPr>
                <w:rFonts w:ascii="Arial" w:hAnsi="Arial"/>
                <w:bCs/>
                <w:sz w:val="18"/>
                <w:lang w:eastAsia="zh-CN"/>
              </w:rPr>
              <w:t xml:space="preserve"> </w:t>
            </w:r>
            <w:r w:rsidRPr="00FB797D" w:rsidDel="00FE3866">
              <w:rPr>
                <w:rFonts w:ascii="Arial" w:hAnsi="Arial"/>
                <w:bCs/>
                <w:sz w:val="18"/>
                <w:lang w:eastAsia="zh-CN"/>
              </w:rPr>
              <w:t>State</w:t>
            </w:r>
            <w:r w:rsidRPr="00FB797D">
              <w:rPr>
                <w:rFonts w:ascii="Arial" w:hAnsi="Arial"/>
                <w:bCs/>
                <w:sz w:val="18"/>
                <w:lang w:eastAsia="zh-CN"/>
              </w:rPr>
              <w:t xml:space="preserve"> </w:t>
            </w:r>
            <w:r w:rsidRPr="00FB797D" w:rsidDel="00FE3866">
              <w:rPr>
                <w:rFonts w:ascii="Arial" w:hAnsi="Arial"/>
                <w:bCs/>
                <w:sz w:val="18"/>
                <w:lang w:eastAsia="zh-CN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140A" w14:textId="77777777" w:rsidR="00FB797D" w:rsidRPr="00FB797D" w:rsidDel="00FE3866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695D4" w14:textId="77777777" w:rsidR="00FB797D" w:rsidRPr="00FB797D" w:rsidDel="00FE3866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FB797D" w:rsidDel="00FE3866">
              <w:rPr>
                <w:rFonts w:ascii="Arial" w:hAnsi="Arial"/>
                <w:sz w:val="18"/>
                <w:lang w:eastAsia="zh-CN"/>
              </w:rPr>
              <w:t>TCI.State.3</w:t>
            </w:r>
          </w:p>
        </w:tc>
      </w:tr>
      <w:tr w:rsidR="00FB797D" w:rsidRPr="00FB797D" w14:paraId="50F5E366" w14:textId="77777777" w:rsidTr="009B1803">
        <w:trPr>
          <w:cantSplit/>
          <w:jc w:val="center"/>
        </w:trPr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15507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  <w:r w:rsidRPr="00FB797D">
              <w:rPr>
                <w:rFonts w:ascii="Arial" w:hAnsi="Arial"/>
                <w:bCs/>
                <w:sz w:val="18"/>
                <w:lang w:eastAsia="zh-CN"/>
              </w:rPr>
              <w:t>TRS Configuration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E25B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39DCB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FB797D">
              <w:rPr>
                <w:rFonts w:ascii="Arial" w:hAnsi="Arial"/>
                <w:sz w:val="18"/>
                <w:szCs w:val="18"/>
                <w:lang w:eastAsia="zh-CN"/>
              </w:rPr>
              <w:t>TRS.2.1 TDD</w:t>
            </w:r>
            <w:r w:rsidRPr="00FB797D">
              <w:rPr>
                <w:rFonts w:ascii="Arial" w:hAnsi="Arial"/>
                <w:sz w:val="18"/>
                <w:lang w:eastAsia="zh-CN"/>
              </w:rPr>
              <w:t xml:space="preserve"> </w:t>
            </w:r>
          </w:p>
          <w:p w14:paraId="66C93B54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r w:rsidRPr="00FB797D">
              <w:rPr>
                <w:rFonts w:ascii="Arial" w:hAnsi="Arial"/>
                <w:sz w:val="18"/>
              </w:rPr>
              <w:t xml:space="preserve">TRS.2.2 TDD </w:t>
            </w:r>
          </w:p>
        </w:tc>
      </w:tr>
      <w:tr w:rsidR="00FB797D" w:rsidRPr="00FB797D" w14:paraId="2CBAB2EB" w14:textId="77777777" w:rsidTr="009B1803">
        <w:trPr>
          <w:cantSplit/>
          <w:jc w:val="center"/>
        </w:trPr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1B0C0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FB797D">
              <w:rPr>
                <w:rFonts w:ascii="Arial" w:hAnsi="Arial"/>
                <w:bCs/>
                <w:sz w:val="18"/>
                <w:lang w:eastAsia="zh-CN"/>
              </w:rPr>
              <w:t>Correlation Matrix and Antenna Configuration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706C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39B55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r w:rsidRPr="00FB797D">
              <w:rPr>
                <w:rFonts w:ascii="Arial" w:hAnsi="Arial" w:cs="Arial"/>
                <w:sz w:val="18"/>
                <w:lang w:eastAsia="zh-CN"/>
              </w:rPr>
              <w:t>1x2 Low</w:t>
            </w:r>
          </w:p>
        </w:tc>
      </w:tr>
      <w:tr w:rsidR="00FB797D" w:rsidRPr="00FB797D" w14:paraId="1C5C7DBD" w14:textId="77777777" w:rsidTr="009B1803">
        <w:trPr>
          <w:cantSplit/>
          <w:jc w:val="center"/>
        </w:trPr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EAD34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FB797D">
              <w:rPr>
                <w:rFonts w:ascii="Arial" w:hAnsi="Arial"/>
                <w:sz w:val="18"/>
                <w:szCs w:val="16"/>
                <w:lang w:eastAsia="ja-JP"/>
              </w:rPr>
              <w:t>EPRE ratio of PSS to SSS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F75079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FB797D">
              <w:rPr>
                <w:rFonts w:ascii="Arial" w:hAnsi="Arial"/>
                <w:sz w:val="18"/>
                <w:lang w:eastAsia="zh-CN"/>
              </w:rPr>
              <w:t>dB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D70EB7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FB797D">
              <w:rPr>
                <w:rFonts w:ascii="Arial" w:hAnsi="Arial"/>
                <w:sz w:val="18"/>
                <w:lang w:eastAsia="zh-CN"/>
              </w:rPr>
              <w:t>0</w:t>
            </w:r>
          </w:p>
        </w:tc>
      </w:tr>
      <w:tr w:rsidR="00FB797D" w:rsidRPr="00FB797D" w14:paraId="63A4326B" w14:textId="77777777" w:rsidTr="009B1803">
        <w:trPr>
          <w:cantSplit/>
          <w:jc w:val="center"/>
        </w:trPr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08DDC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FB797D">
              <w:rPr>
                <w:rFonts w:ascii="Arial" w:hAnsi="Arial"/>
                <w:sz w:val="18"/>
                <w:szCs w:val="16"/>
                <w:lang w:eastAsia="ja-JP"/>
              </w:rPr>
              <w:t>EPRE ratio of PBCH DMRS to SSS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EE5C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6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3D87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FB797D" w:rsidRPr="00FB797D" w14:paraId="75700ABF" w14:textId="77777777" w:rsidTr="009B1803">
        <w:trPr>
          <w:cantSplit/>
          <w:jc w:val="center"/>
        </w:trPr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F0C90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FB797D">
              <w:rPr>
                <w:rFonts w:ascii="Arial" w:hAnsi="Arial"/>
                <w:sz w:val="18"/>
                <w:szCs w:val="16"/>
                <w:lang w:eastAsia="ja-JP"/>
              </w:rPr>
              <w:t>EPRE ratio of PBCH to PBCH DMRS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B40D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6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11FE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FB797D" w:rsidRPr="00FB797D" w14:paraId="53C1CB4B" w14:textId="77777777" w:rsidTr="009B1803">
        <w:trPr>
          <w:cantSplit/>
          <w:jc w:val="center"/>
        </w:trPr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94602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FB797D">
              <w:rPr>
                <w:rFonts w:ascii="Arial" w:hAnsi="Arial"/>
                <w:sz w:val="18"/>
                <w:szCs w:val="16"/>
                <w:lang w:eastAsia="ja-JP"/>
              </w:rPr>
              <w:t>EPRE ratio of PDCCH DMRS to SSS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A80D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6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AEB9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FB797D" w:rsidRPr="00FB797D" w14:paraId="07C68291" w14:textId="77777777" w:rsidTr="009B1803">
        <w:trPr>
          <w:cantSplit/>
          <w:jc w:val="center"/>
        </w:trPr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0DF27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FB797D">
              <w:rPr>
                <w:rFonts w:ascii="Arial" w:hAnsi="Arial"/>
                <w:sz w:val="18"/>
                <w:szCs w:val="16"/>
                <w:lang w:eastAsia="ja-JP"/>
              </w:rPr>
              <w:t>EPRE ratio of PDCCH to PDCCH DMRS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AC04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6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EEEC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FB797D" w:rsidRPr="00FB797D" w14:paraId="509B42E8" w14:textId="77777777" w:rsidTr="009B1803">
        <w:trPr>
          <w:cantSplit/>
          <w:jc w:val="center"/>
        </w:trPr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BBC4E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FB797D">
              <w:rPr>
                <w:rFonts w:ascii="Arial" w:hAnsi="Arial"/>
                <w:sz w:val="18"/>
                <w:szCs w:val="16"/>
                <w:lang w:eastAsia="ja-JP"/>
              </w:rPr>
              <w:t xml:space="preserve">EPRE ratio of PDSCH DMRS to SSS 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EF0D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6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A315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FB797D" w:rsidRPr="00FB797D" w14:paraId="794495CA" w14:textId="77777777" w:rsidTr="009B1803">
        <w:trPr>
          <w:cantSplit/>
          <w:jc w:val="center"/>
        </w:trPr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295CC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FB797D">
              <w:rPr>
                <w:rFonts w:ascii="Arial" w:hAnsi="Arial"/>
                <w:sz w:val="18"/>
                <w:szCs w:val="16"/>
                <w:lang w:eastAsia="ja-JP"/>
              </w:rPr>
              <w:t xml:space="preserve">EPRE ratio of PDSCH to PDSCH 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92F2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6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0DAD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FB797D" w:rsidRPr="00FB797D" w14:paraId="103EF522" w14:textId="77777777" w:rsidTr="009B1803">
        <w:trPr>
          <w:cantSplit/>
          <w:jc w:val="center"/>
        </w:trPr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34E75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FB797D">
              <w:rPr>
                <w:rFonts w:ascii="Arial" w:hAnsi="Arial"/>
                <w:sz w:val="18"/>
                <w:szCs w:val="16"/>
                <w:lang w:eastAsia="ja-JP"/>
              </w:rPr>
              <w:t>EPRE ratio of OCNG DMRS to SSS(Note 1)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C3E1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6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85BA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FB797D" w:rsidRPr="00FB797D" w14:paraId="7E9E1D0E" w14:textId="77777777" w:rsidTr="009B1803">
        <w:trPr>
          <w:cantSplit/>
          <w:jc w:val="center"/>
        </w:trPr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ED48C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FB797D">
              <w:rPr>
                <w:rFonts w:ascii="Arial" w:hAnsi="Arial"/>
                <w:sz w:val="18"/>
                <w:szCs w:val="16"/>
                <w:lang w:eastAsia="ja-JP"/>
              </w:rPr>
              <w:t>EPRE ratio of OCNG to OCNG DMRS (Note 1)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DC5F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F65D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FB797D" w:rsidRPr="00FB797D" w14:paraId="2D13D330" w14:textId="77777777" w:rsidTr="009B1803">
        <w:trPr>
          <w:cantSplit/>
          <w:jc w:val="center"/>
        </w:trPr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DA909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18"/>
                <w:lang w:eastAsia="zh-CN"/>
              </w:rPr>
            </w:pPr>
            <w:r w:rsidRPr="00FB797D">
              <w:rPr>
                <w:rFonts w:ascii="Arial" w:hAnsi="Arial" w:cs="v4.2.0"/>
                <w:sz w:val="18"/>
                <w:lang w:eastAsia="zh-CN"/>
              </w:rPr>
              <w:t>Propagation Condition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76FD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szCs w:val="18"/>
                <w:lang w:eastAsia="zh-CN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3B502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B797D">
              <w:rPr>
                <w:rFonts w:ascii="Arial" w:hAnsi="Arial" w:cs="Arial"/>
                <w:sz w:val="18"/>
                <w:szCs w:val="18"/>
                <w:lang w:eastAsia="zh-CN"/>
              </w:rPr>
              <w:t>AWGN</w:t>
            </w:r>
          </w:p>
        </w:tc>
      </w:tr>
      <w:tr w:rsidR="00FB797D" w:rsidRPr="00FB797D" w14:paraId="5BC9E876" w14:textId="77777777" w:rsidTr="009B1803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99A86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FB797D">
              <w:rPr>
                <w:rFonts w:ascii="Arial" w:hAnsi="Arial"/>
                <w:sz w:val="18"/>
                <w:szCs w:val="18"/>
                <w:lang w:eastAsia="zh-CN"/>
              </w:rPr>
              <w:t>NOTE 1:</w:t>
            </w:r>
            <w:r w:rsidRPr="00FB797D">
              <w:rPr>
                <w:rFonts w:ascii="Arial" w:hAnsi="Arial"/>
                <w:sz w:val="18"/>
                <w:lang w:eastAsia="zh-CN"/>
              </w:rPr>
              <w:tab/>
              <w:t>OCNG shall be used such that a constant total transmitted power spectral density is achieved for all OFDM symbols.</w:t>
            </w:r>
          </w:p>
        </w:tc>
      </w:tr>
    </w:tbl>
    <w:p w14:paraId="6BE7D25A" w14:textId="77777777" w:rsidR="00FB797D" w:rsidRPr="00FB797D" w:rsidRDefault="00FB797D" w:rsidP="00FB797D">
      <w:pPr>
        <w:overflowPunct w:val="0"/>
        <w:autoSpaceDE w:val="0"/>
        <w:autoSpaceDN w:val="0"/>
        <w:adjustRightInd w:val="0"/>
        <w:textAlignment w:val="baseline"/>
      </w:pPr>
    </w:p>
    <w:p w14:paraId="377DBE95" w14:textId="77777777" w:rsidR="00FB797D" w:rsidRPr="00FB797D" w:rsidRDefault="00FB797D" w:rsidP="00FB797D">
      <w:pPr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</w:rPr>
      </w:pPr>
      <w:r w:rsidRPr="00FB797D">
        <w:rPr>
          <w:rFonts w:ascii="Arial" w:hAnsi="Arial"/>
          <w:b/>
        </w:rPr>
        <w:t>Table A.7.5.8.5</w:t>
      </w:r>
      <w:r w:rsidRPr="00FB797D">
        <w:rPr>
          <w:rFonts w:ascii="Arial" w:eastAsia="MS Mincho" w:hAnsi="Arial"/>
          <w:b/>
          <w:bCs/>
        </w:rPr>
        <w:t>.1</w:t>
      </w:r>
      <w:r w:rsidRPr="00FB797D">
        <w:rPr>
          <w:rFonts w:ascii="Arial" w:hAnsi="Arial"/>
          <w:b/>
        </w:rPr>
        <w:t>-4</w:t>
      </w:r>
      <w:r w:rsidRPr="00FB797D">
        <w:rPr>
          <w:rFonts w:ascii="Arial" w:hAnsi="Arial" w:cs="v4.2.0"/>
          <w:b/>
        </w:rPr>
        <w:t xml:space="preserve">: </w:t>
      </w:r>
      <w:r w:rsidRPr="00FB797D">
        <w:rPr>
          <w:rFonts w:ascii="Arial" w:hAnsi="Arial"/>
          <w:b/>
        </w:rPr>
        <w:t>OTA related test parameters</w:t>
      </w:r>
      <w:r w:rsidRPr="00FB797D">
        <w:rPr>
          <w:rFonts w:ascii="Arial" w:hAnsi="Arial" w:cs="v4.2.0"/>
          <w:b/>
        </w:rPr>
        <w:t xml:space="preserve"> for TCI state switch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099"/>
        <w:gridCol w:w="2245"/>
        <w:gridCol w:w="1073"/>
        <w:gridCol w:w="984"/>
        <w:gridCol w:w="83"/>
        <w:gridCol w:w="959"/>
        <w:gridCol w:w="1186"/>
      </w:tblGrid>
      <w:tr w:rsidR="00FB797D" w:rsidRPr="00FB797D" w14:paraId="09129842" w14:textId="77777777" w:rsidTr="009B1803">
        <w:trPr>
          <w:cantSplit/>
          <w:tblHeader/>
          <w:jc w:val="center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052594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zh-CN"/>
              </w:rPr>
            </w:pPr>
            <w:r w:rsidRPr="00FB797D">
              <w:rPr>
                <w:rFonts w:ascii="Arial" w:hAnsi="Arial"/>
                <w:b/>
                <w:sz w:val="18"/>
                <w:lang w:eastAsia="zh-CN"/>
              </w:rPr>
              <w:t>Parameter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7F9B98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zh-CN"/>
              </w:rPr>
            </w:pPr>
            <w:r w:rsidRPr="00FB797D">
              <w:rPr>
                <w:rFonts w:ascii="Arial" w:hAnsi="Arial"/>
                <w:b/>
                <w:sz w:val="18"/>
                <w:lang w:eastAsia="zh-CN"/>
              </w:rPr>
              <w:t>Unit</w:t>
            </w:r>
          </w:p>
        </w:tc>
        <w:tc>
          <w:tcPr>
            <w:tcW w:w="22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107BB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zh-CN"/>
              </w:rPr>
            </w:pPr>
            <w:r w:rsidRPr="00FB797D">
              <w:rPr>
                <w:rFonts w:ascii="Arial" w:hAnsi="Arial"/>
                <w:b/>
                <w:sz w:val="18"/>
                <w:lang w:eastAsia="zh-CN"/>
              </w:rPr>
              <w:t>Cell 1</w:t>
            </w:r>
          </w:p>
        </w:tc>
      </w:tr>
      <w:tr w:rsidR="00FB797D" w:rsidRPr="00FB797D" w14:paraId="5A208941" w14:textId="77777777" w:rsidTr="009B1803">
        <w:trPr>
          <w:cantSplit/>
          <w:tblHeader/>
          <w:jc w:val="center"/>
        </w:trPr>
        <w:tc>
          <w:tcPr>
            <w:tcW w:w="16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D141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zh-CN"/>
              </w:rPr>
            </w:pPr>
          </w:p>
        </w:tc>
        <w:tc>
          <w:tcPr>
            <w:tcW w:w="1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63B6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zh-CN"/>
              </w:rPr>
            </w:pP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50054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zh-CN"/>
              </w:rPr>
            </w:pPr>
            <w:r w:rsidRPr="00FB797D">
              <w:rPr>
                <w:rFonts w:ascii="Arial" w:hAnsi="Arial"/>
                <w:b/>
                <w:sz w:val="18"/>
                <w:lang w:eastAsia="zh-CN"/>
              </w:rPr>
              <w:t>SSB0</w:t>
            </w:r>
          </w:p>
        </w:tc>
        <w:tc>
          <w:tcPr>
            <w:tcW w:w="11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A6DBB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zh-CN"/>
              </w:rPr>
            </w:pPr>
            <w:r w:rsidRPr="00FB797D">
              <w:rPr>
                <w:rFonts w:ascii="Arial" w:hAnsi="Arial"/>
                <w:b/>
                <w:sz w:val="18"/>
                <w:lang w:eastAsia="zh-CN"/>
              </w:rPr>
              <w:t>SSB1</w:t>
            </w:r>
          </w:p>
        </w:tc>
      </w:tr>
      <w:tr w:rsidR="00FB797D" w:rsidRPr="00FB797D" w14:paraId="596C8AE2" w14:textId="77777777" w:rsidTr="009B1803">
        <w:trPr>
          <w:cantSplit/>
          <w:tblHeader/>
          <w:jc w:val="center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793A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zh-CN"/>
              </w:rPr>
            </w:pPr>
          </w:p>
        </w:tc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6E27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zh-C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79DF8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zh-CN"/>
              </w:rPr>
            </w:pPr>
            <w:r w:rsidRPr="00FB797D">
              <w:rPr>
                <w:rFonts w:ascii="Arial" w:hAnsi="Arial"/>
                <w:b/>
                <w:sz w:val="18"/>
                <w:lang w:eastAsia="zh-CN"/>
              </w:rPr>
              <w:t>T1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3F7BB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zh-CN"/>
              </w:rPr>
            </w:pPr>
            <w:r w:rsidRPr="00FB797D">
              <w:rPr>
                <w:rFonts w:ascii="Arial" w:hAnsi="Arial"/>
                <w:b/>
                <w:sz w:val="18"/>
                <w:lang w:eastAsia="zh-CN"/>
              </w:rPr>
              <w:t>T2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38318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zh-CN"/>
              </w:rPr>
            </w:pPr>
            <w:r w:rsidRPr="00FB797D">
              <w:rPr>
                <w:rFonts w:ascii="Arial" w:hAnsi="Arial"/>
                <w:b/>
                <w:sz w:val="18"/>
                <w:lang w:eastAsia="zh-CN"/>
              </w:rPr>
              <w:t>T1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91877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zh-CN"/>
              </w:rPr>
            </w:pPr>
            <w:r w:rsidRPr="00FB797D">
              <w:rPr>
                <w:rFonts w:ascii="Arial" w:hAnsi="Arial"/>
                <w:b/>
                <w:sz w:val="18"/>
                <w:lang w:eastAsia="zh-CN"/>
              </w:rPr>
              <w:t>T2</w:t>
            </w:r>
          </w:p>
        </w:tc>
      </w:tr>
      <w:tr w:rsidR="00FB797D" w:rsidRPr="00FB797D" w14:paraId="3E2B24FA" w14:textId="77777777" w:rsidTr="009B1803">
        <w:trPr>
          <w:cantSplit/>
          <w:jc w:val="center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18F178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FB797D">
              <w:rPr>
                <w:rFonts w:ascii="Arial" w:hAnsi="Arial"/>
                <w:sz w:val="18"/>
              </w:rPr>
              <w:t>Angle of arrival configuration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F45B9D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22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B79C4" w14:textId="23A84A84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v4.2.0"/>
                <w:sz w:val="18"/>
                <w:lang w:eastAsia="zh-CN"/>
              </w:rPr>
            </w:pPr>
            <w:r w:rsidRPr="00FB797D">
              <w:rPr>
                <w:rFonts w:ascii="Arial" w:hAnsi="Arial"/>
                <w:sz w:val="18"/>
              </w:rPr>
              <w:t xml:space="preserve">Setup </w:t>
            </w:r>
            <w:del w:id="1" w:author="Nokia" w:date="2025-08-05T14:47:00Z" w16du:dateUtc="2025-08-05T11:47:00Z">
              <w:r w:rsidRPr="00FB797D" w:rsidDel="00C870DE">
                <w:rPr>
                  <w:rFonts w:ascii="Arial" w:hAnsi="Arial"/>
                  <w:sz w:val="18"/>
                </w:rPr>
                <w:delText xml:space="preserve">TBD </w:delText>
              </w:r>
            </w:del>
            <w:ins w:id="2" w:author="Nokia" w:date="2025-08-26T12:02:00Z" w16du:dateUtc="2025-08-26T06:32:00Z">
              <w:r w:rsidR="00D176F5">
                <w:rPr>
                  <w:rFonts w:ascii="Arial" w:hAnsi="Arial"/>
                  <w:sz w:val="18"/>
                </w:rPr>
                <w:t>5</w:t>
              </w:r>
            </w:ins>
            <w:ins w:id="3" w:author="Nokia" w:date="2025-08-05T14:47:00Z" w16du:dateUtc="2025-08-05T11:47:00Z">
              <w:r w:rsidRPr="00FB797D">
                <w:rPr>
                  <w:rFonts w:ascii="Arial" w:hAnsi="Arial"/>
                  <w:sz w:val="18"/>
                </w:rPr>
                <w:t xml:space="preserve"> </w:t>
              </w:r>
            </w:ins>
            <w:r w:rsidRPr="00FB797D">
              <w:rPr>
                <w:rFonts w:ascii="Arial" w:hAnsi="Arial"/>
                <w:sz w:val="18"/>
              </w:rPr>
              <w:t>according to clause A.3.15.</w:t>
            </w:r>
            <w:ins w:id="4" w:author="Nokia" w:date="2025-08-26T12:02:00Z" w16du:dateUtc="2025-08-26T06:32:00Z">
              <w:r w:rsidR="00D176F5">
                <w:rPr>
                  <w:rFonts w:ascii="Arial" w:hAnsi="Arial"/>
                  <w:sz w:val="18"/>
                </w:rPr>
                <w:t>5</w:t>
              </w:r>
            </w:ins>
            <w:del w:id="5" w:author="Nokia" w:date="2025-08-26T12:02:00Z" w16du:dateUtc="2025-08-26T06:32:00Z">
              <w:r w:rsidRPr="00FB797D" w:rsidDel="00D176F5">
                <w:rPr>
                  <w:rFonts w:ascii="Arial" w:hAnsi="Arial"/>
                  <w:sz w:val="18"/>
                </w:rPr>
                <w:delText>3</w:delText>
              </w:r>
            </w:del>
          </w:p>
        </w:tc>
      </w:tr>
      <w:tr w:rsidR="00FB797D" w:rsidRPr="00FB797D" w14:paraId="7F4CE960" w14:textId="77777777" w:rsidTr="009B1803">
        <w:trPr>
          <w:cantSplit/>
          <w:jc w:val="center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65D52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6C5BD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1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D148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FB797D">
              <w:rPr>
                <w:rFonts w:ascii="Arial" w:hAnsi="Arial"/>
                <w:sz w:val="18"/>
              </w:rPr>
              <w:t>AoA1</w:t>
            </w:r>
          </w:p>
        </w:tc>
        <w:tc>
          <w:tcPr>
            <w:tcW w:w="1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871A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v4.2.0"/>
                <w:sz w:val="18"/>
                <w:lang w:eastAsia="zh-CN"/>
              </w:rPr>
            </w:pPr>
            <w:r w:rsidRPr="00FB797D">
              <w:rPr>
                <w:rFonts w:ascii="Arial" w:hAnsi="Arial"/>
                <w:sz w:val="18"/>
              </w:rPr>
              <w:t>AoA2</w:t>
            </w:r>
          </w:p>
        </w:tc>
      </w:tr>
      <w:tr w:rsidR="00FB797D" w:rsidRPr="00FB797D" w14:paraId="6CA4FFB9" w14:textId="77777777" w:rsidTr="009B1803">
        <w:trPr>
          <w:cantSplit/>
          <w:jc w:val="center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0EAC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FB797D">
              <w:rPr>
                <w:rFonts w:ascii="Arial" w:hAnsi="Arial"/>
                <w:sz w:val="18"/>
                <w:lang w:eastAsia="zh-CN"/>
              </w:rPr>
              <w:t xml:space="preserve">Assumption for UE beams </w:t>
            </w:r>
            <w:r w:rsidRPr="00FB797D">
              <w:rPr>
                <w:rFonts w:ascii="Arial" w:hAnsi="Arial"/>
                <w:sz w:val="18"/>
                <w:vertAlign w:val="superscript"/>
                <w:lang w:eastAsia="zh-CN"/>
              </w:rPr>
              <w:t>Note 6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ADA2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22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EED4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FB797D">
              <w:rPr>
                <w:rFonts w:ascii="Arial" w:hAnsi="Arial"/>
                <w:sz w:val="18"/>
                <w:lang w:eastAsia="zh-CN"/>
              </w:rPr>
              <w:t>Rough</w:t>
            </w:r>
          </w:p>
        </w:tc>
      </w:tr>
      <w:tr w:rsidR="00FB797D" w:rsidRPr="00FB797D" w14:paraId="06261310" w14:textId="77777777" w:rsidTr="009B1803">
        <w:trPr>
          <w:cantSplit/>
          <w:jc w:val="center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34BB4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FB797D">
              <w:rPr>
                <w:rFonts w:ascii="Arial" w:hAnsi="Arial"/>
                <w:sz w:val="18"/>
                <w:lang w:eastAsia="zh-CN"/>
              </w:rPr>
              <w:t>Ê</w:t>
            </w:r>
            <w:r w:rsidRPr="00FB797D">
              <w:rPr>
                <w:rFonts w:ascii="Arial" w:hAnsi="Arial"/>
                <w:sz w:val="18"/>
                <w:vertAlign w:val="subscript"/>
                <w:lang w:eastAsia="zh-CN"/>
              </w:rPr>
              <w:t>s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F6A8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FB797D">
              <w:rPr>
                <w:rFonts w:ascii="Arial" w:hAnsi="Arial"/>
                <w:sz w:val="18"/>
                <w:lang w:eastAsia="zh-CN"/>
              </w:rPr>
              <w:t>dBm/SCS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262B3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FB797D">
              <w:rPr>
                <w:rFonts w:ascii="Arial" w:hAnsi="Arial"/>
                <w:sz w:val="18"/>
                <w:lang w:eastAsia="zh-CN"/>
              </w:rPr>
              <w:t>-80.6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13470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FB797D">
              <w:rPr>
                <w:rFonts w:ascii="Arial" w:hAnsi="Arial"/>
                <w:sz w:val="18"/>
                <w:lang w:eastAsia="zh-CN"/>
              </w:rPr>
              <w:t>-80.6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56423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FB797D">
              <w:rPr>
                <w:rFonts w:ascii="Arial" w:hAnsi="Arial"/>
                <w:sz w:val="18"/>
                <w:lang w:eastAsia="zh-CN"/>
              </w:rPr>
              <w:t>-Infinity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F5614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FB797D">
              <w:rPr>
                <w:rFonts w:ascii="Arial" w:hAnsi="Arial"/>
                <w:sz w:val="18"/>
                <w:lang w:eastAsia="zh-CN"/>
              </w:rPr>
              <w:t>-80.6</w:t>
            </w:r>
          </w:p>
        </w:tc>
      </w:tr>
      <w:tr w:rsidR="00FB797D" w:rsidRPr="00FB797D" w14:paraId="2E03C525" w14:textId="77777777" w:rsidTr="009B1803">
        <w:trPr>
          <w:cantSplit/>
          <w:jc w:val="center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5FF76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FB797D">
              <w:rPr>
                <w:rFonts w:ascii="Arial" w:hAnsi="Arial" w:cs="v4.2.0"/>
                <w:sz w:val="18"/>
                <w:lang w:eastAsia="zh-CN"/>
              </w:rPr>
              <w:t>SS B_RP</w:t>
            </w:r>
            <w:r w:rsidRPr="00FB797D">
              <w:rPr>
                <w:rFonts w:ascii="Arial" w:hAnsi="Arial"/>
                <w:sz w:val="18"/>
                <w:vertAlign w:val="superscript"/>
                <w:lang w:eastAsia="zh-CN"/>
              </w:rPr>
              <w:t xml:space="preserve"> Note 2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649FA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FB797D">
              <w:rPr>
                <w:rFonts w:ascii="Arial" w:hAnsi="Arial" w:cs="v4.2.0"/>
                <w:sz w:val="18"/>
                <w:lang w:eastAsia="zh-CN"/>
              </w:rPr>
              <w:t>dBm/ SCS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0DC41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FB797D">
              <w:rPr>
                <w:rFonts w:ascii="Arial" w:hAnsi="Arial"/>
                <w:sz w:val="18"/>
                <w:lang w:eastAsia="zh-CN"/>
              </w:rPr>
              <w:t>-80.6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E7AB0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FB797D">
              <w:rPr>
                <w:rFonts w:ascii="Arial" w:hAnsi="Arial"/>
                <w:sz w:val="18"/>
                <w:lang w:eastAsia="zh-CN"/>
              </w:rPr>
              <w:t>-80.6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579F2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FB797D">
              <w:rPr>
                <w:rFonts w:ascii="Arial" w:hAnsi="Arial"/>
                <w:sz w:val="18"/>
                <w:lang w:eastAsia="zh-CN"/>
              </w:rPr>
              <w:t>-Infinity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401BE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FB797D">
              <w:rPr>
                <w:rFonts w:ascii="Arial" w:hAnsi="Arial"/>
                <w:sz w:val="18"/>
                <w:lang w:eastAsia="zh-CN"/>
              </w:rPr>
              <w:t>-80.6</w:t>
            </w:r>
          </w:p>
        </w:tc>
      </w:tr>
      <w:tr w:rsidR="00FB797D" w:rsidRPr="00FB797D" w14:paraId="5C66A3B2" w14:textId="77777777" w:rsidTr="009B1803">
        <w:trPr>
          <w:cantSplit/>
          <w:jc w:val="center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DE3A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v4.2.0"/>
                <w:sz w:val="18"/>
                <w:lang w:eastAsia="zh-CN"/>
              </w:rPr>
            </w:pPr>
            <w:r w:rsidRPr="00FB797D">
              <w:rPr>
                <w:rFonts w:ascii="Arial" w:hAnsi="Arial"/>
                <w:position w:val="-12"/>
                <w:sz w:val="18"/>
                <w:szCs w:val="18"/>
              </w:rPr>
              <w:object w:dxaOrig="620" w:dyaOrig="380" w14:anchorId="5C279AD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7pt;height:15.45pt" o:ole="" fillcolor="window">
                  <v:imagedata r:id="rId12" o:title=""/>
                </v:shape>
                <o:OLEObject Type="Embed" ProgID="Equation.3" ShapeID="_x0000_i1025" DrawAspect="Content" ObjectID="_1817717414" r:id="rId13"/>
              </w:object>
            </w:r>
            <w:r w:rsidRPr="00FB797D">
              <w:rPr>
                <w:rFonts w:ascii="Arial" w:hAnsi="Arial"/>
                <w:sz w:val="18"/>
                <w:szCs w:val="18"/>
                <w:vertAlign w:val="subscript"/>
              </w:rPr>
              <w:t>BB</w:t>
            </w:r>
            <w:r w:rsidRPr="00FB797D">
              <w:rPr>
                <w:rFonts w:ascii="Arial" w:hAnsi="Arial"/>
                <w:sz w:val="18"/>
                <w:szCs w:val="18"/>
                <w:vertAlign w:val="superscript"/>
              </w:rPr>
              <w:t xml:space="preserve"> Note 7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4358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v4.2.0"/>
                <w:sz w:val="18"/>
                <w:lang w:eastAsia="zh-CN"/>
              </w:rPr>
            </w:pPr>
            <w:r w:rsidRPr="00FB797D">
              <w:rPr>
                <w:rFonts w:ascii="Arial" w:hAnsi="Arial" w:cs="v4.2.0"/>
                <w:sz w:val="18"/>
                <w:lang w:eastAsia="zh-CN"/>
              </w:rPr>
              <w:t>dB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4C81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FB797D">
              <w:rPr>
                <w:rFonts w:ascii="Arial" w:hAnsi="Arial" w:cs="Arial"/>
                <w:sz w:val="18"/>
                <w:lang w:eastAsia="zh-CN"/>
              </w:rPr>
              <w:t>8.3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B9EC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FB797D">
              <w:rPr>
                <w:rFonts w:ascii="Arial" w:hAnsi="Arial" w:cs="Arial"/>
                <w:sz w:val="18"/>
                <w:lang w:eastAsia="zh-CN"/>
              </w:rPr>
              <w:t>8.3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4A09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FB797D">
              <w:rPr>
                <w:rFonts w:ascii="Arial" w:hAnsi="Arial" w:cs="Arial"/>
                <w:sz w:val="18"/>
                <w:lang w:eastAsia="zh-CN"/>
              </w:rPr>
              <w:t>-Infinity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F0B2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FB797D">
              <w:rPr>
                <w:rFonts w:ascii="Arial" w:hAnsi="Arial" w:cs="Arial"/>
                <w:sz w:val="18"/>
                <w:lang w:eastAsia="zh-CN"/>
              </w:rPr>
              <w:t>8.3</w:t>
            </w:r>
          </w:p>
        </w:tc>
      </w:tr>
      <w:tr w:rsidR="00FB797D" w:rsidRPr="00FB797D" w14:paraId="71D06949" w14:textId="77777777" w:rsidTr="009B1803">
        <w:trPr>
          <w:cantSplit/>
          <w:jc w:val="center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2C4FE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FB797D">
              <w:rPr>
                <w:rFonts w:ascii="Arial" w:hAnsi="Arial"/>
                <w:sz w:val="18"/>
                <w:lang w:eastAsia="zh-CN"/>
              </w:rPr>
              <w:t>Io</w:t>
            </w:r>
            <w:r w:rsidRPr="00FB797D">
              <w:rPr>
                <w:rFonts w:ascii="Arial" w:hAnsi="Arial"/>
                <w:sz w:val="18"/>
                <w:vertAlign w:val="superscript"/>
                <w:lang w:eastAsia="zh-CN"/>
              </w:rPr>
              <w:t>Note2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C429A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FB797D">
              <w:rPr>
                <w:rFonts w:ascii="Arial" w:hAnsi="Arial"/>
                <w:sz w:val="18"/>
                <w:lang w:eastAsia="zh-CN"/>
              </w:rPr>
              <w:t>dBm/95.04 MHz</w:t>
            </w:r>
            <w:r w:rsidRPr="00FB797D">
              <w:rPr>
                <w:rFonts w:ascii="Arial" w:hAnsi="Arial"/>
                <w:sz w:val="18"/>
                <w:vertAlign w:val="superscript"/>
                <w:lang w:eastAsia="zh-CN"/>
              </w:rPr>
              <w:t xml:space="preserve"> Note4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3F13A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FB797D">
              <w:rPr>
                <w:rFonts w:ascii="Arial" w:hAnsi="Arial" w:cs="Arial"/>
                <w:sz w:val="18"/>
                <w:lang w:eastAsia="zh-CN"/>
              </w:rPr>
              <w:t>-55.41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A0B66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FB797D">
              <w:rPr>
                <w:rFonts w:ascii="Arial" w:hAnsi="Arial" w:cs="Arial"/>
                <w:sz w:val="18"/>
                <w:lang w:eastAsia="zh-CN"/>
              </w:rPr>
              <w:t>-55.41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40CEA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FB797D">
              <w:rPr>
                <w:rFonts w:ascii="Arial" w:hAnsi="Arial" w:cs="Arial"/>
                <w:sz w:val="18"/>
                <w:lang w:eastAsia="zh-CN"/>
              </w:rPr>
              <w:t xml:space="preserve">- Infinity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04414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FB797D">
              <w:rPr>
                <w:rFonts w:ascii="Arial" w:hAnsi="Arial" w:cs="Arial"/>
                <w:sz w:val="18"/>
                <w:lang w:eastAsia="zh-CN"/>
              </w:rPr>
              <w:t>-55.41</w:t>
            </w:r>
          </w:p>
        </w:tc>
      </w:tr>
      <w:tr w:rsidR="00FB797D" w:rsidRPr="00FB797D" w14:paraId="4F3316EA" w14:textId="77777777" w:rsidTr="009B1803">
        <w:trPr>
          <w:cantSplit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4144C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hAnsi="Arial"/>
                <w:sz w:val="18"/>
                <w:szCs w:val="18"/>
                <w:lang w:eastAsia="zh-CN"/>
              </w:rPr>
            </w:pPr>
            <w:r w:rsidRPr="00FB797D">
              <w:rPr>
                <w:rFonts w:ascii="Arial" w:hAnsi="Arial"/>
                <w:sz w:val="18"/>
                <w:szCs w:val="18"/>
                <w:lang w:eastAsia="zh-CN"/>
              </w:rPr>
              <w:t>NOTE 1:</w:t>
            </w:r>
            <w:r w:rsidRPr="00FB797D">
              <w:rPr>
                <w:rFonts w:ascii="Arial" w:hAnsi="Arial"/>
                <w:sz w:val="18"/>
                <w:szCs w:val="18"/>
                <w:lang w:eastAsia="zh-CN"/>
              </w:rPr>
              <w:tab/>
              <w:t>Void</w:t>
            </w:r>
          </w:p>
          <w:p w14:paraId="116B8E57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FB797D">
              <w:rPr>
                <w:rFonts w:ascii="Arial" w:hAnsi="Arial"/>
                <w:sz w:val="18"/>
                <w:szCs w:val="18"/>
                <w:lang w:eastAsia="zh-CN"/>
              </w:rPr>
              <w:t>NOTE 2:</w:t>
            </w:r>
            <w:r w:rsidRPr="00FB797D">
              <w:rPr>
                <w:rFonts w:ascii="Arial" w:hAnsi="Arial"/>
                <w:sz w:val="18"/>
                <w:lang w:eastAsia="zh-CN"/>
              </w:rPr>
              <w:tab/>
              <w:t>SS B_RP and Io levels have been derived from other parameters for information purposes. They are not settable parameters themselves.</w:t>
            </w:r>
          </w:p>
          <w:p w14:paraId="66405434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FB797D">
              <w:rPr>
                <w:rFonts w:ascii="Arial" w:hAnsi="Arial"/>
                <w:sz w:val="18"/>
                <w:lang w:eastAsia="zh-CN"/>
              </w:rPr>
              <w:t>NOTE 3:</w:t>
            </w:r>
            <w:r w:rsidRPr="00FB797D">
              <w:rPr>
                <w:rFonts w:ascii="Arial" w:hAnsi="Arial"/>
                <w:sz w:val="18"/>
                <w:lang w:eastAsia="zh-CN"/>
              </w:rPr>
              <w:tab/>
              <w:t>Void</w:t>
            </w:r>
          </w:p>
          <w:p w14:paraId="4CEB3C5C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FB797D">
              <w:rPr>
                <w:rFonts w:ascii="Arial" w:hAnsi="Arial"/>
                <w:sz w:val="18"/>
                <w:lang w:eastAsia="zh-CN"/>
              </w:rPr>
              <w:t>NOTE 4:</w:t>
            </w:r>
            <w:r w:rsidRPr="00FB797D">
              <w:rPr>
                <w:rFonts w:ascii="Arial" w:hAnsi="Arial"/>
                <w:sz w:val="18"/>
                <w:lang w:eastAsia="zh-CN"/>
              </w:rPr>
              <w:tab/>
              <w:t>Equivalent power received by an antenna with 0 dBi gain at the centre of the quiet zone</w:t>
            </w:r>
          </w:p>
          <w:p w14:paraId="77777DB8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FB797D">
              <w:rPr>
                <w:rFonts w:ascii="Arial" w:hAnsi="Arial"/>
                <w:sz w:val="18"/>
                <w:lang w:eastAsia="zh-CN"/>
              </w:rPr>
              <w:t>NOTE 5:</w:t>
            </w:r>
            <w:r w:rsidRPr="00FB797D">
              <w:rPr>
                <w:rFonts w:ascii="Arial" w:hAnsi="Arial"/>
                <w:sz w:val="18"/>
                <w:lang w:eastAsia="zh-CN"/>
              </w:rPr>
              <w:tab/>
              <w:t>As observed with 0 dBi gain antenna at the center of the quiet zone.</w:t>
            </w:r>
          </w:p>
          <w:p w14:paraId="3E1EF60D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FB797D">
              <w:rPr>
                <w:rFonts w:ascii="Arial" w:hAnsi="Arial"/>
                <w:sz w:val="18"/>
                <w:lang w:eastAsia="zh-CN"/>
              </w:rPr>
              <w:t xml:space="preserve">NOTE 6: </w:t>
            </w:r>
            <w:r w:rsidRPr="00FB797D">
              <w:rPr>
                <w:rFonts w:ascii="Arial" w:hAnsi="Arial"/>
                <w:sz w:val="18"/>
                <w:lang w:eastAsia="zh-CN"/>
              </w:rPr>
              <w:tab/>
              <w:t>Information about types of UE beam is given in clause B.2.1.3 and does not limit UE implementation or test system implementation.</w:t>
            </w:r>
          </w:p>
          <w:p w14:paraId="44D23474" w14:textId="77777777" w:rsidR="00FB797D" w:rsidRPr="00FB797D" w:rsidRDefault="00FB797D" w:rsidP="00FB797D">
            <w:pPr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hAnsi="Arial" w:cs="v4.2.0"/>
                <w:sz w:val="18"/>
                <w:lang w:eastAsia="zh-CN"/>
              </w:rPr>
            </w:pPr>
            <w:r w:rsidRPr="00FB797D">
              <w:rPr>
                <w:rFonts w:ascii="Arial" w:hAnsi="Arial" w:cs="Arial"/>
                <w:sz w:val="18"/>
              </w:rPr>
              <w:t>NOTE 7:</w:t>
            </w:r>
            <w:r w:rsidRPr="00FB797D">
              <w:rPr>
                <w:rFonts w:ascii="Arial" w:hAnsi="Arial" w:cs="Arial"/>
                <w:sz w:val="18"/>
              </w:rPr>
              <w:tab/>
              <w:t>Calculation of Es/Iot</w:t>
            </w:r>
            <w:r w:rsidRPr="00FB797D">
              <w:rPr>
                <w:rFonts w:ascii="Arial" w:hAnsi="Arial" w:cs="Arial"/>
                <w:sz w:val="18"/>
                <w:vertAlign w:val="subscript"/>
              </w:rPr>
              <w:t>BB</w:t>
            </w:r>
            <w:r w:rsidRPr="00FB797D">
              <w:rPr>
                <w:rFonts w:ascii="Arial" w:hAnsi="Arial" w:cs="Arial"/>
                <w:sz w:val="18"/>
              </w:rPr>
              <w:t xml:space="preserve"> includes the effect of UE internal noise up to the value assumed for the associated Refsens requirement in clause 7.3.2 of TS 38.101-2 [19], and an allowance of 1 dB for UE multi-band relaxation factor ΔMB</w:t>
            </w:r>
            <w:r w:rsidRPr="00FB797D">
              <w:rPr>
                <w:rFonts w:ascii="Arial" w:hAnsi="Arial" w:cs="Arial"/>
                <w:sz w:val="18"/>
                <w:vertAlign w:val="subscript"/>
              </w:rPr>
              <w:t>P</w:t>
            </w:r>
            <w:r w:rsidRPr="00FB797D">
              <w:rPr>
                <w:rFonts w:ascii="Arial" w:hAnsi="Arial" w:cs="Arial"/>
                <w:sz w:val="18"/>
              </w:rPr>
              <w:t xml:space="preserve"> from TS 38.101-2 [19] Table 6.2.1.3-4.</w:t>
            </w:r>
          </w:p>
        </w:tc>
      </w:tr>
    </w:tbl>
    <w:p w14:paraId="7602E180" w14:textId="77777777" w:rsidR="00FB797D" w:rsidRPr="00FB797D" w:rsidRDefault="00FB797D" w:rsidP="00FB797D">
      <w:pPr>
        <w:overflowPunct w:val="0"/>
        <w:autoSpaceDE w:val="0"/>
        <w:autoSpaceDN w:val="0"/>
        <w:adjustRightInd w:val="0"/>
        <w:textAlignment w:val="baseline"/>
      </w:pPr>
    </w:p>
    <w:p w14:paraId="6791EB2D" w14:textId="77777777" w:rsidR="00FB797D" w:rsidRPr="00FB797D" w:rsidRDefault="00FB797D" w:rsidP="00FB797D">
      <w:pPr>
        <w:spacing w:after="160" w:line="278" w:lineRule="auto"/>
        <w:jc w:val="center"/>
        <w:rPr>
          <w:rFonts w:ascii="Aptos" w:eastAsia="Aptos" w:hAnsi="Aptos"/>
          <w:b/>
          <w:bCs/>
          <w:color w:val="FF0000"/>
          <w:kern w:val="2"/>
          <w:sz w:val="24"/>
          <w:szCs w:val="24"/>
          <w14:ligatures w14:val="standardContextual"/>
        </w:rPr>
      </w:pPr>
      <w:r w:rsidRPr="00FB797D">
        <w:rPr>
          <w:rFonts w:ascii="Aptos" w:eastAsia="Aptos" w:hAnsi="Aptos"/>
          <w:b/>
          <w:bCs/>
          <w:color w:val="FF0000"/>
          <w:kern w:val="2"/>
          <w:sz w:val="24"/>
          <w:szCs w:val="24"/>
          <w14:ligatures w14:val="standardContextual"/>
        </w:rPr>
        <w:lastRenderedPageBreak/>
        <w:t>End of change 1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F08EF" w14:textId="77777777" w:rsidR="009137A5" w:rsidRDefault="009137A5">
      <w:r>
        <w:separator/>
      </w:r>
    </w:p>
  </w:endnote>
  <w:endnote w:type="continuationSeparator" w:id="0">
    <w:p w14:paraId="18B2353F" w14:textId="77777777" w:rsidR="009137A5" w:rsidRDefault="00913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4.2.0">
    <w:altName w:val="苹方-简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FBC50" w14:textId="77777777" w:rsidR="009137A5" w:rsidRDefault="009137A5">
      <w:r>
        <w:separator/>
      </w:r>
    </w:p>
  </w:footnote>
  <w:footnote w:type="continuationSeparator" w:id="0">
    <w:p w14:paraId="41D52E0F" w14:textId="77777777" w:rsidR="009137A5" w:rsidRDefault="00913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0E09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21A5"/>
    <w:rsid w:val="002640DD"/>
    <w:rsid w:val="00275D12"/>
    <w:rsid w:val="00284FEB"/>
    <w:rsid w:val="002860C4"/>
    <w:rsid w:val="002A3A42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B75B7"/>
    <w:rsid w:val="005141D9"/>
    <w:rsid w:val="0051580D"/>
    <w:rsid w:val="00547111"/>
    <w:rsid w:val="00592D74"/>
    <w:rsid w:val="005E2C44"/>
    <w:rsid w:val="00621188"/>
    <w:rsid w:val="006257ED"/>
    <w:rsid w:val="00653DE4"/>
    <w:rsid w:val="00665C47"/>
    <w:rsid w:val="00695808"/>
    <w:rsid w:val="006B46FB"/>
    <w:rsid w:val="006E21FB"/>
    <w:rsid w:val="006E251F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37A5"/>
    <w:rsid w:val="009148DE"/>
    <w:rsid w:val="00941E30"/>
    <w:rsid w:val="009531B0"/>
    <w:rsid w:val="009741B3"/>
    <w:rsid w:val="009777D9"/>
    <w:rsid w:val="00991B88"/>
    <w:rsid w:val="009A5753"/>
    <w:rsid w:val="009A579D"/>
    <w:rsid w:val="009E3297"/>
    <w:rsid w:val="009F734F"/>
    <w:rsid w:val="00A1568A"/>
    <w:rsid w:val="00A246B6"/>
    <w:rsid w:val="00A31659"/>
    <w:rsid w:val="00A46DAF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07B5"/>
    <w:rsid w:val="00C95985"/>
    <w:rsid w:val="00CA6C12"/>
    <w:rsid w:val="00CC5026"/>
    <w:rsid w:val="00CC68D0"/>
    <w:rsid w:val="00D03F9A"/>
    <w:rsid w:val="00D06D51"/>
    <w:rsid w:val="00D176F5"/>
    <w:rsid w:val="00D24991"/>
    <w:rsid w:val="00D50255"/>
    <w:rsid w:val="00D66520"/>
    <w:rsid w:val="00D84AE9"/>
    <w:rsid w:val="00D9124E"/>
    <w:rsid w:val="00DE34CF"/>
    <w:rsid w:val="00E13F3D"/>
    <w:rsid w:val="00E34898"/>
    <w:rsid w:val="00E76AEF"/>
    <w:rsid w:val="00EA7C00"/>
    <w:rsid w:val="00EB09B7"/>
    <w:rsid w:val="00EE7D7C"/>
    <w:rsid w:val="00F2085E"/>
    <w:rsid w:val="00F25D98"/>
    <w:rsid w:val="00F300FB"/>
    <w:rsid w:val="00F370D2"/>
    <w:rsid w:val="00F67A66"/>
    <w:rsid w:val="00FB6386"/>
    <w:rsid w:val="00FB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D176F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oleObject1.bin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43</TotalTime>
  <Pages>4</Pages>
  <Words>1176</Words>
  <Characters>6708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7869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3</cp:revision>
  <cp:lastPrinted>1899-12-31T23:00:00Z</cp:lastPrinted>
  <dcterms:created xsi:type="dcterms:W3CDTF">2025-08-26T06:32:00Z</dcterms:created>
  <dcterms:modified xsi:type="dcterms:W3CDTF">2025-08-26T07:14:00Z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RAN4</vt:lpwstr>
  </property>
  <property fmtid="{D5CDD505-2E9C-101B-9397-08002B2CF9AE}" pid="3" name="MtgSeq">
    <vt:lpwstr>116</vt:lpwstr>
  </property>
  <property fmtid="{D5CDD505-2E9C-101B-9397-08002B2CF9AE}" pid="4" name="MtgTitle">
    <vt:lpwstr/>
  </property>
  <property fmtid="{D5CDD505-2E9C-101B-9397-08002B2CF9AE}" pid="5" name="Location">
    <vt:lpwstr>Bengaluru</vt:lpwstr>
  </property>
  <property fmtid="{D5CDD505-2E9C-101B-9397-08002B2CF9AE}" pid="6" name="Country">
    <vt:lpwstr>India</vt:lpwstr>
  </property>
  <property fmtid="{D5CDD505-2E9C-101B-9397-08002B2CF9AE}" pid="7" name="StartDate">
    <vt:lpwstr>25th Aug 2025</vt:lpwstr>
  </property>
  <property fmtid="{D5CDD505-2E9C-101B-9397-08002B2CF9AE}" pid="8" name="EndDate">
    <vt:lpwstr>29th Aug 2025</vt:lpwstr>
  </property>
  <property fmtid="{D5CDD505-2E9C-101B-9397-08002B2CF9AE}" pid="9" name="Tdoc#">
    <vt:lpwstr>R4-2509156</vt:lpwstr>
  </property>
  <property fmtid="{D5CDD505-2E9C-101B-9397-08002B2CF9AE}" pid="10" name="Spec#">
    <vt:lpwstr>38.133</vt:lpwstr>
  </property>
  <property fmtid="{D5CDD505-2E9C-101B-9397-08002B2CF9AE}" pid="11" name="Cr#">
    <vt:lpwstr>5725</vt:lpwstr>
  </property>
  <property fmtid="{D5CDD505-2E9C-101B-9397-08002B2CF9AE}" pid="12" name="Revision">
    <vt:lpwstr>-</vt:lpwstr>
  </property>
  <property fmtid="{D5CDD505-2E9C-101B-9397-08002B2CF9AE}" pid="13" name="Version">
    <vt:lpwstr>18.10.0</vt:lpwstr>
  </property>
  <property fmtid="{D5CDD505-2E9C-101B-9397-08002B2CF9AE}" pid="14" name="CrTitle">
    <vt:lpwstr>(NR_FR2_multiRX_DL-Core) CR for adding AoA setup for s-DCI test case</vt:lpwstr>
  </property>
  <property fmtid="{D5CDD505-2E9C-101B-9397-08002B2CF9AE}" pid="15" name="SourceIfWg">
    <vt:lpwstr>Nokia</vt:lpwstr>
  </property>
  <property fmtid="{D5CDD505-2E9C-101B-9397-08002B2CF9AE}" pid="16" name="SourceIfTsg">
    <vt:lpwstr/>
  </property>
  <property fmtid="{D5CDD505-2E9C-101B-9397-08002B2CF9AE}" pid="17" name="RelatedWis">
    <vt:lpwstr>NR_FR2_multiRX_DL-Core</vt:lpwstr>
  </property>
  <property fmtid="{D5CDD505-2E9C-101B-9397-08002B2CF9AE}" pid="18" name="Cat">
    <vt:lpwstr>F</vt:lpwstr>
  </property>
  <property fmtid="{D5CDD505-2E9C-101B-9397-08002B2CF9AE}" pid="19" name="ResDate">
    <vt:lpwstr>2025-08-12</vt:lpwstr>
  </property>
  <property fmtid="{D5CDD505-2E9C-101B-9397-08002B2CF9AE}" pid="20" name="Release">
    <vt:lpwstr>Rel-18</vt:lpwstr>
  </property>
</Properties>
</file>