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1F80" w14:textId="77777777" w:rsidR="008E0812" w:rsidRDefault="008E0812" w:rsidP="008E0812">
      <w:pPr>
        <w:rPr>
          <w:sz w:val="20"/>
          <w:szCs w:val="20"/>
          <w:lang w:val="sv-SE"/>
        </w:rPr>
      </w:pPr>
    </w:p>
    <w:p w14:paraId="7548BF61" w14:textId="77777777" w:rsidR="00F3124C" w:rsidRDefault="00F3124C" w:rsidP="00F03DD6">
      <w:pPr>
        <w:rPr>
          <w:b/>
          <w:color w:val="0070C0"/>
          <w:u w:val="single"/>
          <w:lang w:eastAsia="ko-KR"/>
        </w:rPr>
      </w:pPr>
    </w:p>
    <w:p w14:paraId="562841B6" w14:textId="77777777" w:rsidR="00F3124C" w:rsidRDefault="00F3124C" w:rsidP="00F03DD6">
      <w:pPr>
        <w:rPr>
          <w:b/>
          <w:color w:val="0070C0"/>
          <w:u w:val="single"/>
          <w:lang w:eastAsia="ko-KR"/>
        </w:rPr>
      </w:pPr>
    </w:p>
    <w:p w14:paraId="321673AA" w14:textId="02E2E999" w:rsidR="00F03DD6" w:rsidRDefault="00F03DD6" w:rsidP="00F03DD6">
      <w:pPr>
        <w:rPr>
          <w:b/>
          <w:color w:val="0070C0"/>
          <w:u w:val="single"/>
          <w:lang w:eastAsia="ko-KR"/>
        </w:rPr>
      </w:pPr>
      <w:r>
        <w:rPr>
          <w:b/>
          <w:color w:val="0070C0"/>
          <w:u w:val="single"/>
          <w:lang w:eastAsia="ko-KR"/>
        </w:rPr>
        <w:t>Issue 1-3-1: detailed UE capability for CSSF enhancement</w:t>
      </w:r>
    </w:p>
    <w:p w14:paraId="6B4BA9BD" w14:textId="75CC31B5" w:rsidR="00F3124C" w:rsidRDefault="00F3124C" w:rsidP="00F03DD6">
      <w:pPr>
        <w:rPr>
          <w:b/>
          <w:color w:val="0070C0"/>
          <w:u w:val="single"/>
          <w:lang w:eastAsia="ko-KR"/>
        </w:rPr>
      </w:pPr>
      <w:r w:rsidRPr="00F3124C">
        <w:rPr>
          <w:b/>
          <w:color w:val="0070C0"/>
          <w:highlight w:val="yellow"/>
          <w:u w:val="single"/>
          <w:lang w:eastAsia="ko-KR"/>
        </w:rPr>
        <w:t>Solution 1 (measure one CC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600"/>
        <w:gridCol w:w="1160"/>
        <w:gridCol w:w="1441"/>
        <w:gridCol w:w="763"/>
        <w:gridCol w:w="917"/>
        <w:gridCol w:w="942"/>
        <w:gridCol w:w="1160"/>
        <w:gridCol w:w="1745"/>
        <w:gridCol w:w="776"/>
        <w:gridCol w:w="770"/>
        <w:gridCol w:w="1136"/>
        <w:gridCol w:w="1271"/>
        <w:gridCol w:w="1548"/>
      </w:tblGrid>
      <w:tr w:rsidR="00F03DD6" w:rsidRPr="007F3825" w14:paraId="04F22E9D" w14:textId="77777777" w:rsidTr="007113DA">
        <w:trPr>
          <w:trHeight w:val="20"/>
        </w:trPr>
        <w:tc>
          <w:tcPr>
            <w:tcW w:w="377" w:type="pct"/>
          </w:tcPr>
          <w:p w14:paraId="14C7FB83"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Features</w:t>
            </w:r>
          </w:p>
        </w:tc>
        <w:tc>
          <w:tcPr>
            <w:tcW w:w="195" w:type="pct"/>
          </w:tcPr>
          <w:p w14:paraId="57088ABC"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Index</w:t>
            </w:r>
          </w:p>
        </w:tc>
        <w:tc>
          <w:tcPr>
            <w:tcW w:w="377" w:type="pct"/>
          </w:tcPr>
          <w:p w14:paraId="7DBF2656"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Feature group</w:t>
            </w:r>
          </w:p>
        </w:tc>
        <w:tc>
          <w:tcPr>
            <w:tcW w:w="468" w:type="pct"/>
          </w:tcPr>
          <w:p w14:paraId="292E9B7E" w14:textId="77777777" w:rsidR="00F03DD6" w:rsidRPr="00497FC7" w:rsidRDefault="00F03DD6" w:rsidP="007113DA">
            <w:pPr>
              <w:keepNext/>
              <w:keepLines/>
              <w:jc w:val="center"/>
              <w:rPr>
                <w:rFonts w:ascii="Arial" w:hAnsi="Arial" w:cs="Arial"/>
                <w:b/>
                <w:sz w:val="13"/>
                <w:szCs w:val="13"/>
              </w:rPr>
            </w:pPr>
            <w:r w:rsidRPr="00497FC7">
              <w:rPr>
                <w:rFonts w:ascii="Arial" w:hAnsi="Arial" w:cs="Arial"/>
                <w:b/>
                <w:sz w:val="13"/>
                <w:szCs w:val="13"/>
              </w:rPr>
              <w:t>Components</w:t>
            </w:r>
          </w:p>
          <w:p w14:paraId="7C0FF9FA" w14:textId="77777777" w:rsidR="00F03DD6" w:rsidRPr="007F3825" w:rsidRDefault="00F03DD6" w:rsidP="007113DA">
            <w:pPr>
              <w:keepNext/>
              <w:keepLines/>
              <w:jc w:val="center"/>
              <w:rPr>
                <w:rFonts w:ascii="Arial" w:hAnsi="Arial" w:cs="Arial"/>
                <w:b/>
                <w:sz w:val="13"/>
                <w:szCs w:val="13"/>
              </w:rPr>
            </w:pPr>
          </w:p>
        </w:tc>
        <w:tc>
          <w:tcPr>
            <w:tcW w:w="248" w:type="pct"/>
          </w:tcPr>
          <w:p w14:paraId="0BF5D76C"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Prerequisite feature groups</w:t>
            </w:r>
          </w:p>
        </w:tc>
        <w:tc>
          <w:tcPr>
            <w:tcW w:w="298" w:type="pct"/>
          </w:tcPr>
          <w:p w14:paraId="7155F76A"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 xml:space="preserve">Need for the </w:t>
            </w:r>
            <w:proofErr w:type="spellStart"/>
            <w:r w:rsidRPr="00497FC7">
              <w:rPr>
                <w:rFonts w:ascii="Arial" w:hAnsi="Arial" w:cs="Arial"/>
                <w:b/>
                <w:sz w:val="13"/>
                <w:szCs w:val="13"/>
              </w:rPr>
              <w:t>gNB</w:t>
            </w:r>
            <w:proofErr w:type="spellEnd"/>
            <w:r w:rsidRPr="00497FC7">
              <w:rPr>
                <w:rFonts w:ascii="Arial" w:hAnsi="Arial" w:cs="Arial"/>
                <w:b/>
                <w:sz w:val="13"/>
                <w:szCs w:val="13"/>
              </w:rPr>
              <w:t xml:space="preserve"> to know if the feature is supported</w:t>
            </w:r>
          </w:p>
        </w:tc>
        <w:tc>
          <w:tcPr>
            <w:tcW w:w="306" w:type="pct"/>
          </w:tcPr>
          <w:p w14:paraId="0A018BA8" w14:textId="77777777" w:rsidR="00F03DD6" w:rsidRPr="007F3825" w:rsidRDefault="00F03DD6" w:rsidP="007113DA">
            <w:pPr>
              <w:keepNext/>
              <w:keepLines/>
              <w:jc w:val="center"/>
              <w:rPr>
                <w:rFonts w:ascii="Arial" w:hAnsi="Arial" w:cs="Arial"/>
                <w:b/>
                <w:sz w:val="13"/>
                <w:szCs w:val="13"/>
              </w:rPr>
            </w:pPr>
            <w:r w:rsidRPr="00497FC7">
              <w:rPr>
                <w:rFonts w:ascii="Arial" w:eastAsia="Gulim" w:hAnsi="Arial" w:cs="Arial"/>
                <w:b/>
                <w:sz w:val="13"/>
                <w:szCs w:val="13"/>
              </w:rPr>
              <w:t xml:space="preserve">Applicable to </w:t>
            </w:r>
            <w:r w:rsidRPr="00497FC7">
              <w:rPr>
                <w:rFonts w:ascii="Arial" w:hAnsi="Arial" w:cs="Arial"/>
                <w:b/>
                <w:sz w:val="13"/>
                <w:szCs w:val="13"/>
              </w:rPr>
              <w:t xml:space="preserve">the capability </w:t>
            </w:r>
            <w:proofErr w:type="spellStart"/>
            <w:r w:rsidRPr="00497FC7">
              <w:rPr>
                <w:rFonts w:ascii="Arial" w:hAnsi="Arial" w:cs="Arial"/>
                <w:b/>
                <w:sz w:val="13"/>
                <w:szCs w:val="13"/>
              </w:rPr>
              <w:t>signalling</w:t>
            </w:r>
            <w:proofErr w:type="spellEnd"/>
            <w:r w:rsidRPr="00497FC7">
              <w:rPr>
                <w:rFonts w:ascii="Arial" w:hAnsi="Arial" w:cs="Arial"/>
                <w:b/>
                <w:sz w:val="13"/>
                <w:szCs w:val="13"/>
              </w:rPr>
              <w:t xml:space="preserve"> exchange between UEs (V2X WI only)”.</w:t>
            </w:r>
          </w:p>
        </w:tc>
        <w:tc>
          <w:tcPr>
            <w:tcW w:w="377" w:type="pct"/>
          </w:tcPr>
          <w:p w14:paraId="78575FF4" w14:textId="77777777" w:rsidR="00F03DD6" w:rsidRPr="007F3825" w:rsidRDefault="00F03DD6" w:rsidP="007113DA">
            <w:pPr>
              <w:keepNext/>
              <w:keepLines/>
              <w:rPr>
                <w:rFonts w:ascii="Arial" w:hAnsi="Arial" w:cs="Arial"/>
                <w:b/>
                <w:sz w:val="13"/>
                <w:szCs w:val="13"/>
              </w:rPr>
            </w:pPr>
            <w:r w:rsidRPr="00497FC7">
              <w:rPr>
                <w:rFonts w:ascii="Arial" w:hAnsi="Arial" w:cs="Arial"/>
                <w:b/>
                <w:sz w:val="13"/>
                <w:szCs w:val="13"/>
              </w:rPr>
              <w:t>Consequence if the feature is not supported by the UE</w:t>
            </w:r>
          </w:p>
        </w:tc>
        <w:tc>
          <w:tcPr>
            <w:tcW w:w="567" w:type="pct"/>
          </w:tcPr>
          <w:p w14:paraId="4B090F1F" w14:textId="77777777" w:rsidR="00F03DD6" w:rsidRPr="007F3825" w:rsidRDefault="00F03DD6" w:rsidP="007113DA">
            <w:pPr>
              <w:keepNext/>
              <w:keepLines/>
              <w:rPr>
                <w:rFonts w:ascii="Arial" w:hAnsi="Arial" w:cs="Arial"/>
                <w:b/>
                <w:sz w:val="13"/>
                <w:szCs w:val="13"/>
              </w:rPr>
            </w:pPr>
            <w:r w:rsidRPr="00497FC7">
              <w:rPr>
                <w:rFonts w:ascii="Arial" w:hAnsi="Arial" w:cs="Arial"/>
                <w:b/>
                <w:sz w:val="13"/>
                <w:szCs w:val="13"/>
              </w:rPr>
              <w:t>Type (the ‘type’ definition from UE features should be based on the granularity of 1) Per UE or 2) Per Band or 3) Per BC or 4) Per FS or 5) Per FSPC)</w:t>
            </w:r>
          </w:p>
        </w:tc>
        <w:tc>
          <w:tcPr>
            <w:tcW w:w="252" w:type="pct"/>
          </w:tcPr>
          <w:p w14:paraId="3595FF4A"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Need of FDD/TDD differentiation</w:t>
            </w:r>
          </w:p>
        </w:tc>
        <w:tc>
          <w:tcPr>
            <w:tcW w:w="250" w:type="pct"/>
          </w:tcPr>
          <w:p w14:paraId="566F8A5B"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Need of FR1/FR2 differentiation</w:t>
            </w:r>
          </w:p>
        </w:tc>
        <w:tc>
          <w:tcPr>
            <w:tcW w:w="369" w:type="pct"/>
          </w:tcPr>
          <w:p w14:paraId="101BA20C"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Capability interpretation for mixture of FDD/TDD and/or FR1/FR2</w:t>
            </w:r>
          </w:p>
        </w:tc>
        <w:tc>
          <w:tcPr>
            <w:tcW w:w="413" w:type="pct"/>
          </w:tcPr>
          <w:p w14:paraId="0F2469CC"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Note</w:t>
            </w:r>
          </w:p>
        </w:tc>
        <w:tc>
          <w:tcPr>
            <w:tcW w:w="503" w:type="pct"/>
          </w:tcPr>
          <w:p w14:paraId="02FB7CDF"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Mandatory/Optional</w:t>
            </w:r>
          </w:p>
        </w:tc>
      </w:tr>
      <w:tr w:rsidR="00F03DD6" w:rsidRPr="007F3825" w14:paraId="1B3337A0" w14:textId="77777777" w:rsidTr="007113DA">
        <w:trPr>
          <w:trHeight w:val="20"/>
        </w:trPr>
        <w:tc>
          <w:tcPr>
            <w:tcW w:w="377" w:type="pct"/>
          </w:tcPr>
          <w:p w14:paraId="59F2E7F8" w14:textId="77777777" w:rsidR="00F03DD6" w:rsidRPr="00497FC7" w:rsidRDefault="00F03DD6" w:rsidP="007113DA">
            <w:pPr>
              <w:keepNext/>
              <w:keepLines/>
              <w:rPr>
                <w:rFonts w:ascii="Arial" w:eastAsiaTheme="minorEastAsia" w:hAnsi="Arial" w:cs="Arial"/>
                <w:sz w:val="13"/>
                <w:szCs w:val="13"/>
              </w:rPr>
            </w:pPr>
            <w:r w:rsidRPr="00497FC7">
              <w:rPr>
                <w:rFonts w:ascii="Arial" w:eastAsiaTheme="minorEastAsia" w:hAnsi="Arial" w:cs="Arial"/>
                <w:sz w:val="13"/>
                <w:szCs w:val="13"/>
              </w:rPr>
              <w:t>49. NR_RRM_Ph5</w:t>
            </w:r>
          </w:p>
          <w:p w14:paraId="56BA0901" w14:textId="77777777" w:rsidR="00F03DD6" w:rsidRPr="007F3825" w:rsidRDefault="00F03DD6" w:rsidP="007113DA">
            <w:pPr>
              <w:keepNext/>
              <w:keepLines/>
              <w:rPr>
                <w:rFonts w:ascii="Arial" w:eastAsiaTheme="minorEastAsia" w:hAnsi="Arial" w:cs="Arial"/>
                <w:sz w:val="13"/>
                <w:szCs w:val="13"/>
              </w:rPr>
            </w:pPr>
          </w:p>
        </w:tc>
        <w:tc>
          <w:tcPr>
            <w:tcW w:w="195" w:type="pct"/>
          </w:tcPr>
          <w:p w14:paraId="39F83D7C" w14:textId="77777777" w:rsidR="00F03DD6" w:rsidRPr="007F3825" w:rsidRDefault="00F03DD6" w:rsidP="007113DA">
            <w:pPr>
              <w:keepNext/>
              <w:keepLines/>
              <w:jc w:val="center"/>
              <w:rPr>
                <w:rFonts w:ascii="Arial" w:eastAsiaTheme="minorEastAsia" w:hAnsi="Arial" w:cs="Arial"/>
                <w:sz w:val="13"/>
                <w:szCs w:val="13"/>
              </w:rPr>
            </w:pPr>
            <w:r w:rsidRPr="00497FC7">
              <w:rPr>
                <w:rFonts w:ascii="Arial" w:eastAsiaTheme="minorEastAsia" w:hAnsi="Arial" w:cs="Arial"/>
                <w:sz w:val="13"/>
                <w:szCs w:val="13"/>
              </w:rPr>
              <w:t>[49-x]</w:t>
            </w:r>
          </w:p>
        </w:tc>
        <w:tc>
          <w:tcPr>
            <w:tcW w:w="377" w:type="pct"/>
          </w:tcPr>
          <w:p w14:paraId="035B9AE3" w14:textId="77777777" w:rsidR="00F03DD6" w:rsidRPr="007F3825" w:rsidRDefault="00F03DD6" w:rsidP="007113DA">
            <w:pPr>
              <w:keepNext/>
              <w:keepLines/>
              <w:rPr>
                <w:rFonts w:ascii="Arial" w:hAnsi="Arial" w:cs="Arial"/>
                <w:sz w:val="13"/>
                <w:szCs w:val="13"/>
              </w:rPr>
            </w:pPr>
            <w:r w:rsidRPr="00497FC7">
              <w:rPr>
                <w:rFonts w:ascii="Arial" w:eastAsiaTheme="minorEastAsia" w:hAnsi="Arial" w:cs="Arial"/>
                <w:sz w:val="13"/>
                <w:szCs w:val="13"/>
              </w:rPr>
              <w:t>L3 serving cell and neighbor cells measurement and report on one serving carrier per-band for intra-frequency measurements without measurement gap</w:t>
            </w:r>
          </w:p>
        </w:tc>
        <w:tc>
          <w:tcPr>
            <w:tcW w:w="468" w:type="pct"/>
          </w:tcPr>
          <w:p w14:paraId="6C51ABF6" w14:textId="77777777" w:rsidR="00F03DD6" w:rsidRPr="00931ABA" w:rsidRDefault="00F03DD6" w:rsidP="007113DA">
            <w:pPr>
              <w:keepNext/>
              <w:keepLines/>
              <w:rPr>
                <w:rFonts w:ascii="Arial" w:eastAsiaTheme="minorEastAsia" w:hAnsi="Arial" w:cs="Arial"/>
                <w:sz w:val="13"/>
                <w:szCs w:val="13"/>
              </w:rPr>
            </w:pPr>
            <w:r w:rsidRPr="00497FC7">
              <w:rPr>
                <w:rFonts w:ascii="Arial" w:eastAsiaTheme="minorEastAsia" w:hAnsi="Arial" w:cs="Arial"/>
                <w:sz w:val="13"/>
                <w:szCs w:val="13"/>
              </w:rPr>
              <w:t>Support of  serving cell and neighbor cells measurement and report on one serving carrier per-band for intra-frequency measurements without measurement gap if multiple serving carriers are configured in a same band</w:t>
            </w:r>
            <w:r>
              <w:rPr>
                <w:rFonts w:ascii="Arial" w:eastAsiaTheme="minorEastAsia" w:hAnsi="Arial" w:cs="Arial"/>
                <w:sz w:val="13"/>
                <w:szCs w:val="13"/>
              </w:rPr>
              <w:t>.</w:t>
            </w:r>
          </w:p>
        </w:tc>
        <w:tc>
          <w:tcPr>
            <w:tcW w:w="248" w:type="pct"/>
          </w:tcPr>
          <w:p w14:paraId="143EF0BC" w14:textId="77777777" w:rsidR="00F03DD6" w:rsidRPr="007F3825" w:rsidRDefault="00F03DD6" w:rsidP="007113DA">
            <w:pPr>
              <w:keepNext/>
              <w:keepLines/>
              <w:jc w:val="center"/>
              <w:rPr>
                <w:rFonts w:ascii="Arial" w:hAnsi="Arial" w:cs="Arial"/>
                <w:b/>
                <w:sz w:val="13"/>
                <w:szCs w:val="13"/>
              </w:rPr>
            </w:pPr>
          </w:p>
        </w:tc>
        <w:tc>
          <w:tcPr>
            <w:tcW w:w="298" w:type="pct"/>
          </w:tcPr>
          <w:p w14:paraId="4DA61338" w14:textId="77777777" w:rsidR="00F03DD6" w:rsidRPr="007F3825" w:rsidRDefault="00F03DD6" w:rsidP="007113DA">
            <w:pPr>
              <w:keepNext/>
              <w:keepLines/>
              <w:jc w:val="center"/>
              <w:rPr>
                <w:rFonts w:ascii="Arial" w:hAnsi="Arial" w:cs="Arial"/>
                <w:sz w:val="13"/>
                <w:szCs w:val="13"/>
              </w:rPr>
            </w:pPr>
            <w:r w:rsidRPr="00497FC7">
              <w:rPr>
                <w:rFonts w:ascii="Arial" w:hAnsi="Arial" w:cs="Arial"/>
                <w:sz w:val="13"/>
                <w:szCs w:val="13"/>
              </w:rPr>
              <w:t>Yes</w:t>
            </w:r>
          </w:p>
        </w:tc>
        <w:tc>
          <w:tcPr>
            <w:tcW w:w="306" w:type="pct"/>
          </w:tcPr>
          <w:p w14:paraId="773C2AA6" w14:textId="77777777" w:rsidR="00F03DD6" w:rsidRPr="007F3825" w:rsidRDefault="00F03DD6" w:rsidP="007113DA">
            <w:pPr>
              <w:keepNext/>
              <w:keepLines/>
              <w:jc w:val="center"/>
              <w:rPr>
                <w:rFonts w:ascii="Arial" w:eastAsia="Gulim" w:hAnsi="Arial" w:cs="Arial"/>
                <w:b/>
                <w:sz w:val="13"/>
                <w:szCs w:val="13"/>
              </w:rPr>
            </w:pPr>
          </w:p>
        </w:tc>
        <w:tc>
          <w:tcPr>
            <w:tcW w:w="377" w:type="pct"/>
          </w:tcPr>
          <w:p w14:paraId="5A3D244E" w14:textId="77777777" w:rsidR="00F03DD6" w:rsidRPr="007F3825" w:rsidRDefault="00F03DD6" w:rsidP="007113DA">
            <w:pPr>
              <w:keepNext/>
              <w:keepLines/>
              <w:rPr>
                <w:rFonts w:ascii="Arial" w:hAnsi="Arial" w:cs="Arial"/>
                <w:sz w:val="13"/>
                <w:szCs w:val="13"/>
              </w:rPr>
            </w:pPr>
            <w:r w:rsidRPr="00497FC7">
              <w:rPr>
                <w:rFonts w:ascii="Arial" w:hAnsi="Arial" w:cs="Arial"/>
                <w:sz w:val="13"/>
                <w:szCs w:val="13"/>
              </w:rPr>
              <w:t xml:space="preserve">UE does not support </w:t>
            </w:r>
            <w:r w:rsidRPr="00497FC7">
              <w:rPr>
                <w:rFonts w:ascii="Arial" w:eastAsiaTheme="minorEastAsia" w:hAnsi="Arial" w:cs="Arial"/>
                <w:sz w:val="13"/>
                <w:szCs w:val="13"/>
              </w:rPr>
              <w:t>serving cell and neighbor cells measurement and report  on one serving carrier per-band for intra-frequency measurements without measurement gap if multiple serving carriers are configured in a same band.</w:t>
            </w:r>
          </w:p>
        </w:tc>
        <w:tc>
          <w:tcPr>
            <w:tcW w:w="567" w:type="pct"/>
          </w:tcPr>
          <w:p w14:paraId="76A6A3DE" w14:textId="77777777" w:rsidR="00F03DD6" w:rsidRPr="00497FC7" w:rsidRDefault="00F03DD6" w:rsidP="007113DA">
            <w:pPr>
              <w:keepNext/>
              <w:keepLines/>
              <w:rPr>
                <w:rFonts w:ascii="Arial" w:hAnsi="Arial" w:cs="Arial"/>
                <w:sz w:val="13"/>
                <w:szCs w:val="13"/>
              </w:rPr>
            </w:pPr>
            <w:r w:rsidRPr="00497FC7">
              <w:rPr>
                <w:rFonts w:ascii="Arial" w:hAnsi="Arial" w:cs="Arial"/>
                <w:sz w:val="13"/>
                <w:szCs w:val="13"/>
              </w:rPr>
              <w:t>Per-UE</w:t>
            </w:r>
          </w:p>
          <w:p w14:paraId="71E96C30" w14:textId="77777777" w:rsidR="00F03DD6" w:rsidRPr="007F3825" w:rsidRDefault="00F03DD6" w:rsidP="007113DA">
            <w:pPr>
              <w:keepNext/>
              <w:keepLines/>
              <w:rPr>
                <w:rFonts w:ascii="Arial" w:hAnsi="Arial" w:cs="Arial"/>
                <w:sz w:val="13"/>
                <w:szCs w:val="13"/>
              </w:rPr>
            </w:pPr>
          </w:p>
        </w:tc>
        <w:tc>
          <w:tcPr>
            <w:tcW w:w="252" w:type="pct"/>
          </w:tcPr>
          <w:p w14:paraId="22E866E6" w14:textId="77777777" w:rsidR="00F03DD6" w:rsidRPr="007F3825" w:rsidRDefault="00F03DD6" w:rsidP="007113DA">
            <w:pPr>
              <w:keepNext/>
              <w:keepLines/>
              <w:jc w:val="center"/>
              <w:rPr>
                <w:rFonts w:ascii="Arial" w:hAnsi="Arial" w:cs="Arial"/>
                <w:sz w:val="13"/>
                <w:szCs w:val="13"/>
              </w:rPr>
            </w:pPr>
            <w:r w:rsidRPr="00497FC7">
              <w:rPr>
                <w:rFonts w:ascii="Arial" w:hAnsi="Arial" w:cs="Arial"/>
                <w:sz w:val="13"/>
                <w:szCs w:val="13"/>
              </w:rPr>
              <w:t>No</w:t>
            </w:r>
          </w:p>
        </w:tc>
        <w:tc>
          <w:tcPr>
            <w:tcW w:w="250" w:type="pct"/>
          </w:tcPr>
          <w:p w14:paraId="48C049F7" w14:textId="77777777" w:rsidR="00F03DD6" w:rsidRPr="007F3825" w:rsidRDefault="00F03DD6" w:rsidP="007113DA">
            <w:pPr>
              <w:keepNext/>
              <w:keepLines/>
              <w:jc w:val="center"/>
              <w:rPr>
                <w:rFonts w:ascii="Arial" w:hAnsi="Arial" w:cs="Arial"/>
                <w:sz w:val="13"/>
                <w:szCs w:val="13"/>
              </w:rPr>
            </w:pPr>
            <w:r>
              <w:rPr>
                <w:rFonts w:ascii="Arial" w:hAnsi="Arial" w:cs="Arial"/>
                <w:sz w:val="13"/>
                <w:szCs w:val="13"/>
              </w:rPr>
              <w:t>FR2-1 only</w:t>
            </w:r>
          </w:p>
        </w:tc>
        <w:tc>
          <w:tcPr>
            <w:tcW w:w="369" w:type="pct"/>
          </w:tcPr>
          <w:p w14:paraId="13E25C5A" w14:textId="77777777" w:rsidR="00F03DD6" w:rsidRPr="007F3825" w:rsidRDefault="00F03DD6" w:rsidP="007113DA">
            <w:pPr>
              <w:keepNext/>
              <w:keepLines/>
              <w:jc w:val="center"/>
              <w:rPr>
                <w:rFonts w:ascii="Arial" w:hAnsi="Arial" w:cs="Arial"/>
                <w:b/>
                <w:sz w:val="13"/>
                <w:szCs w:val="13"/>
              </w:rPr>
            </w:pPr>
          </w:p>
        </w:tc>
        <w:tc>
          <w:tcPr>
            <w:tcW w:w="413" w:type="pct"/>
            <w:vAlign w:val="center"/>
          </w:tcPr>
          <w:p w14:paraId="6DFDB771" w14:textId="77777777" w:rsidR="00F03DD6" w:rsidRPr="00F71FD5" w:rsidRDefault="00F03DD6" w:rsidP="007113DA">
            <w:pPr>
              <w:keepNext/>
              <w:keepLines/>
              <w:rPr>
                <w:rFonts w:ascii="Arial" w:hAnsi="Arial" w:cs="Arial"/>
                <w:sz w:val="13"/>
                <w:szCs w:val="13"/>
              </w:rPr>
            </w:pPr>
            <w:r w:rsidRPr="00497FC7">
              <w:rPr>
                <w:rFonts w:ascii="Arial" w:hAnsi="Arial" w:cs="Arial"/>
                <w:sz w:val="13"/>
                <w:szCs w:val="13"/>
              </w:rPr>
              <w:t xml:space="preserve">UE indicating this capability shall meet the </w:t>
            </w:r>
            <w:r w:rsidRPr="00497FC7">
              <w:rPr>
                <w:rFonts w:ascii="Arial" w:eastAsiaTheme="minorEastAsia" w:hAnsi="Arial" w:cs="Arial"/>
                <w:sz w:val="13"/>
                <w:szCs w:val="13"/>
              </w:rPr>
              <w:t xml:space="preserve">corresponding enhanced </w:t>
            </w:r>
            <w:r w:rsidRPr="00497FC7">
              <w:rPr>
                <w:rFonts w:ascii="Arial" w:hAnsi="Arial" w:cs="Arial"/>
                <w:sz w:val="13"/>
                <w:szCs w:val="13"/>
              </w:rPr>
              <w:t xml:space="preserve">requirements in TS38.133 Clause 9.2.3.2, 9.1.5.1.1, </w:t>
            </w:r>
            <w:r w:rsidRPr="00497FC7">
              <w:rPr>
                <w:rFonts w:ascii="Arial" w:hAnsi="Arial" w:cs="Arial"/>
                <w:sz w:val="13"/>
                <w:szCs w:val="13"/>
                <w:lang w:val="en-GB"/>
              </w:rPr>
              <w:t>9.1.5.1.2, 9.1.5.1.3, and 9.1.5.1.4</w:t>
            </w:r>
            <w:r w:rsidRPr="00497FC7">
              <w:rPr>
                <w:rFonts w:ascii="Arial" w:hAnsi="Arial" w:cs="Arial"/>
                <w:sz w:val="13"/>
                <w:szCs w:val="13"/>
              </w:rPr>
              <w:t xml:space="preserve"> </w:t>
            </w:r>
          </w:p>
        </w:tc>
        <w:tc>
          <w:tcPr>
            <w:tcW w:w="503" w:type="pct"/>
            <w:vAlign w:val="center"/>
          </w:tcPr>
          <w:p w14:paraId="39736695" w14:textId="77777777" w:rsidR="00F03DD6" w:rsidRPr="007F3825" w:rsidRDefault="00F03DD6" w:rsidP="007113DA">
            <w:pPr>
              <w:keepNext/>
              <w:keepLines/>
              <w:rPr>
                <w:rFonts w:ascii="Arial" w:hAnsi="Arial" w:cs="Arial"/>
                <w:sz w:val="13"/>
                <w:szCs w:val="13"/>
              </w:rPr>
            </w:pPr>
            <w:r w:rsidRPr="00497FC7">
              <w:rPr>
                <w:rFonts w:ascii="Arial" w:hAnsi="Arial" w:cs="Arial"/>
                <w:sz w:val="13"/>
                <w:szCs w:val="13"/>
              </w:rPr>
              <w:t>Optional with capability signaling</w:t>
            </w:r>
          </w:p>
        </w:tc>
      </w:tr>
    </w:tbl>
    <w:p w14:paraId="7C684B39" w14:textId="77777777" w:rsidR="00410E38" w:rsidRDefault="00410E38" w:rsidP="008E0812">
      <w:pPr>
        <w:rPr>
          <w:sz w:val="20"/>
          <w:szCs w:val="20"/>
          <w:lang w:val="sv-SE"/>
        </w:rPr>
      </w:pPr>
    </w:p>
    <w:p w14:paraId="2B13EAC9" w14:textId="0B4EF972" w:rsidR="00F3124C" w:rsidRDefault="00410E38" w:rsidP="00F3124C">
      <w:pPr>
        <w:rPr>
          <w:b/>
          <w:color w:val="0070C0"/>
          <w:u w:val="single"/>
          <w:lang w:eastAsia="ko-KR"/>
        </w:rPr>
      </w:pPr>
      <w:r>
        <w:rPr>
          <w:rFonts w:ascii="Calibri" w:hAnsi="Calibri" w:cs="Calibri"/>
          <w:color w:val="000000"/>
          <w:sz w:val="22"/>
          <w:szCs w:val="22"/>
        </w:rPr>
        <w:t> </w:t>
      </w:r>
      <w:r w:rsidR="00F3124C" w:rsidRPr="00F3124C">
        <w:rPr>
          <w:b/>
          <w:color w:val="0070C0"/>
          <w:highlight w:val="yellow"/>
          <w:u w:val="single"/>
          <w:lang w:eastAsia="ko-KR"/>
        </w:rPr>
        <w:t xml:space="preserve">Solution </w:t>
      </w:r>
      <w:r w:rsidR="00F3124C" w:rsidRPr="00F3124C">
        <w:rPr>
          <w:b/>
          <w:color w:val="0070C0"/>
          <w:highlight w:val="yellow"/>
          <w:u w:val="single"/>
          <w:lang w:eastAsia="ko-KR"/>
        </w:rPr>
        <w:t>3</w:t>
      </w:r>
      <w:r w:rsidR="00F3124C" w:rsidRPr="00F3124C">
        <w:rPr>
          <w:b/>
          <w:color w:val="0070C0"/>
          <w:highlight w:val="yellow"/>
          <w:u w:val="single"/>
          <w:lang w:eastAsia="ko-KR"/>
        </w:rPr>
        <w:t xml:space="preserve"> (</w:t>
      </w:r>
      <w:r w:rsidR="00F3124C" w:rsidRPr="00F3124C">
        <w:rPr>
          <w:b/>
          <w:color w:val="0070C0"/>
          <w:highlight w:val="yellow"/>
          <w:u w:val="single"/>
          <w:lang w:eastAsia="ko-KR"/>
        </w:rPr>
        <w:t>3 searchers</w:t>
      </w:r>
      <w:r w:rsidR="00F3124C" w:rsidRPr="00F3124C">
        <w:rPr>
          <w:b/>
          <w:color w:val="0070C0"/>
          <w:highlight w:val="yellow"/>
          <w:u w:val="single"/>
          <w:lang w:eastAsia="ko-KR"/>
        </w:rPr>
        <w:t>):</w:t>
      </w:r>
    </w:p>
    <w:p w14:paraId="489B05A1" w14:textId="5E848404" w:rsidR="00F3124C" w:rsidRPr="00F3124C" w:rsidRDefault="00F3124C" w:rsidP="00F3124C">
      <w:pPr>
        <w:rPr>
          <w:b/>
          <w:color w:val="0070C0"/>
          <w:u w:val="single"/>
          <w:lang w:eastAsia="ko-KR"/>
        </w:rPr>
      </w:pPr>
      <w:r w:rsidRPr="00F3124C">
        <w:rPr>
          <w:b/>
          <w:color w:val="0070C0"/>
          <w:highlight w:val="yellow"/>
          <w:u w:val="single"/>
          <w:lang w:eastAsia="ko-KR"/>
        </w:rPr>
        <w:t xml:space="preserve">This capability has been agreed in last meeting, and following is just </w:t>
      </w:r>
      <w:r>
        <w:rPr>
          <w:b/>
          <w:color w:val="0070C0"/>
          <w:highlight w:val="yellow"/>
          <w:u w:val="single"/>
          <w:lang w:eastAsia="ko-KR"/>
        </w:rPr>
        <w:t xml:space="preserve">to </w:t>
      </w:r>
      <w:r w:rsidRPr="00F3124C">
        <w:rPr>
          <w:b/>
          <w:color w:val="0070C0"/>
          <w:highlight w:val="yellow"/>
          <w:u w:val="single"/>
          <w:lang w:eastAsia="ko-KR"/>
        </w:rPr>
        <w:t>remove the square bracket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601"/>
        <w:gridCol w:w="1160"/>
        <w:gridCol w:w="1441"/>
        <w:gridCol w:w="763"/>
        <w:gridCol w:w="917"/>
        <w:gridCol w:w="942"/>
        <w:gridCol w:w="1160"/>
        <w:gridCol w:w="1745"/>
        <w:gridCol w:w="776"/>
        <w:gridCol w:w="1068"/>
        <w:gridCol w:w="837"/>
        <w:gridCol w:w="1271"/>
        <w:gridCol w:w="1548"/>
      </w:tblGrid>
      <w:tr w:rsidR="00F3124C" w:rsidRPr="00497FC7" w14:paraId="4BF0E34F" w14:textId="77777777" w:rsidTr="002D12C2">
        <w:trPr>
          <w:trHeight w:val="20"/>
        </w:trPr>
        <w:tc>
          <w:tcPr>
            <w:tcW w:w="377" w:type="pct"/>
          </w:tcPr>
          <w:p w14:paraId="7E33C5EE"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Features</w:t>
            </w:r>
          </w:p>
        </w:tc>
        <w:tc>
          <w:tcPr>
            <w:tcW w:w="195" w:type="pct"/>
          </w:tcPr>
          <w:p w14:paraId="233D3080"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Index</w:t>
            </w:r>
          </w:p>
        </w:tc>
        <w:tc>
          <w:tcPr>
            <w:tcW w:w="377" w:type="pct"/>
          </w:tcPr>
          <w:p w14:paraId="7D7A6DB2"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Feature group</w:t>
            </w:r>
          </w:p>
        </w:tc>
        <w:tc>
          <w:tcPr>
            <w:tcW w:w="468" w:type="pct"/>
          </w:tcPr>
          <w:p w14:paraId="5CCF45A4"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Components</w:t>
            </w:r>
          </w:p>
          <w:p w14:paraId="16AF87B6" w14:textId="77777777" w:rsidR="00F3124C" w:rsidRPr="00497FC7" w:rsidRDefault="00F3124C" w:rsidP="002D12C2">
            <w:pPr>
              <w:keepNext/>
              <w:keepLines/>
              <w:jc w:val="center"/>
              <w:rPr>
                <w:rFonts w:ascii="Arial" w:hAnsi="Arial" w:cs="Arial"/>
                <w:b/>
                <w:sz w:val="13"/>
                <w:szCs w:val="13"/>
              </w:rPr>
            </w:pPr>
          </w:p>
        </w:tc>
        <w:tc>
          <w:tcPr>
            <w:tcW w:w="248" w:type="pct"/>
          </w:tcPr>
          <w:p w14:paraId="66F61081"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Prerequisite feature groups</w:t>
            </w:r>
          </w:p>
        </w:tc>
        <w:tc>
          <w:tcPr>
            <w:tcW w:w="298" w:type="pct"/>
          </w:tcPr>
          <w:p w14:paraId="08E41855"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 xml:space="preserve">Need for the </w:t>
            </w:r>
            <w:proofErr w:type="spellStart"/>
            <w:r w:rsidRPr="00497FC7">
              <w:rPr>
                <w:rFonts w:ascii="Arial" w:hAnsi="Arial" w:cs="Arial"/>
                <w:b/>
                <w:sz w:val="13"/>
                <w:szCs w:val="13"/>
              </w:rPr>
              <w:t>gNB</w:t>
            </w:r>
            <w:proofErr w:type="spellEnd"/>
            <w:r w:rsidRPr="00497FC7">
              <w:rPr>
                <w:rFonts w:ascii="Arial" w:hAnsi="Arial" w:cs="Arial"/>
                <w:b/>
                <w:sz w:val="13"/>
                <w:szCs w:val="13"/>
              </w:rPr>
              <w:t xml:space="preserve"> to know if the feature is supported</w:t>
            </w:r>
          </w:p>
        </w:tc>
        <w:tc>
          <w:tcPr>
            <w:tcW w:w="306" w:type="pct"/>
          </w:tcPr>
          <w:p w14:paraId="318624D6" w14:textId="77777777" w:rsidR="00F3124C" w:rsidRPr="00497FC7" w:rsidRDefault="00F3124C" w:rsidP="002D12C2">
            <w:pPr>
              <w:keepNext/>
              <w:keepLines/>
              <w:jc w:val="center"/>
              <w:rPr>
                <w:rFonts w:ascii="Arial" w:hAnsi="Arial" w:cs="Arial"/>
                <w:b/>
                <w:sz w:val="13"/>
                <w:szCs w:val="13"/>
              </w:rPr>
            </w:pPr>
            <w:r w:rsidRPr="00497FC7">
              <w:rPr>
                <w:rFonts w:ascii="Arial" w:eastAsia="Gulim" w:hAnsi="Arial" w:cs="Arial"/>
                <w:b/>
                <w:sz w:val="13"/>
                <w:szCs w:val="13"/>
              </w:rPr>
              <w:t xml:space="preserve">Applicable to </w:t>
            </w:r>
            <w:r w:rsidRPr="00497FC7">
              <w:rPr>
                <w:rFonts w:ascii="Arial" w:hAnsi="Arial" w:cs="Arial"/>
                <w:b/>
                <w:sz w:val="13"/>
                <w:szCs w:val="13"/>
              </w:rPr>
              <w:t xml:space="preserve">the capability </w:t>
            </w:r>
            <w:proofErr w:type="spellStart"/>
            <w:r w:rsidRPr="00497FC7">
              <w:rPr>
                <w:rFonts w:ascii="Arial" w:hAnsi="Arial" w:cs="Arial"/>
                <w:b/>
                <w:sz w:val="13"/>
                <w:szCs w:val="13"/>
              </w:rPr>
              <w:t>signalling</w:t>
            </w:r>
            <w:proofErr w:type="spellEnd"/>
            <w:r w:rsidRPr="00497FC7">
              <w:rPr>
                <w:rFonts w:ascii="Arial" w:hAnsi="Arial" w:cs="Arial"/>
                <w:b/>
                <w:sz w:val="13"/>
                <w:szCs w:val="13"/>
              </w:rPr>
              <w:t xml:space="preserve"> exchange between UEs (V2X WI only)”.</w:t>
            </w:r>
          </w:p>
        </w:tc>
        <w:tc>
          <w:tcPr>
            <w:tcW w:w="377" w:type="pct"/>
          </w:tcPr>
          <w:p w14:paraId="023FE2D0" w14:textId="77777777" w:rsidR="00F3124C" w:rsidRPr="00497FC7" w:rsidRDefault="00F3124C" w:rsidP="002D12C2">
            <w:pPr>
              <w:keepNext/>
              <w:keepLines/>
              <w:rPr>
                <w:rFonts w:ascii="Arial" w:hAnsi="Arial" w:cs="Arial"/>
                <w:b/>
                <w:sz w:val="13"/>
                <w:szCs w:val="13"/>
              </w:rPr>
            </w:pPr>
            <w:r w:rsidRPr="00497FC7">
              <w:rPr>
                <w:rFonts w:ascii="Arial" w:hAnsi="Arial" w:cs="Arial"/>
                <w:b/>
                <w:sz w:val="13"/>
                <w:szCs w:val="13"/>
              </w:rPr>
              <w:t>Consequence if the feature is not supported by the UE</w:t>
            </w:r>
          </w:p>
        </w:tc>
        <w:tc>
          <w:tcPr>
            <w:tcW w:w="567" w:type="pct"/>
          </w:tcPr>
          <w:p w14:paraId="67ECFA76" w14:textId="77777777" w:rsidR="00F3124C" w:rsidRPr="00497FC7" w:rsidRDefault="00F3124C" w:rsidP="002D12C2">
            <w:pPr>
              <w:keepNext/>
              <w:keepLines/>
              <w:rPr>
                <w:rFonts w:ascii="Arial" w:hAnsi="Arial" w:cs="Arial"/>
                <w:b/>
                <w:sz w:val="13"/>
                <w:szCs w:val="13"/>
              </w:rPr>
            </w:pPr>
            <w:r w:rsidRPr="00497FC7">
              <w:rPr>
                <w:rFonts w:ascii="Arial" w:hAnsi="Arial" w:cs="Arial"/>
                <w:b/>
                <w:sz w:val="13"/>
                <w:szCs w:val="13"/>
              </w:rPr>
              <w:t>Type (the ‘type’ definition from UE features should be based on the granularity of 1) Per UE or 2) Per Band or 3) Per BC or 4) Per FS or 5) Per FSPC)</w:t>
            </w:r>
          </w:p>
        </w:tc>
        <w:tc>
          <w:tcPr>
            <w:tcW w:w="252" w:type="pct"/>
          </w:tcPr>
          <w:p w14:paraId="095163DA"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Need of FDD/TDD differentiation</w:t>
            </w:r>
          </w:p>
        </w:tc>
        <w:tc>
          <w:tcPr>
            <w:tcW w:w="347" w:type="pct"/>
          </w:tcPr>
          <w:p w14:paraId="12706AA7"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Need of FR1/FR2 differentiation</w:t>
            </w:r>
          </w:p>
        </w:tc>
        <w:tc>
          <w:tcPr>
            <w:tcW w:w="272" w:type="pct"/>
          </w:tcPr>
          <w:p w14:paraId="7DB854F1"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Capability interpretation for mixture of FDD/TDD and/or FR1/FR2</w:t>
            </w:r>
          </w:p>
        </w:tc>
        <w:tc>
          <w:tcPr>
            <w:tcW w:w="413" w:type="pct"/>
          </w:tcPr>
          <w:p w14:paraId="239F9E4F"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Note</w:t>
            </w:r>
          </w:p>
        </w:tc>
        <w:tc>
          <w:tcPr>
            <w:tcW w:w="503" w:type="pct"/>
          </w:tcPr>
          <w:p w14:paraId="3D8900CF"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Mandatory/Optional</w:t>
            </w:r>
          </w:p>
        </w:tc>
      </w:tr>
      <w:tr w:rsidR="00F3124C" w:rsidRPr="00497FC7" w14:paraId="555536AB" w14:textId="77777777" w:rsidTr="002D12C2">
        <w:trPr>
          <w:trHeight w:val="20"/>
        </w:trPr>
        <w:tc>
          <w:tcPr>
            <w:tcW w:w="377" w:type="pct"/>
          </w:tcPr>
          <w:p w14:paraId="734D2CEE" w14:textId="77777777" w:rsidR="00F3124C" w:rsidRPr="00497FC7" w:rsidRDefault="00F3124C" w:rsidP="002D12C2">
            <w:pPr>
              <w:keepNext/>
              <w:keepLines/>
              <w:rPr>
                <w:rFonts w:ascii="Arial" w:eastAsiaTheme="minorEastAsia" w:hAnsi="Arial" w:cs="Arial"/>
                <w:sz w:val="13"/>
                <w:szCs w:val="13"/>
              </w:rPr>
            </w:pPr>
            <w:r w:rsidRPr="00497FC7">
              <w:rPr>
                <w:rFonts w:ascii="Arial" w:eastAsiaTheme="minorEastAsia" w:hAnsi="Arial" w:cs="Arial"/>
                <w:sz w:val="13"/>
                <w:szCs w:val="13"/>
              </w:rPr>
              <w:t>49. NR_RRM_Ph5</w:t>
            </w:r>
          </w:p>
          <w:p w14:paraId="72C1A17E" w14:textId="77777777" w:rsidR="00F3124C" w:rsidRPr="00497FC7" w:rsidRDefault="00F3124C" w:rsidP="002D12C2">
            <w:pPr>
              <w:keepNext/>
              <w:keepLines/>
              <w:rPr>
                <w:rFonts w:ascii="Arial" w:eastAsiaTheme="minorEastAsia" w:hAnsi="Arial" w:cs="Arial"/>
                <w:sz w:val="13"/>
                <w:szCs w:val="13"/>
              </w:rPr>
            </w:pPr>
          </w:p>
        </w:tc>
        <w:tc>
          <w:tcPr>
            <w:tcW w:w="195" w:type="pct"/>
          </w:tcPr>
          <w:p w14:paraId="095D425B" w14:textId="77777777" w:rsidR="00F3124C" w:rsidRPr="00497FC7" w:rsidRDefault="00F3124C" w:rsidP="002D12C2">
            <w:pPr>
              <w:keepNext/>
              <w:keepLines/>
              <w:jc w:val="center"/>
              <w:rPr>
                <w:rFonts w:ascii="Arial" w:eastAsiaTheme="minorEastAsia" w:hAnsi="Arial" w:cs="Arial"/>
                <w:sz w:val="13"/>
                <w:szCs w:val="13"/>
              </w:rPr>
            </w:pPr>
            <w:r w:rsidRPr="00497FC7">
              <w:rPr>
                <w:rFonts w:ascii="Arial" w:eastAsiaTheme="minorEastAsia" w:hAnsi="Arial" w:cs="Arial"/>
                <w:sz w:val="13"/>
                <w:szCs w:val="13"/>
              </w:rPr>
              <w:t>49-y</w:t>
            </w:r>
          </w:p>
        </w:tc>
        <w:tc>
          <w:tcPr>
            <w:tcW w:w="377" w:type="pct"/>
          </w:tcPr>
          <w:p w14:paraId="59C75FF8" w14:textId="77777777" w:rsidR="00F3124C" w:rsidRPr="00497FC7" w:rsidRDefault="00F3124C" w:rsidP="002D12C2">
            <w:pPr>
              <w:keepNext/>
              <w:keepLines/>
              <w:rPr>
                <w:rFonts w:ascii="Arial" w:eastAsiaTheme="minorEastAsia" w:hAnsi="Arial" w:cs="Arial"/>
                <w:sz w:val="13"/>
                <w:szCs w:val="13"/>
              </w:rPr>
            </w:pPr>
            <w:del w:id="0" w:author="[Apple_RAN4#116]" w:date="2025-08-27T09:00:00Z" w16du:dateUtc="2025-08-27T03:30:00Z">
              <w:r w:rsidRPr="00497FC7" w:rsidDel="00F3124C">
                <w:rPr>
                  <w:rFonts w:ascii="Arial" w:eastAsiaTheme="minorEastAsia" w:hAnsi="Arial" w:cs="Arial"/>
                  <w:sz w:val="13"/>
                  <w:szCs w:val="13"/>
                </w:rPr>
                <w:delText>[</w:delText>
              </w:r>
            </w:del>
            <w:r w:rsidRPr="00497FC7">
              <w:rPr>
                <w:rFonts w:ascii="Arial" w:eastAsiaTheme="minorEastAsia" w:hAnsi="Arial" w:cs="Arial"/>
                <w:sz w:val="13"/>
                <w:szCs w:val="13"/>
              </w:rPr>
              <w:t>Simultaneous</w:t>
            </w:r>
            <w:del w:id="1" w:author="[Apple_RAN4#116]" w:date="2025-08-27T09:00:00Z" w16du:dateUtc="2025-08-27T03:30:00Z">
              <w:r w:rsidRPr="00497FC7" w:rsidDel="00F3124C">
                <w:rPr>
                  <w:rFonts w:ascii="Arial" w:eastAsiaTheme="minorEastAsia" w:hAnsi="Arial" w:cs="Arial"/>
                  <w:sz w:val="13"/>
                  <w:szCs w:val="13"/>
                </w:rPr>
                <w:delText>]</w:delText>
              </w:r>
            </w:del>
            <w:r w:rsidRPr="00497FC7">
              <w:rPr>
                <w:rFonts w:ascii="Arial" w:eastAsiaTheme="minorEastAsia" w:hAnsi="Arial" w:cs="Arial"/>
                <w:sz w:val="13"/>
                <w:szCs w:val="13"/>
              </w:rPr>
              <w:t xml:space="preserve"> L3 measurement on three </w:t>
            </w:r>
            <w:r w:rsidRPr="00497FC7">
              <w:rPr>
                <w:rFonts w:ascii="Arial" w:eastAsiaTheme="minorEastAsia" w:hAnsi="Arial" w:cs="Arial"/>
                <w:color w:val="FF0000"/>
                <w:sz w:val="13"/>
                <w:szCs w:val="13"/>
              </w:rPr>
              <w:t xml:space="preserve"> </w:t>
            </w:r>
            <w:r w:rsidRPr="00497FC7">
              <w:rPr>
                <w:rFonts w:ascii="Arial" w:eastAsiaTheme="minorEastAsia" w:hAnsi="Arial" w:cs="Arial"/>
                <w:sz w:val="13"/>
                <w:szCs w:val="13"/>
              </w:rPr>
              <w:t>carriers for measurements without measurement gap under CA/DC operation.</w:t>
            </w:r>
          </w:p>
          <w:p w14:paraId="50B98ECD" w14:textId="77777777" w:rsidR="00F3124C" w:rsidRPr="00497FC7" w:rsidRDefault="00F3124C" w:rsidP="002D12C2">
            <w:pPr>
              <w:keepNext/>
              <w:keepLines/>
              <w:rPr>
                <w:rFonts w:ascii="Arial" w:eastAsiaTheme="minorEastAsia" w:hAnsi="Arial" w:cs="Arial"/>
                <w:sz w:val="13"/>
                <w:szCs w:val="13"/>
              </w:rPr>
            </w:pPr>
          </w:p>
        </w:tc>
        <w:tc>
          <w:tcPr>
            <w:tcW w:w="468" w:type="pct"/>
          </w:tcPr>
          <w:p w14:paraId="79A822EA" w14:textId="77777777" w:rsidR="00F3124C" w:rsidRPr="00497FC7" w:rsidRDefault="00F3124C" w:rsidP="002D12C2">
            <w:pPr>
              <w:keepNext/>
              <w:keepLines/>
              <w:rPr>
                <w:rFonts w:ascii="Arial" w:eastAsiaTheme="minorEastAsia" w:hAnsi="Arial" w:cs="Arial"/>
                <w:sz w:val="13"/>
                <w:szCs w:val="13"/>
              </w:rPr>
            </w:pPr>
            <w:r w:rsidRPr="00497FC7">
              <w:rPr>
                <w:rFonts w:ascii="Arial" w:eastAsiaTheme="minorEastAsia" w:hAnsi="Arial" w:cs="Arial"/>
                <w:sz w:val="13"/>
                <w:szCs w:val="13"/>
              </w:rPr>
              <w:t xml:space="preserve">Support of measuring serving cell and neighbor cells measurement on three carriers </w:t>
            </w:r>
            <w:del w:id="2" w:author="[Apple_RAN4#116]" w:date="2025-08-27T09:00:00Z" w16du:dateUtc="2025-08-27T03:30:00Z">
              <w:r w:rsidRPr="00497FC7" w:rsidDel="00F3124C">
                <w:rPr>
                  <w:rFonts w:ascii="Arial" w:eastAsiaTheme="minorEastAsia" w:hAnsi="Arial" w:cs="Arial"/>
                  <w:sz w:val="13"/>
                  <w:szCs w:val="13"/>
                </w:rPr>
                <w:delText>[</w:delText>
              </w:r>
            </w:del>
            <w:r w:rsidRPr="00497FC7">
              <w:rPr>
                <w:rFonts w:ascii="Arial" w:eastAsiaTheme="minorEastAsia" w:hAnsi="Arial" w:cs="Arial"/>
                <w:sz w:val="13"/>
                <w:szCs w:val="13"/>
              </w:rPr>
              <w:t>simultaneously</w:t>
            </w:r>
            <w:del w:id="3" w:author="[Apple_RAN4#116]" w:date="2025-08-27T09:00:00Z" w16du:dateUtc="2025-08-27T03:30:00Z">
              <w:r w:rsidRPr="00497FC7" w:rsidDel="00F3124C">
                <w:rPr>
                  <w:rFonts w:ascii="Arial" w:eastAsiaTheme="minorEastAsia" w:hAnsi="Arial" w:cs="Arial"/>
                  <w:sz w:val="13"/>
                  <w:szCs w:val="13"/>
                </w:rPr>
                <w:delText>]</w:delText>
              </w:r>
            </w:del>
            <w:r w:rsidRPr="00497FC7">
              <w:rPr>
                <w:rFonts w:ascii="Arial" w:eastAsiaTheme="minorEastAsia" w:hAnsi="Arial" w:cs="Arial"/>
                <w:sz w:val="13"/>
                <w:szCs w:val="13"/>
              </w:rPr>
              <w:t xml:space="preserve"> for measurements without measurement gap.</w:t>
            </w:r>
          </w:p>
          <w:p w14:paraId="4250600C" w14:textId="77777777" w:rsidR="00F3124C" w:rsidRPr="00497FC7" w:rsidRDefault="00F3124C" w:rsidP="002D12C2">
            <w:pPr>
              <w:keepNext/>
              <w:keepLines/>
              <w:rPr>
                <w:rFonts w:ascii="Arial" w:eastAsiaTheme="minorEastAsia" w:hAnsi="Arial" w:cs="Arial"/>
                <w:sz w:val="13"/>
                <w:szCs w:val="13"/>
              </w:rPr>
            </w:pPr>
            <w:r w:rsidRPr="00497FC7">
              <w:rPr>
                <w:rFonts w:ascii="Arial" w:eastAsiaTheme="minorEastAsia" w:hAnsi="Arial" w:cs="Arial"/>
                <w:sz w:val="13"/>
                <w:szCs w:val="13"/>
              </w:rPr>
              <w:t>Support of separate indications</w:t>
            </w:r>
            <w:r w:rsidRPr="00497FC7" w:rsidDel="00C727A7">
              <w:rPr>
                <w:rFonts w:ascii="Arial" w:eastAsiaTheme="minorEastAsia" w:hAnsi="Arial" w:cs="Arial"/>
                <w:sz w:val="13"/>
                <w:szCs w:val="13"/>
              </w:rPr>
              <w:t xml:space="preserve"> </w:t>
            </w:r>
            <w:r w:rsidRPr="00497FC7">
              <w:rPr>
                <w:rFonts w:ascii="Arial" w:eastAsiaTheme="minorEastAsia" w:hAnsi="Arial" w:cs="Arial"/>
                <w:sz w:val="13"/>
                <w:szCs w:val="13"/>
              </w:rPr>
              <w:t xml:space="preserve">for different cases: </w:t>
            </w:r>
            <w:r w:rsidRPr="00497FC7">
              <w:rPr>
                <w:rFonts w:ascii="Arial" w:eastAsiaTheme="minorEastAsia" w:hAnsi="Arial" w:cs="Arial"/>
                <w:iCs/>
                <w:sz w:val="13"/>
                <w:szCs w:val="13"/>
              </w:rPr>
              <w:t xml:space="preserve">{FR1 only CA and FR1 only NR-DC}, {FR1 only EN-DC}, {FR1+FR2 CA </w:t>
            </w:r>
            <w:proofErr w:type="spellStart"/>
            <w:r w:rsidRPr="00497FC7">
              <w:rPr>
                <w:rFonts w:ascii="Arial" w:eastAsiaTheme="minorEastAsia" w:hAnsi="Arial" w:cs="Arial"/>
                <w:iCs/>
                <w:sz w:val="13"/>
                <w:szCs w:val="13"/>
              </w:rPr>
              <w:t>PCell</w:t>
            </w:r>
            <w:proofErr w:type="spellEnd"/>
            <w:r w:rsidRPr="00497FC7">
              <w:rPr>
                <w:rFonts w:ascii="Arial" w:eastAsiaTheme="minorEastAsia" w:hAnsi="Arial" w:cs="Arial"/>
                <w:iCs/>
                <w:sz w:val="13"/>
                <w:szCs w:val="13"/>
              </w:rPr>
              <w:t xml:space="preserve"> is FR1 only}, and {FR1+FR2 NR-DC </w:t>
            </w:r>
            <w:proofErr w:type="spellStart"/>
            <w:r w:rsidRPr="00497FC7">
              <w:rPr>
                <w:rFonts w:ascii="Arial" w:eastAsiaTheme="minorEastAsia" w:hAnsi="Arial" w:cs="Arial"/>
                <w:iCs/>
                <w:sz w:val="13"/>
                <w:szCs w:val="13"/>
              </w:rPr>
              <w:t>PCell</w:t>
            </w:r>
            <w:proofErr w:type="spellEnd"/>
            <w:r w:rsidRPr="00497FC7">
              <w:rPr>
                <w:rFonts w:ascii="Arial" w:eastAsiaTheme="minorEastAsia" w:hAnsi="Arial" w:cs="Arial"/>
                <w:iCs/>
                <w:sz w:val="13"/>
                <w:szCs w:val="13"/>
              </w:rPr>
              <w:t xml:space="preserve"> is FR1 only}.</w:t>
            </w:r>
          </w:p>
        </w:tc>
        <w:tc>
          <w:tcPr>
            <w:tcW w:w="248" w:type="pct"/>
          </w:tcPr>
          <w:p w14:paraId="20817B90" w14:textId="77777777" w:rsidR="00F3124C" w:rsidRPr="00497FC7" w:rsidRDefault="00F3124C" w:rsidP="002D12C2">
            <w:pPr>
              <w:keepNext/>
              <w:keepLines/>
              <w:jc w:val="center"/>
              <w:rPr>
                <w:rFonts w:ascii="Arial" w:hAnsi="Arial" w:cs="Arial"/>
                <w:b/>
                <w:sz w:val="13"/>
                <w:szCs w:val="13"/>
              </w:rPr>
            </w:pPr>
          </w:p>
        </w:tc>
        <w:tc>
          <w:tcPr>
            <w:tcW w:w="298" w:type="pct"/>
          </w:tcPr>
          <w:p w14:paraId="226DF691" w14:textId="77777777" w:rsidR="00F3124C" w:rsidRPr="00497FC7" w:rsidRDefault="00F3124C" w:rsidP="002D12C2">
            <w:pPr>
              <w:keepNext/>
              <w:keepLines/>
              <w:jc w:val="center"/>
              <w:rPr>
                <w:rFonts w:ascii="Arial" w:hAnsi="Arial" w:cs="Arial"/>
                <w:sz w:val="13"/>
                <w:szCs w:val="13"/>
              </w:rPr>
            </w:pPr>
            <w:r w:rsidRPr="00497FC7">
              <w:rPr>
                <w:rFonts w:ascii="Arial" w:hAnsi="Arial" w:cs="Arial"/>
                <w:sz w:val="13"/>
                <w:szCs w:val="13"/>
              </w:rPr>
              <w:t>Yes</w:t>
            </w:r>
          </w:p>
        </w:tc>
        <w:tc>
          <w:tcPr>
            <w:tcW w:w="306" w:type="pct"/>
          </w:tcPr>
          <w:p w14:paraId="6F98D571" w14:textId="77777777" w:rsidR="00F3124C" w:rsidRPr="00497FC7" w:rsidRDefault="00F3124C" w:rsidP="002D12C2">
            <w:pPr>
              <w:keepNext/>
              <w:keepLines/>
              <w:jc w:val="center"/>
              <w:rPr>
                <w:rFonts w:ascii="Arial" w:eastAsia="Gulim" w:hAnsi="Arial" w:cs="Arial"/>
                <w:b/>
                <w:sz w:val="13"/>
                <w:szCs w:val="13"/>
              </w:rPr>
            </w:pPr>
          </w:p>
        </w:tc>
        <w:tc>
          <w:tcPr>
            <w:tcW w:w="377" w:type="pct"/>
          </w:tcPr>
          <w:p w14:paraId="554135CD" w14:textId="77777777" w:rsidR="00F3124C" w:rsidRPr="00497FC7" w:rsidRDefault="00F3124C" w:rsidP="002D12C2">
            <w:pPr>
              <w:keepNext/>
              <w:keepLines/>
              <w:rPr>
                <w:rFonts w:ascii="Arial" w:eastAsiaTheme="minorEastAsia" w:hAnsi="Arial" w:cs="Arial"/>
                <w:sz w:val="13"/>
                <w:szCs w:val="13"/>
              </w:rPr>
            </w:pPr>
            <w:r w:rsidRPr="00497FC7">
              <w:rPr>
                <w:rFonts w:ascii="Arial" w:eastAsiaTheme="minorEastAsia" w:hAnsi="Arial" w:cs="Arial"/>
                <w:sz w:val="13"/>
                <w:szCs w:val="13"/>
              </w:rPr>
              <w:t xml:space="preserve">UE does not support measuring serving cell and neighbor cells on three carriers </w:t>
            </w:r>
            <w:del w:id="4" w:author="[Apple_RAN4#116]" w:date="2025-08-27T09:00:00Z" w16du:dateUtc="2025-08-27T03:30:00Z">
              <w:r w:rsidRPr="00497FC7" w:rsidDel="00F3124C">
                <w:rPr>
                  <w:rFonts w:ascii="Arial" w:eastAsiaTheme="minorEastAsia" w:hAnsi="Arial" w:cs="Arial"/>
                  <w:sz w:val="13"/>
                  <w:szCs w:val="13"/>
                </w:rPr>
                <w:delText>[</w:delText>
              </w:r>
            </w:del>
            <w:r w:rsidRPr="00497FC7">
              <w:rPr>
                <w:rFonts w:ascii="Arial" w:eastAsiaTheme="minorEastAsia" w:hAnsi="Arial" w:cs="Arial"/>
                <w:sz w:val="13"/>
                <w:szCs w:val="13"/>
              </w:rPr>
              <w:t>simultaneously</w:t>
            </w:r>
            <w:del w:id="5" w:author="[Apple_RAN4#116]" w:date="2025-08-27T09:00:00Z" w16du:dateUtc="2025-08-27T03:30:00Z">
              <w:r w:rsidRPr="00497FC7" w:rsidDel="00F3124C">
                <w:rPr>
                  <w:rFonts w:ascii="Arial" w:eastAsiaTheme="minorEastAsia" w:hAnsi="Arial" w:cs="Arial"/>
                  <w:sz w:val="13"/>
                  <w:szCs w:val="13"/>
                </w:rPr>
                <w:delText>]</w:delText>
              </w:r>
            </w:del>
            <w:r w:rsidRPr="00497FC7">
              <w:rPr>
                <w:rFonts w:ascii="Arial" w:eastAsiaTheme="minorEastAsia" w:hAnsi="Arial" w:cs="Arial"/>
                <w:sz w:val="13"/>
                <w:szCs w:val="13"/>
              </w:rPr>
              <w:t xml:space="preserve"> for measurements without measurement gap.</w:t>
            </w:r>
          </w:p>
          <w:p w14:paraId="41B9ECF0" w14:textId="77777777" w:rsidR="00F3124C" w:rsidRPr="00497FC7" w:rsidRDefault="00F3124C" w:rsidP="002D12C2">
            <w:pPr>
              <w:keepNext/>
              <w:keepLines/>
              <w:rPr>
                <w:rFonts w:ascii="Arial" w:hAnsi="Arial" w:cs="Arial"/>
                <w:sz w:val="13"/>
                <w:szCs w:val="13"/>
              </w:rPr>
            </w:pPr>
          </w:p>
        </w:tc>
        <w:tc>
          <w:tcPr>
            <w:tcW w:w="567" w:type="pct"/>
          </w:tcPr>
          <w:p w14:paraId="14C38982" w14:textId="77777777" w:rsidR="00F3124C" w:rsidRPr="00497FC7" w:rsidRDefault="00F3124C" w:rsidP="002D12C2">
            <w:pPr>
              <w:keepNext/>
              <w:keepLines/>
              <w:rPr>
                <w:rFonts w:ascii="Arial" w:hAnsi="Arial" w:cs="Arial"/>
                <w:sz w:val="13"/>
                <w:szCs w:val="13"/>
              </w:rPr>
            </w:pPr>
            <w:r w:rsidRPr="00497FC7">
              <w:rPr>
                <w:rFonts w:ascii="Arial" w:hAnsi="Arial" w:cs="Arial"/>
                <w:sz w:val="13"/>
                <w:szCs w:val="13"/>
              </w:rPr>
              <w:t>Per-UE</w:t>
            </w:r>
          </w:p>
        </w:tc>
        <w:tc>
          <w:tcPr>
            <w:tcW w:w="252" w:type="pct"/>
          </w:tcPr>
          <w:p w14:paraId="2C7EFD4B" w14:textId="77777777" w:rsidR="00F3124C" w:rsidRPr="00497FC7" w:rsidRDefault="00F3124C" w:rsidP="002D12C2">
            <w:pPr>
              <w:keepNext/>
              <w:keepLines/>
              <w:jc w:val="center"/>
              <w:rPr>
                <w:rFonts w:ascii="Arial" w:hAnsi="Arial" w:cs="Arial"/>
                <w:sz w:val="13"/>
                <w:szCs w:val="13"/>
              </w:rPr>
            </w:pPr>
            <w:r w:rsidRPr="00497FC7">
              <w:rPr>
                <w:rFonts w:ascii="Arial" w:hAnsi="Arial" w:cs="Arial"/>
                <w:sz w:val="13"/>
                <w:szCs w:val="13"/>
              </w:rPr>
              <w:t>No</w:t>
            </w:r>
          </w:p>
        </w:tc>
        <w:tc>
          <w:tcPr>
            <w:tcW w:w="347" w:type="pct"/>
          </w:tcPr>
          <w:p w14:paraId="1EC80183" w14:textId="77777777" w:rsidR="00F3124C" w:rsidRPr="00497FC7" w:rsidRDefault="00F3124C" w:rsidP="002D12C2">
            <w:pPr>
              <w:keepNext/>
              <w:keepLines/>
              <w:jc w:val="center"/>
              <w:rPr>
                <w:rFonts w:ascii="Arial" w:hAnsi="Arial" w:cs="Arial"/>
                <w:sz w:val="13"/>
                <w:szCs w:val="13"/>
              </w:rPr>
            </w:pPr>
            <w:r w:rsidRPr="00497FC7">
              <w:rPr>
                <w:rFonts w:ascii="Arial" w:hAnsi="Arial" w:cs="Arial"/>
                <w:sz w:val="13"/>
                <w:szCs w:val="13"/>
              </w:rPr>
              <w:t>No</w:t>
            </w:r>
          </w:p>
        </w:tc>
        <w:tc>
          <w:tcPr>
            <w:tcW w:w="272" w:type="pct"/>
          </w:tcPr>
          <w:p w14:paraId="79EEBB34" w14:textId="77777777" w:rsidR="00F3124C" w:rsidRPr="00497FC7" w:rsidRDefault="00F3124C" w:rsidP="002D12C2">
            <w:pPr>
              <w:keepNext/>
              <w:keepLines/>
              <w:jc w:val="center"/>
              <w:rPr>
                <w:rFonts w:ascii="Arial" w:hAnsi="Arial" w:cs="Arial"/>
                <w:b/>
                <w:sz w:val="13"/>
                <w:szCs w:val="13"/>
              </w:rPr>
            </w:pPr>
          </w:p>
        </w:tc>
        <w:tc>
          <w:tcPr>
            <w:tcW w:w="413" w:type="pct"/>
            <w:vAlign w:val="center"/>
          </w:tcPr>
          <w:p w14:paraId="5690B812" w14:textId="77777777" w:rsidR="00F3124C" w:rsidRPr="00497FC7" w:rsidRDefault="00F3124C" w:rsidP="002D12C2">
            <w:pPr>
              <w:keepNext/>
              <w:keepLines/>
              <w:rPr>
                <w:rFonts w:ascii="Arial" w:hAnsi="Arial" w:cs="Arial"/>
                <w:sz w:val="13"/>
                <w:szCs w:val="13"/>
              </w:rPr>
            </w:pPr>
            <w:r w:rsidRPr="00497FC7">
              <w:rPr>
                <w:rFonts w:ascii="Arial" w:hAnsi="Arial" w:cs="Arial"/>
                <w:sz w:val="13"/>
                <w:szCs w:val="13"/>
              </w:rPr>
              <w:t xml:space="preserve">UE indicating this capability shall meet the </w:t>
            </w:r>
            <w:r w:rsidRPr="00497FC7">
              <w:rPr>
                <w:rFonts w:ascii="Arial" w:eastAsiaTheme="minorEastAsia" w:hAnsi="Arial" w:cs="Arial"/>
                <w:sz w:val="13"/>
                <w:szCs w:val="13"/>
              </w:rPr>
              <w:t>corresponding enhanced</w:t>
            </w:r>
            <w:r w:rsidRPr="00497FC7">
              <w:rPr>
                <w:rFonts w:ascii="Arial" w:hAnsi="Arial" w:cs="Arial"/>
                <w:sz w:val="13"/>
                <w:szCs w:val="13"/>
              </w:rPr>
              <w:t xml:space="preserve"> requirements defined in TS38.133 </w:t>
            </w:r>
            <w:del w:id="6" w:author="[Apple_RAN4#116]" w:date="2025-08-27T09:01:00Z" w16du:dateUtc="2025-08-27T03:31:00Z">
              <w:r w:rsidRPr="00497FC7" w:rsidDel="00F3124C">
                <w:rPr>
                  <w:rFonts w:ascii="Arial" w:hAnsi="Arial" w:cs="Arial"/>
                  <w:sz w:val="13"/>
                  <w:szCs w:val="13"/>
                </w:rPr>
                <w:delText>[</w:delText>
              </w:r>
            </w:del>
            <w:r w:rsidRPr="00497FC7">
              <w:rPr>
                <w:rFonts w:ascii="Arial" w:hAnsi="Arial" w:cs="Arial"/>
                <w:sz w:val="13"/>
                <w:szCs w:val="13"/>
              </w:rPr>
              <w:t xml:space="preserve">Clause 9.1.5.1.1, </w:t>
            </w:r>
            <w:r w:rsidRPr="00497FC7">
              <w:rPr>
                <w:rFonts w:ascii="Arial" w:hAnsi="Arial" w:cs="Arial"/>
                <w:sz w:val="13"/>
                <w:szCs w:val="13"/>
                <w:lang w:val="en-GB"/>
              </w:rPr>
              <w:t>9.1.5.1.2, and 9.1.5.1.3</w:t>
            </w:r>
            <w:del w:id="7" w:author="[Apple_RAN4#116]" w:date="2025-08-27T09:01:00Z" w16du:dateUtc="2025-08-27T03:31:00Z">
              <w:r w:rsidRPr="00497FC7" w:rsidDel="00F3124C">
                <w:rPr>
                  <w:rFonts w:ascii="Arial" w:hAnsi="Arial" w:cs="Arial"/>
                  <w:sz w:val="13"/>
                  <w:szCs w:val="13"/>
                </w:rPr>
                <w:delText>]</w:delText>
              </w:r>
            </w:del>
            <w:r w:rsidRPr="00497FC7">
              <w:rPr>
                <w:rFonts w:ascii="Arial" w:hAnsi="Arial" w:cs="Arial"/>
                <w:sz w:val="13"/>
                <w:szCs w:val="13"/>
              </w:rPr>
              <w:t xml:space="preserve"> if the feature is supported.</w:t>
            </w:r>
          </w:p>
        </w:tc>
        <w:tc>
          <w:tcPr>
            <w:tcW w:w="503" w:type="pct"/>
            <w:vAlign w:val="center"/>
          </w:tcPr>
          <w:p w14:paraId="08F25FE3" w14:textId="77777777" w:rsidR="00F3124C" w:rsidRPr="00497FC7" w:rsidRDefault="00F3124C" w:rsidP="002D12C2">
            <w:pPr>
              <w:keepNext/>
              <w:keepLines/>
              <w:rPr>
                <w:rFonts w:ascii="Arial" w:hAnsi="Arial" w:cs="Arial"/>
                <w:sz w:val="13"/>
                <w:szCs w:val="13"/>
              </w:rPr>
            </w:pPr>
            <w:r w:rsidRPr="00497FC7">
              <w:rPr>
                <w:rFonts w:ascii="Arial" w:hAnsi="Arial" w:cs="Arial"/>
                <w:sz w:val="13"/>
                <w:szCs w:val="13"/>
              </w:rPr>
              <w:t>Optional with capability signaling</w:t>
            </w:r>
          </w:p>
        </w:tc>
      </w:tr>
    </w:tbl>
    <w:p w14:paraId="0A24C24D" w14:textId="64771CDC" w:rsidR="00410E38" w:rsidDel="00F3124C" w:rsidRDefault="00410E38" w:rsidP="00410E38">
      <w:pPr>
        <w:jc w:val="both"/>
        <w:rPr>
          <w:del w:id="8" w:author="[Apple_RAN4#116]" w:date="2025-08-27T09:01:00Z" w16du:dateUtc="2025-08-27T03:31:00Z"/>
          <w:rFonts w:ascii="Calibri" w:hAnsi="Calibri" w:cs="Calibri"/>
          <w:color w:val="000000"/>
          <w:sz w:val="22"/>
          <w:szCs w:val="22"/>
        </w:rPr>
      </w:pPr>
    </w:p>
    <w:p w14:paraId="3710E461" w14:textId="77777777" w:rsidR="00F3124C" w:rsidRPr="00F3124C" w:rsidRDefault="00F3124C" w:rsidP="00F3124C">
      <w:pPr>
        <w:rPr>
          <w:rFonts w:eastAsiaTheme="minorEastAsia"/>
          <w:sz w:val="20"/>
          <w:szCs w:val="20"/>
          <w:lang w:val="sv-SE"/>
        </w:rPr>
      </w:pPr>
    </w:p>
    <w:sectPr w:rsidR="00F3124C" w:rsidRPr="00F3124C" w:rsidSect="0035439E">
      <w:footnotePr>
        <w:numRestart w:val="eachSect"/>
      </w:footnotePr>
      <w:pgSz w:w="16840" w:h="11907" w:orient="landscape"/>
      <w:pgMar w:top="720" w:right="720" w:bottom="720" w:left="720"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6041C" w14:textId="77777777" w:rsidR="007B213A" w:rsidRDefault="007B213A" w:rsidP="00196911">
      <w:r>
        <w:separator/>
      </w:r>
    </w:p>
  </w:endnote>
  <w:endnote w:type="continuationSeparator" w:id="0">
    <w:p w14:paraId="54A03299" w14:textId="77777777" w:rsidR="007B213A" w:rsidRDefault="007B213A" w:rsidP="0019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C7377" w14:textId="77777777" w:rsidR="007B213A" w:rsidRDefault="007B213A" w:rsidP="00196911">
      <w:r>
        <w:separator/>
      </w:r>
    </w:p>
  </w:footnote>
  <w:footnote w:type="continuationSeparator" w:id="0">
    <w:p w14:paraId="302F3187" w14:textId="77777777" w:rsidR="007B213A" w:rsidRDefault="007B213A" w:rsidP="0019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D489A6"/>
    <w:multiLevelType w:val="singleLevel"/>
    <w:tmpl w:val="CBD489A6"/>
    <w:lvl w:ilvl="0">
      <w:start w:val="1"/>
      <w:numFmt w:val="bullet"/>
      <w:lvlText w:val=""/>
      <w:lvlJc w:val="left"/>
      <w:pPr>
        <w:ind w:left="420" w:hanging="420"/>
      </w:pPr>
      <w:rPr>
        <w:rFonts w:ascii="Wingdings" w:hAnsi="Wingdings" w:hint="default"/>
      </w:rPr>
    </w:lvl>
  </w:abstractNum>
  <w:abstractNum w:abstractNumId="1" w15:restartNumberingAfterBreak="0">
    <w:nsid w:val="EEFDD97B"/>
    <w:multiLevelType w:val="multilevel"/>
    <w:tmpl w:val="EEFDD97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FC668C"/>
    <w:multiLevelType w:val="hybridMultilevel"/>
    <w:tmpl w:val="11D21A7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75582"/>
    <w:multiLevelType w:val="hybridMultilevel"/>
    <w:tmpl w:val="3118C400"/>
    <w:lvl w:ilvl="0" w:tplc="2B4A012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206C21"/>
    <w:multiLevelType w:val="hybridMultilevel"/>
    <w:tmpl w:val="9F7A743C"/>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eastAsia="Times New Roman" w:hAnsi="SimSun"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SimSun"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7" w15:restartNumberingAfterBreak="0">
    <w:nsid w:val="19271556"/>
    <w:multiLevelType w:val="hybridMultilevel"/>
    <w:tmpl w:val="67D4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E4A34"/>
    <w:multiLevelType w:val="singleLevel"/>
    <w:tmpl w:val="1AEE4A34"/>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AE6874"/>
    <w:multiLevelType w:val="multilevel"/>
    <w:tmpl w:val="24AE687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C144382"/>
    <w:multiLevelType w:val="hybridMultilevel"/>
    <w:tmpl w:val="4802F672"/>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2D1D7BD8"/>
    <w:multiLevelType w:val="hybridMultilevel"/>
    <w:tmpl w:val="B934739C"/>
    <w:lvl w:ilvl="0" w:tplc="FFFFFFFF">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4A4A4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8367D"/>
    <w:multiLevelType w:val="multilevel"/>
    <w:tmpl w:val="36D8367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ED7607"/>
    <w:multiLevelType w:val="multilevel"/>
    <w:tmpl w:val="39ED7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7168341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5B207A9"/>
    <w:multiLevelType w:val="hybridMultilevel"/>
    <w:tmpl w:val="FCEEF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4B607B"/>
    <w:multiLevelType w:val="hybridMultilevel"/>
    <w:tmpl w:val="2BD2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F6CF5"/>
    <w:multiLevelType w:val="multilevel"/>
    <w:tmpl w:val="46AF6C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C714C8"/>
    <w:multiLevelType w:val="hybridMultilevel"/>
    <w:tmpl w:val="F38AAB5C"/>
    <w:lvl w:ilvl="0" w:tplc="EA28BC08">
      <w:start w:val="1"/>
      <w:numFmt w:val="bullet"/>
      <w:lvlText w:val="•"/>
      <w:lvlJc w:val="left"/>
      <w:pPr>
        <w:ind w:left="440" w:hanging="440"/>
      </w:pPr>
      <w:rPr>
        <w:rFonts w:ascii="SimSun" w:hAnsi="SimSun"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21" w15:restartNumberingAfterBreak="0">
    <w:nsid w:val="472808BC"/>
    <w:multiLevelType w:val="hybridMultilevel"/>
    <w:tmpl w:val="6B5E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5755"/>
    <w:multiLevelType w:val="hybridMultilevel"/>
    <w:tmpl w:val="2566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575EE"/>
    <w:multiLevelType w:val="multilevel"/>
    <w:tmpl w:val="4D1575EE"/>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4" w15:restartNumberingAfterBreak="0">
    <w:nsid w:val="4D6E3167"/>
    <w:multiLevelType w:val="multilevel"/>
    <w:tmpl w:val="BCAC9104"/>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E2C3329"/>
    <w:multiLevelType w:val="multilevel"/>
    <w:tmpl w:val="4E2C3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B661E6"/>
    <w:multiLevelType w:val="hybridMultilevel"/>
    <w:tmpl w:val="06CAC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E72069"/>
    <w:multiLevelType w:val="multilevel"/>
    <w:tmpl w:val="52E72069"/>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Symbol" w:hAnsi="Symbo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56983FF7"/>
    <w:multiLevelType w:val="hybridMultilevel"/>
    <w:tmpl w:val="F5A8F45C"/>
    <w:lvl w:ilvl="0" w:tplc="0ED2FB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A0F383C"/>
    <w:multiLevelType w:val="hybridMultilevel"/>
    <w:tmpl w:val="4B7C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75726"/>
    <w:multiLevelType w:val="hybridMultilevel"/>
    <w:tmpl w:val="073AB352"/>
    <w:lvl w:ilvl="0" w:tplc="E356E516">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65A1A"/>
    <w:multiLevelType w:val="multilevel"/>
    <w:tmpl w:val="62E65A1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61590E"/>
    <w:multiLevelType w:val="hybridMultilevel"/>
    <w:tmpl w:val="5296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A6BFB"/>
    <w:multiLevelType w:val="multilevel"/>
    <w:tmpl w:val="65BA6BF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9A47715"/>
    <w:multiLevelType w:val="hybridMultilevel"/>
    <w:tmpl w:val="5B6C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C5891"/>
    <w:multiLevelType w:val="hybridMultilevel"/>
    <w:tmpl w:val="7C2402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2A2499"/>
    <w:multiLevelType w:val="multilevel"/>
    <w:tmpl w:val="6D2A2499"/>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EDF271D"/>
    <w:multiLevelType w:val="multilevel"/>
    <w:tmpl w:val="6EDF271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41" w15:restartNumberingAfterBreak="0">
    <w:nsid w:val="7C4534D0"/>
    <w:multiLevelType w:val="multilevel"/>
    <w:tmpl w:val="7C4534D0"/>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75786805">
    <w:abstractNumId w:val="15"/>
  </w:num>
  <w:num w:numId="2" w16cid:durableId="117839560">
    <w:abstractNumId w:val="24"/>
  </w:num>
  <w:num w:numId="3" w16cid:durableId="719716461">
    <w:abstractNumId w:val="19"/>
  </w:num>
  <w:num w:numId="4" w16cid:durableId="702438027">
    <w:abstractNumId w:val="42"/>
  </w:num>
  <w:num w:numId="5" w16cid:durableId="713893999">
    <w:abstractNumId w:val="29"/>
  </w:num>
  <w:num w:numId="6" w16cid:durableId="528643579">
    <w:abstractNumId w:val="24"/>
    <w:lvlOverride w:ilvl="0">
      <w:startOverride w:val="1"/>
    </w:lvlOverride>
  </w:num>
  <w:num w:numId="7" w16cid:durableId="1667172005">
    <w:abstractNumId w:val="32"/>
  </w:num>
  <w:num w:numId="8" w16cid:durableId="534925987">
    <w:abstractNumId w:val="25"/>
  </w:num>
  <w:num w:numId="9" w16cid:durableId="1098864313">
    <w:abstractNumId w:val="18"/>
  </w:num>
  <w:num w:numId="10" w16cid:durableId="1351684347">
    <w:abstractNumId w:val="5"/>
  </w:num>
  <w:num w:numId="11" w16cid:durableId="535895836">
    <w:abstractNumId w:val="9"/>
  </w:num>
  <w:num w:numId="12" w16cid:durableId="2139566846">
    <w:abstractNumId w:val="8"/>
  </w:num>
  <w:num w:numId="13" w16cid:durableId="512647257">
    <w:abstractNumId w:val="27"/>
  </w:num>
  <w:num w:numId="14" w16cid:durableId="166602611">
    <w:abstractNumId w:val="23"/>
  </w:num>
  <w:num w:numId="15" w16cid:durableId="1642148644">
    <w:abstractNumId w:val="14"/>
  </w:num>
  <w:num w:numId="16" w16cid:durableId="996225029">
    <w:abstractNumId w:val="35"/>
  </w:num>
  <w:num w:numId="17" w16cid:durableId="1179350314">
    <w:abstractNumId w:val="10"/>
  </w:num>
  <w:num w:numId="18" w16cid:durableId="2073653253">
    <w:abstractNumId w:val="34"/>
  </w:num>
  <w:num w:numId="19" w16cid:durableId="797531021">
    <w:abstractNumId w:val="39"/>
  </w:num>
  <w:num w:numId="20" w16cid:durableId="498617700">
    <w:abstractNumId w:val="41"/>
  </w:num>
  <w:num w:numId="21" w16cid:durableId="735206750">
    <w:abstractNumId w:val="13"/>
  </w:num>
  <w:num w:numId="22" w16cid:durableId="1649049532">
    <w:abstractNumId w:val="15"/>
  </w:num>
  <w:num w:numId="23" w16cid:durableId="2030443394">
    <w:abstractNumId w:val="17"/>
  </w:num>
  <w:num w:numId="24" w16cid:durableId="1778862572">
    <w:abstractNumId w:val="3"/>
  </w:num>
  <w:num w:numId="25" w16cid:durableId="1163622982">
    <w:abstractNumId w:val="16"/>
  </w:num>
  <w:num w:numId="26" w16cid:durableId="1991210476">
    <w:abstractNumId w:val="28"/>
  </w:num>
  <w:num w:numId="27" w16cid:durableId="1036933414">
    <w:abstractNumId w:val="36"/>
  </w:num>
  <w:num w:numId="28" w16cid:durableId="1564096825">
    <w:abstractNumId w:val="20"/>
  </w:num>
  <w:num w:numId="29" w16cid:durableId="1248229333">
    <w:abstractNumId w:val="22"/>
  </w:num>
  <w:num w:numId="30" w16cid:durableId="681247655">
    <w:abstractNumId w:val="1"/>
  </w:num>
  <w:num w:numId="31" w16cid:durableId="905649899">
    <w:abstractNumId w:val="30"/>
  </w:num>
  <w:num w:numId="32" w16cid:durableId="355084481">
    <w:abstractNumId w:val="38"/>
  </w:num>
  <w:num w:numId="33" w16cid:durableId="78212153">
    <w:abstractNumId w:val="7"/>
  </w:num>
  <w:num w:numId="34" w16cid:durableId="199052299">
    <w:abstractNumId w:val="0"/>
  </w:num>
  <w:num w:numId="35" w16cid:durableId="1658878140">
    <w:abstractNumId w:val="21"/>
  </w:num>
  <w:num w:numId="36" w16cid:durableId="2044204348">
    <w:abstractNumId w:val="2"/>
  </w:num>
  <w:num w:numId="37" w16cid:durableId="2108887024">
    <w:abstractNumId w:val="11"/>
  </w:num>
  <w:num w:numId="38" w16cid:durableId="382170390">
    <w:abstractNumId w:val="37"/>
  </w:num>
  <w:num w:numId="39" w16cid:durableId="269237757">
    <w:abstractNumId w:val="31"/>
  </w:num>
  <w:num w:numId="40" w16cid:durableId="42608747">
    <w:abstractNumId w:val="40"/>
  </w:num>
  <w:num w:numId="41" w16cid:durableId="664745261">
    <w:abstractNumId w:val="4"/>
  </w:num>
  <w:num w:numId="42" w16cid:durableId="1431702648">
    <w:abstractNumId w:val="12"/>
  </w:num>
  <w:num w:numId="43" w16cid:durableId="1873690776">
    <w:abstractNumId w:val="15"/>
  </w:num>
  <w:num w:numId="44" w16cid:durableId="321391763">
    <w:abstractNumId w:val="26"/>
  </w:num>
  <w:num w:numId="45" w16cid:durableId="1734695557">
    <w:abstractNumId w:val="15"/>
  </w:num>
  <w:num w:numId="46" w16cid:durableId="796142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5919780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_RAN4#116]">
    <w15:presenceInfo w15:providerId="None" w15:userId="[Apple_RAN4#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C7"/>
    <w:rsid w:val="00001594"/>
    <w:rsid w:val="00001EE0"/>
    <w:rsid w:val="0000223C"/>
    <w:rsid w:val="00004165"/>
    <w:rsid w:val="000052FB"/>
    <w:rsid w:val="00006D04"/>
    <w:rsid w:val="00010C92"/>
    <w:rsid w:val="000117C5"/>
    <w:rsid w:val="00011EA8"/>
    <w:rsid w:val="00013E78"/>
    <w:rsid w:val="00015760"/>
    <w:rsid w:val="00015A06"/>
    <w:rsid w:val="00015C55"/>
    <w:rsid w:val="00016A52"/>
    <w:rsid w:val="00020C56"/>
    <w:rsid w:val="00020DFA"/>
    <w:rsid w:val="00021CC6"/>
    <w:rsid w:val="00022DDC"/>
    <w:rsid w:val="00023A3A"/>
    <w:rsid w:val="00025341"/>
    <w:rsid w:val="00026ACC"/>
    <w:rsid w:val="00027856"/>
    <w:rsid w:val="000300AB"/>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22CF"/>
    <w:rsid w:val="00072B00"/>
    <w:rsid w:val="000737E0"/>
    <w:rsid w:val="0007382E"/>
    <w:rsid w:val="00073E65"/>
    <w:rsid w:val="000766E1"/>
    <w:rsid w:val="0007678C"/>
    <w:rsid w:val="00076EF6"/>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4FEA"/>
    <w:rsid w:val="000A550E"/>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4259"/>
    <w:rsid w:val="000F4C53"/>
    <w:rsid w:val="000F55F8"/>
    <w:rsid w:val="000F5BF2"/>
    <w:rsid w:val="000F5C91"/>
    <w:rsid w:val="00100805"/>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74B3"/>
    <w:rsid w:val="00117BD6"/>
    <w:rsid w:val="00117FF3"/>
    <w:rsid w:val="00120185"/>
    <w:rsid w:val="001206C2"/>
    <w:rsid w:val="0012108C"/>
    <w:rsid w:val="00121339"/>
    <w:rsid w:val="00121634"/>
    <w:rsid w:val="00121978"/>
    <w:rsid w:val="00121B58"/>
    <w:rsid w:val="00121FEA"/>
    <w:rsid w:val="00122721"/>
    <w:rsid w:val="00123422"/>
    <w:rsid w:val="001242D4"/>
    <w:rsid w:val="00124B6A"/>
    <w:rsid w:val="0012648F"/>
    <w:rsid w:val="00126A40"/>
    <w:rsid w:val="00130462"/>
    <w:rsid w:val="00131F48"/>
    <w:rsid w:val="001323CA"/>
    <w:rsid w:val="00133887"/>
    <w:rsid w:val="001348E1"/>
    <w:rsid w:val="00135948"/>
    <w:rsid w:val="0013596F"/>
    <w:rsid w:val="00136D4C"/>
    <w:rsid w:val="001374A5"/>
    <w:rsid w:val="00141825"/>
    <w:rsid w:val="00142538"/>
    <w:rsid w:val="001426D2"/>
    <w:rsid w:val="00142BB9"/>
    <w:rsid w:val="001434B0"/>
    <w:rsid w:val="00144683"/>
    <w:rsid w:val="00144F96"/>
    <w:rsid w:val="00150A99"/>
    <w:rsid w:val="001510DC"/>
    <w:rsid w:val="001515F8"/>
    <w:rsid w:val="001519A3"/>
    <w:rsid w:val="00151EAC"/>
    <w:rsid w:val="00153528"/>
    <w:rsid w:val="00154AB8"/>
    <w:rsid w:val="00154E68"/>
    <w:rsid w:val="00156747"/>
    <w:rsid w:val="00156816"/>
    <w:rsid w:val="001572C1"/>
    <w:rsid w:val="001618BF"/>
    <w:rsid w:val="00162548"/>
    <w:rsid w:val="0016311A"/>
    <w:rsid w:val="00163449"/>
    <w:rsid w:val="001644AF"/>
    <w:rsid w:val="00164C1F"/>
    <w:rsid w:val="00164FF1"/>
    <w:rsid w:val="0016541B"/>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5E9D"/>
    <w:rsid w:val="0018670E"/>
    <w:rsid w:val="0019130D"/>
    <w:rsid w:val="0019219A"/>
    <w:rsid w:val="0019304D"/>
    <w:rsid w:val="00193B27"/>
    <w:rsid w:val="0019442E"/>
    <w:rsid w:val="00195077"/>
    <w:rsid w:val="001953FC"/>
    <w:rsid w:val="00196911"/>
    <w:rsid w:val="001A033F"/>
    <w:rsid w:val="001A046B"/>
    <w:rsid w:val="001A04B1"/>
    <w:rsid w:val="001A0739"/>
    <w:rsid w:val="001A08AA"/>
    <w:rsid w:val="001A0C8A"/>
    <w:rsid w:val="001A112A"/>
    <w:rsid w:val="001A274E"/>
    <w:rsid w:val="001A2A2B"/>
    <w:rsid w:val="001A2CDC"/>
    <w:rsid w:val="001A43A7"/>
    <w:rsid w:val="001A59CB"/>
    <w:rsid w:val="001A65AC"/>
    <w:rsid w:val="001B0D41"/>
    <w:rsid w:val="001B1972"/>
    <w:rsid w:val="001B2877"/>
    <w:rsid w:val="001B3898"/>
    <w:rsid w:val="001B6BC9"/>
    <w:rsid w:val="001B7991"/>
    <w:rsid w:val="001B7C4A"/>
    <w:rsid w:val="001C0C59"/>
    <w:rsid w:val="001C1409"/>
    <w:rsid w:val="001C2AE6"/>
    <w:rsid w:val="001C3264"/>
    <w:rsid w:val="001C4A89"/>
    <w:rsid w:val="001C5B82"/>
    <w:rsid w:val="001C6177"/>
    <w:rsid w:val="001C6633"/>
    <w:rsid w:val="001D0363"/>
    <w:rsid w:val="001D1139"/>
    <w:rsid w:val="001D1249"/>
    <w:rsid w:val="001D12B4"/>
    <w:rsid w:val="001D1B07"/>
    <w:rsid w:val="001D1BB9"/>
    <w:rsid w:val="001D38F0"/>
    <w:rsid w:val="001D4FDF"/>
    <w:rsid w:val="001D65D2"/>
    <w:rsid w:val="001D73AD"/>
    <w:rsid w:val="001D7D94"/>
    <w:rsid w:val="001D7E6F"/>
    <w:rsid w:val="001E0011"/>
    <w:rsid w:val="001E0A28"/>
    <w:rsid w:val="001E0C66"/>
    <w:rsid w:val="001E3826"/>
    <w:rsid w:val="001E3A9E"/>
    <w:rsid w:val="001E4218"/>
    <w:rsid w:val="001E6C4D"/>
    <w:rsid w:val="001F0374"/>
    <w:rsid w:val="001F04BE"/>
    <w:rsid w:val="001F051F"/>
    <w:rsid w:val="001F0B20"/>
    <w:rsid w:val="001F164E"/>
    <w:rsid w:val="001F22A5"/>
    <w:rsid w:val="001F4485"/>
    <w:rsid w:val="001F5106"/>
    <w:rsid w:val="001F7BFA"/>
    <w:rsid w:val="00200A62"/>
    <w:rsid w:val="00202181"/>
    <w:rsid w:val="00202639"/>
    <w:rsid w:val="002033D4"/>
    <w:rsid w:val="00203740"/>
    <w:rsid w:val="002102FA"/>
    <w:rsid w:val="002114D8"/>
    <w:rsid w:val="00211A0D"/>
    <w:rsid w:val="00211A23"/>
    <w:rsid w:val="00212FEF"/>
    <w:rsid w:val="002138EA"/>
    <w:rsid w:val="002139EA"/>
    <w:rsid w:val="00213F84"/>
    <w:rsid w:val="0021405A"/>
    <w:rsid w:val="00214FBD"/>
    <w:rsid w:val="002158C9"/>
    <w:rsid w:val="00216209"/>
    <w:rsid w:val="00216586"/>
    <w:rsid w:val="00216D62"/>
    <w:rsid w:val="002178F2"/>
    <w:rsid w:val="002202FD"/>
    <w:rsid w:val="00221E08"/>
    <w:rsid w:val="002224AB"/>
    <w:rsid w:val="00222897"/>
    <w:rsid w:val="00222B0C"/>
    <w:rsid w:val="0022370B"/>
    <w:rsid w:val="00223D4C"/>
    <w:rsid w:val="00223E21"/>
    <w:rsid w:val="002246D6"/>
    <w:rsid w:val="00225F0F"/>
    <w:rsid w:val="0022773A"/>
    <w:rsid w:val="00227E32"/>
    <w:rsid w:val="00230846"/>
    <w:rsid w:val="00232C1F"/>
    <w:rsid w:val="0023418E"/>
    <w:rsid w:val="00235394"/>
    <w:rsid w:val="00235577"/>
    <w:rsid w:val="002371B2"/>
    <w:rsid w:val="002372DD"/>
    <w:rsid w:val="002435CA"/>
    <w:rsid w:val="0024469F"/>
    <w:rsid w:val="00245634"/>
    <w:rsid w:val="00247489"/>
    <w:rsid w:val="00247D53"/>
    <w:rsid w:val="00250B5B"/>
    <w:rsid w:val="0025115A"/>
    <w:rsid w:val="00252175"/>
    <w:rsid w:val="0025258F"/>
    <w:rsid w:val="00252DB8"/>
    <w:rsid w:val="00252EB6"/>
    <w:rsid w:val="002537BC"/>
    <w:rsid w:val="0025392D"/>
    <w:rsid w:val="00253BA0"/>
    <w:rsid w:val="00254142"/>
    <w:rsid w:val="0025503C"/>
    <w:rsid w:val="00255C58"/>
    <w:rsid w:val="00260EC7"/>
    <w:rsid w:val="00261539"/>
    <w:rsid w:val="0026179F"/>
    <w:rsid w:val="002621B6"/>
    <w:rsid w:val="002625B6"/>
    <w:rsid w:val="0026581A"/>
    <w:rsid w:val="002666AE"/>
    <w:rsid w:val="00267B71"/>
    <w:rsid w:val="0027040E"/>
    <w:rsid w:val="00270542"/>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F31"/>
    <w:rsid w:val="002821BB"/>
    <w:rsid w:val="00282213"/>
    <w:rsid w:val="00282E1C"/>
    <w:rsid w:val="00284016"/>
    <w:rsid w:val="002845E4"/>
    <w:rsid w:val="00284E4C"/>
    <w:rsid w:val="00285273"/>
    <w:rsid w:val="002853BE"/>
    <w:rsid w:val="002858BF"/>
    <w:rsid w:val="002872B9"/>
    <w:rsid w:val="0029157B"/>
    <w:rsid w:val="002939AF"/>
    <w:rsid w:val="00294491"/>
    <w:rsid w:val="00294BDE"/>
    <w:rsid w:val="002A0316"/>
    <w:rsid w:val="002A0CED"/>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516C"/>
    <w:rsid w:val="002B5E1D"/>
    <w:rsid w:val="002B60C1"/>
    <w:rsid w:val="002B69F4"/>
    <w:rsid w:val="002B6BFA"/>
    <w:rsid w:val="002B707F"/>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1BC"/>
    <w:rsid w:val="002D36EB"/>
    <w:rsid w:val="002D6151"/>
    <w:rsid w:val="002D6BDF"/>
    <w:rsid w:val="002D7480"/>
    <w:rsid w:val="002E2CE9"/>
    <w:rsid w:val="002E3BF7"/>
    <w:rsid w:val="002E403E"/>
    <w:rsid w:val="002E44BD"/>
    <w:rsid w:val="002E4C74"/>
    <w:rsid w:val="002F03C5"/>
    <w:rsid w:val="002F11BE"/>
    <w:rsid w:val="002F158C"/>
    <w:rsid w:val="002F1A13"/>
    <w:rsid w:val="002F2516"/>
    <w:rsid w:val="002F27F1"/>
    <w:rsid w:val="002F2E0A"/>
    <w:rsid w:val="002F3119"/>
    <w:rsid w:val="002F3D89"/>
    <w:rsid w:val="002F4093"/>
    <w:rsid w:val="002F5636"/>
    <w:rsid w:val="002F5C42"/>
    <w:rsid w:val="002F61A6"/>
    <w:rsid w:val="002F71E6"/>
    <w:rsid w:val="003005E6"/>
    <w:rsid w:val="0030162F"/>
    <w:rsid w:val="00301C8E"/>
    <w:rsid w:val="003022A5"/>
    <w:rsid w:val="003037CF"/>
    <w:rsid w:val="00304B64"/>
    <w:rsid w:val="00306E50"/>
    <w:rsid w:val="00307E51"/>
    <w:rsid w:val="00311363"/>
    <w:rsid w:val="00312557"/>
    <w:rsid w:val="0031327C"/>
    <w:rsid w:val="00313C62"/>
    <w:rsid w:val="00315867"/>
    <w:rsid w:val="0031599A"/>
    <w:rsid w:val="00315CEA"/>
    <w:rsid w:val="00321150"/>
    <w:rsid w:val="00321672"/>
    <w:rsid w:val="003220D4"/>
    <w:rsid w:val="00322915"/>
    <w:rsid w:val="00322BAA"/>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39E"/>
    <w:rsid w:val="00354571"/>
    <w:rsid w:val="00354DBF"/>
    <w:rsid w:val="00354E67"/>
    <w:rsid w:val="00355873"/>
    <w:rsid w:val="0035660F"/>
    <w:rsid w:val="00357453"/>
    <w:rsid w:val="00357E7C"/>
    <w:rsid w:val="003602E6"/>
    <w:rsid w:val="00360775"/>
    <w:rsid w:val="003628B9"/>
    <w:rsid w:val="00362D8F"/>
    <w:rsid w:val="00363476"/>
    <w:rsid w:val="00364D02"/>
    <w:rsid w:val="00364E04"/>
    <w:rsid w:val="003659A7"/>
    <w:rsid w:val="00367492"/>
    <w:rsid w:val="00367724"/>
    <w:rsid w:val="003710BA"/>
    <w:rsid w:val="00372015"/>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C47"/>
    <w:rsid w:val="003D7719"/>
    <w:rsid w:val="003D7CE5"/>
    <w:rsid w:val="003D7D70"/>
    <w:rsid w:val="003E0FE8"/>
    <w:rsid w:val="003E0FFD"/>
    <w:rsid w:val="003E1AFC"/>
    <w:rsid w:val="003E1ECA"/>
    <w:rsid w:val="003E21A1"/>
    <w:rsid w:val="003E40EE"/>
    <w:rsid w:val="003E5153"/>
    <w:rsid w:val="003E5F7E"/>
    <w:rsid w:val="003F0D21"/>
    <w:rsid w:val="003F1C1B"/>
    <w:rsid w:val="003F3707"/>
    <w:rsid w:val="003F3A2F"/>
    <w:rsid w:val="003F4DE3"/>
    <w:rsid w:val="003F758F"/>
    <w:rsid w:val="0040018A"/>
    <w:rsid w:val="00400C13"/>
    <w:rsid w:val="00401144"/>
    <w:rsid w:val="00402E5C"/>
    <w:rsid w:val="00404831"/>
    <w:rsid w:val="0040484B"/>
    <w:rsid w:val="0040720E"/>
    <w:rsid w:val="00407661"/>
    <w:rsid w:val="00410314"/>
    <w:rsid w:val="00410AB3"/>
    <w:rsid w:val="00410E38"/>
    <w:rsid w:val="00412063"/>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5929"/>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A0708"/>
    <w:rsid w:val="004A091C"/>
    <w:rsid w:val="004A17E9"/>
    <w:rsid w:val="004A4251"/>
    <w:rsid w:val="004A4711"/>
    <w:rsid w:val="004A48CF"/>
    <w:rsid w:val="004A495F"/>
    <w:rsid w:val="004A5951"/>
    <w:rsid w:val="004A623F"/>
    <w:rsid w:val="004A7544"/>
    <w:rsid w:val="004B0F40"/>
    <w:rsid w:val="004B2737"/>
    <w:rsid w:val="004B3440"/>
    <w:rsid w:val="004B3EE2"/>
    <w:rsid w:val="004B4509"/>
    <w:rsid w:val="004B4C86"/>
    <w:rsid w:val="004B4EC2"/>
    <w:rsid w:val="004B6B0F"/>
    <w:rsid w:val="004B7A49"/>
    <w:rsid w:val="004C05D9"/>
    <w:rsid w:val="004C1CCF"/>
    <w:rsid w:val="004C1DCB"/>
    <w:rsid w:val="004C2EDC"/>
    <w:rsid w:val="004C34EF"/>
    <w:rsid w:val="004C4AF2"/>
    <w:rsid w:val="004C4F9C"/>
    <w:rsid w:val="004C54E5"/>
    <w:rsid w:val="004C6A24"/>
    <w:rsid w:val="004C7768"/>
    <w:rsid w:val="004C7DC8"/>
    <w:rsid w:val="004D037E"/>
    <w:rsid w:val="004D04F6"/>
    <w:rsid w:val="004D21B0"/>
    <w:rsid w:val="004D4939"/>
    <w:rsid w:val="004D6B85"/>
    <w:rsid w:val="004D6DFF"/>
    <w:rsid w:val="004D737D"/>
    <w:rsid w:val="004D7DFB"/>
    <w:rsid w:val="004E041C"/>
    <w:rsid w:val="004E0D9F"/>
    <w:rsid w:val="004E1AEF"/>
    <w:rsid w:val="004E1F4E"/>
    <w:rsid w:val="004E2659"/>
    <w:rsid w:val="004E39EE"/>
    <w:rsid w:val="004E46F9"/>
    <w:rsid w:val="004E475B"/>
    <w:rsid w:val="004E475C"/>
    <w:rsid w:val="004E56E0"/>
    <w:rsid w:val="004E5CE0"/>
    <w:rsid w:val="004E6DD4"/>
    <w:rsid w:val="004E7329"/>
    <w:rsid w:val="004E7A2A"/>
    <w:rsid w:val="004F0835"/>
    <w:rsid w:val="004F24DA"/>
    <w:rsid w:val="004F2CB0"/>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822"/>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28B"/>
    <w:rsid w:val="0052662D"/>
    <w:rsid w:val="005272E4"/>
    <w:rsid w:val="0053085E"/>
    <w:rsid w:val="005308DB"/>
    <w:rsid w:val="00530A2E"/>
    <w:rsid w:val="00530FBE"/>
    <w:rsid w:val="00531E0B"/>
    <w:rsid w:val="00533159"/>
    <w:rsid w:val="005339DB"/>
    <w:rsid w:val="00533F5E"/>
    <w:rsid w:val="00534C89"/>
    <w:rsid w:val="00537626"/>
    <w:rsid w:val="00541573"/>
    <w:rsid w:val="0054348A"/>
    <w:rsid w:val="00544D57"/>
    <w:rsid w:val="0054688B"/>
    <w:rsid w:val="0054778D"/>
    <w:rsid w:val="00554496"/>
    <w:rsid w:val="005551BE"/>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7690E"/>
    <w:rsid w:val="005808DC"/>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3BB"/>
    <w:rsid w:val="005A1E3D"/>
    <w:rsid w:val="005A3CF0"/>
    <w:rsid w:val="005A4DF7"/>
    <w:rsid w:val="005A6400"/>
    <w:rsid w:val="005A7FE1"/>
    <w:rsid w:val="005B0627"/>
    <w:rsid w:val="005B23AE"/>
    <w:rsid w:val="005B318B"/>
    <w:rsid w:val="005B3862"/>
    <w:rsid w:val="005B4802"/>
    <w:rsid w:val="005B514E"/>
    <w:rsid w:val="005B664A"/>
    <w:rsid w:val="005B66DB"/>
    <w:rsid w:val="005B71EE"/>
    <w:rsid w:val="005B72E1"/>
    <w:rsid w:val="005B755A"/>
    <w:rsid w:val="005C14EE"/>
    <w:rsid w:val="005C1EA6"/>
    <w:rsid w:val="005C2352"/>
    <w:rsid w:val="005C3EE5"/>
    <w:rsid w:val="005C55BB"/>
    <w:rsid w:val="005C5C96"/>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60023E"/>
    <w:rsid w:val="006016E1"/>
    <w:rsid w:val="00602D27"/>
    <w:rsid w:val="0060356B"/>
    <w:rsid w:val="00603FC7"/>
    <w:rsid w:val="0060563D"/>
    <w:rsid w:val="00613535"/>
    <w:rsid w:val="006144A1"/>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88D"/>
    <w:rsid w:val="00632E08"/>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53C"/>
    <w:rsid w:val="00656749"/>
    <w:rsid w:val="00656DEA"/>
    <w:rsid w:val="0065724C"/>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974"/>
    <w:rsid w:val="00690CF5"/>
    <w:rsid w:val="00690F6C"/>
    <w:rsid w:val="0069208B"/>
    <w:rsid w:val="00692A68"/>
    <w:rsid w:val="00694324"/>
    <w:rsid w:val="00694B53"/>
    <w:rsid w:val="00695D85"/>
    <w:rsid w:val="0069693C"/>
    <w:rsid w:val="00697A2B"/>
    <w:rsid w:val="006A04F3"/>
    <w:rsid w:val="006A2D44"/>
    <w:rsid w:val="006A2EAB"/>
    <w:rsid w:val="006A2F79"/>
    <w:rsid w:val="006A30A2"/>
    <w:rsid w:val="006A39E7"/>
    <w:rsid w:val="006A5329"/>
    <w:rsid w:val="006A6040"/>
    <w:rsid w:val="006A6D23"/>
    <w:rsid w:val="006A6E85"/>
    <w:rsid w:val="006B207B"/>
    <w:rsid w:val="006B25DE"/>
    <w:rsid w:val="006B2C5D"/>
    <w:rsid w:val="006B45A1"/>
    <w:rsid w:val="006B642C"/>
    <w:rsid w:val="006B7508"/>
    <w:rsid w:val="006C0736"/>
    <w:rsid w:val="006C1C3B"/>
    <w:rsid w:val="006C219A"/>
    <w:rsid w:val="006C3A66"/>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F33"/>
    <w:rsid w:val="006F0391"/>
    <w:rsid w:val="006F1EFA"/>
    <w:rsid w:val="006F34B4"/>
    <w:rsid w:val="006F4EFA"/>
    <w:rsid w:val="006F7C0C"/>
    <w:rsid w:val="007006F0"/>
    <w:rsid w:val="00700755"/>
    <w:rsid w:val="00703F25"/>
    <w:rsid w:val="00704AE9"/>
    <w:rsid w:val="0070646B"/>
    <w:rsid w:val="007066D2"/>
    <w:rsid w:val="00707532"/>
    <w:rsid w:val="00712229"/>
    <w:rsid w:val="007123E9"/>
    <w:rsid w:val="007130A2"/>
    <w:rsid w:val="00713134"/>
    <w:rsid w:val="0071427C"/>
    <w:rsid w:val="00715175"/>
    <w:rsid w:val="00715463"/>
    <w:rsid w:val="007179C7"/>
    <w:rsid w:val="00717B42"/>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90A"/>
    <w:rsid w:val="00734186"/>
    <w:rsid w:val="00734E64"/>
    <w:rsid w:val="00735267"/>
    <w:rsid w:val="0073565C"/>
    <w:rsid w:val="00736B37"/>
    <w:rsid w:val="0074014F"/>
    <w:rsid w:val="00740A35"/>
    <w:rsid w:val="00740B98"/>
    <w:rsid w:val="00741603"/>
    <w:rsid w:val="007417A0"/>
    <w:rsid w:val="00741B46"/>
    <w:rsid w:val="00742EE9"/>
    <w:rsid w:val="0074551A"/>
    <w:rsid w:val="0074795E"/>
    <w:rsid w:val="00747F23"/>
    <w:rsid w:val="0075191C"/>
    <w:rsid w:val="00751C11"/>
    <w:rsid w:val="007520B4"/>
    <w:rsid w:val="007551ED"/>
    <w:rsid w:val="007558EA"/>
    <w:rsid w:val="00756E3F"/>
    <w:rsid w:val="007572F1"/>
    <w:rsid w:val="0075756C"/>
    <w:rsid w:val="00763C44"/>
    <w:rsid w:val="00763F09"/>
    <w:rsid w:val="007655D5"/>
    <w:rsid w:val="00770A1C"/>
    <w:rsid w:val="00771F6B"/>
    <w:rsid w:val="007737FD"/>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5C5D"/>
    <w:rsid w:val="00796E03"/>
    <w:rsid w:val="0079790B"/>
    <w:rsid w:val="00797E26"/>
    <w:rsid w:val="007A0B5E"/>
    <w:rsid w:val="007A1C95"/>
    <w:rsid w:val="007A1D4C"/>
    <w:rsid w:val="007A1EAA"/>
    <w:rsid w:val="007A556B"/>
    <w:rsid w:val="007A667F"/>
    <w:rsid w:val="007A79FD"/>
    <w:rsid w:val="007B0103"/>
    <w:rsid w:val="007B0122"/>
    <w:rsid w:val="007B0B9D"/>
    <w:rsid w:val="007B213A"/>
    <w:rsid w:val="007B26E3"/>
    <w:rsid w:val="007B4F7E"/>
    <w:rsid w:val="007B4FEE"/>
    <w:rsid w:val="007B5A43"/>
    <w:rsid w:val="007B6CAC"/>
    <w:rsid w:val="007B709B"/>
    <w:rsid w:val="007B750A"/>
    <w:rsid w:val="007B78FC"/>
    <w:rsid w:val="007B7F0F"/>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0F4"/>
    <w:rsid w:val="007E066E"/>
    <w:rsid w:val="007E0AEB"/>
    <w:rsid w:val="007E1356"/>
    <w:rsid w:val="007E20FC"/>
    <w:rsid w:val="007E2542"/>
    <w:rsid w:val="007E4ECB"/>
    <w:rsid w:val="007E6F88"/>
    <w:rsid w:val="007E7062"/>
    <w:rsid w:val="007E7165"/>
    <w:rsid w:val="007E7404"/>
    <w:rsid w:val="007F0E1E"/>
    <w:rsid w:val="007F29A7"/>
    <w:rsid w:val="007F2C91"/>
    <w:rsid w:val="007F4A1D"/>
    <w:rsid w:val="007F749E"/>
    <w:rsid w:val="007F78A8"/>
    <w:rsid w:val="008004B4"/>
    <w:rsid w:val="00800DA0"/>
    <w:rsid w:val="008019A7"/>
    <w:rsid w:val="008029C6"/>
    <w:rsid w:val="00802CF2"/>
    <w:rsid w:val="00803BB0"/>
    <w:rsid w:val="0080529E"/>
    <w:rsid w:val="008054A1"/>
    <w:rsid w:val="00805BE8"/>
    <w:rsid w:val="00806528"/>
    <w:rsid w:val="00806DC0"/>
    <w:rsid w:val="00807C57"/>
    <w:rsid w:val="00811E6A"/>
    <w:rsid w:val="008152BC"/>
    <w:rsid w:val="00816078"/>
    <w:rsid w:val="00817775"/>
    <w:rsid w:val="008177E3"/>
    <w:rsid w:val="008177EF"/>
    <w:rsid w:val="00823AA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CB7"/>
    <w:rsid w:val="00862089"/>
    <w:rsid w:val="00862774"/>
    <w:rsid w:val="0086374A"/>
    <w:rsid w:val="00863950"/>
    <w:rsid w:val="00863B8C"/>
    <w:rsid w:val="00866CDF"/>
    <w:rsid w:val="00866D5B"/>
    <w:rsid w:val="00866FF5"/>
    <w:rsid w:val="008679AD"/>
    <w:rsid w:val="0087195C"/>
    <w:rsid w:val="008720D3"/>
    <w:rsid w:val="008730CD"/>
    <w:rsid w:val="0087332D"/>
    <w:rsid w:val="008737B6"/>
    <w:rsid w:val="00873E1F"/>
    <w:rsid w:val="00874C16"/>
    <w:rsid w:val="00874EF6"/>
    <w:rsid w:val="00875AA2"/>
    <w:rsid w:val="00875C2A"/>
    <w:rsid w:val="0087644A"/>
    <w:rsid w:val="00876D11"/>
    <w:rsid w:val="0087786C"/>
    <w:rsid w:val="008821A6"/>
    <w:rsid w:val="00883AB2"/>
    <w:rsid w:val="00883B36"/>
    <w:rsid w:val="00883BD1"/>
    <w:rsid w:val="00886D1F"/>
    <w:rsid w:val="008905CD"/>
    <w:rsid w:val="008908A0"/>
    <w:rsid w:val="00891D2C"/>
    <w:rsid w:val="00891EE1"/>
    <w:rsid w:val="00892588"/>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56BD"/>
    <w:rsid w:val="008A7CCA"/>
    <w:rsid w:val="008B280E"/>
    <w:rsid w:val="008B3194"/>
    <w:rsid w:val="008B4644"/>
    <w:rsid w:val="008B4B97"/>
    <w:rsid w:val="008B57F2"/>
    <w:rsid w:val="008B597D"/>
    <w:rsid w:val="008B5AE7"/>
    <w:rsid w:val="008B5F56"/>
    <w:rsid w:val="008C0BA2"/>
    <w:rsid w:val="008C2D17"/>
    <w:rsid w:val="008C358C"/>
    <w:rsid w:val="008C52E5"/>
    <w:rsid w:val="008C56CC"/>
    <w:rsid w:val="008C6034"/>
    <w:rsid w:val="008C60E9"/>
    <w:rsid w:val="008C6595"/>
    <w:rsid w:val="008C74DD"/>
    <w:rsid w:val="008C7F95"/>
    <w:rsid w:val="008D1AEE"/>
    <w:rsid w:val="008D1B7C"/>
    <w:rsid w:val="008D1CFA"/>
    <w:rsid w:val="008D1D5E"/>
    <w:rsid w:val="008D2631"/>
    <w:rsid w:val="008D3E5F"/>
    <w:rsid w:val="008D5782"/>
    <w:rsid w:val="008D629A"/>
    <w:rsid w:val="008D6657"/>
    <w:rsid w:val="008D7D86"/>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6785"/>
    <w:rsid w:val="00926F71"/>
    <w:rsid w:val="00927316"/>
    <w:rsid w:val="00927359"/>
    <w:rsid w:val="00927520"/>
    <w:rsid w:val="0093013B"/>
    <w:rsid w:val="0093133D"/>
    <w:rsid w:val="00931A21"/>
    <w:rsid w:val="0093276D"/>
    <w:rsid w:val="00933D12"/>
    <w:rsid w:val="00935E06"/>
    <w:rsid w:val="00937065"/>
    <w:rsid w:val="00940285"/>
    <w:rsid w:val="00940E43"/>
    <w:rsid w:val="009415B0"/>
    <w:rsid w:val="00941AF1"/>
    <w:rsid w:val="00942052"/>
    <w:rsid w:val="009422AB"/>
    <w:rsid w:val="00942F7B"/>
    <w:rsid w:val="00943374"/>
    <w:rsid w:val="00943724"/>
    <w:rsid w:val="00944AA3"/>
    <w:rsid w:val="009461BB"/>
    <w:rsid w:val="009462BD"/>
    <w:rsid w:val="00947E7E"/>
    <w:rsid w:val="00950370"/>
    <w:rsid w:val="00950857"/>
    <w:rsid w:val="00950D6B"/>
    <w:rsid w:val="0095139A"/>
    <w:rsid w:val="00952F3D"/>
    <w:rsid w:val="00953E16"/>
    <w:rsid w:val="009542AC"/>
    <w:rsid w:val="00954452"/>
    <w:rsid w:val="009559F2"/>
    <w:rsid w:val="00955F62"/>
    <w:rsid w:val="00956303"/>
    <w:rsid w:val="009574A7"/>
    <w:rsid w:val="009579DA"/>
    <w:rsid w:val="00957E6B"/>
    <w:rsid w:val="00961BB2"/>
    <w:rsid w:val="00962108"/>
    <w:rsid w:val="009638D6"/>
    <w:rsid w:val="009648FB"/>
    <w:rsid w:val="00966EA9"/>
    <w:rsid w:val="00967069"/>
    <w:rsid w:val="0096717F"/>
    <w:rsid w:val="00970D7B"/>
    <w:rsid w:val="00972F0A"/>
    <w:rsid w:val="00973093"/>
    <w:rsid w:val="0097408E"/>
    <w:rsid w:val="00974727"/>
    <w:rsid w:val="00974BB2"/>
    <w:rsid w:val="00974C2A"/>
    <w:rsid w:val="00974F91"/>
    <w:rsid w:val="00974FA7"/>
    <w:rsid w:val="009753B2"/>
    <w:rsid w:val="009756E5"/>
    <w:rsid w:val="00976A3C"/>
    <w:rsid w:val="00976FD2"/>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68E6"/>
    <w:rsid w:val="009A7598"/>
    <w:rsid w:val="009B06B4"/>
    <w:rsid w:val="009B0FC6"/>
    <w:rsid w:val="009B1571"/>
    <w:rsid w:val="009B1DF8"/>
    <w:rsid w:val="009B219E"/>
    <w:rsid w:val="009B2CA8"/>
    <w:rsid w:val="009B35A1"/>
    <w:rsid w:val="009B3D20"/>
    <w:rsid w:val="009B43E9"/>
    <w:rsid w:val="009B53ED"/>
    <w:rsid w:val="009B5418"/>
    <w:rsid w:val="009B60F3"/>
    <w:rsid w:val="009B7FFD"/>
    <w:rsid w:val="009C0727"/>
    <w:rsid w:val="009C2FBC"/>
    <w:rsid w:val="009C396D"/>
    <w:rsid w:val="009C3B18"/>
    <w:rsid w:val="009C3C80"/>
    <w:rsid w:val="009C40AC"/>
    <w:rsid w:val="009C4618"/>
    <w:rsid w:val="009C492F"/>
    <w:rsid w:val="009C58EE"/>
    <w:rsid w:val="009C676F"/>
    <w:rsid w:val="009D02DB"/>
    <w:rsid w:val="009D0BD4"/>
    <w:rsid w:val="009D2BB4"/>
    <w:rsid w:val="009D2C6D"/>
    <w:rsid w:val="009D2EA2"/>
    <w:rsid w:val="009D2FF2"/>
    <w:rsid w:val="009D3226"/>
    <w:rsid w:val="009D3385"/>
    <w:rsid w:val="009D452E"/>
    <w:rsid w:val="009D5619"/>
    <w:rsid w:val="009D6D95"/>
    <w:rsid w:val="009D7001"/>
    <w:rsid w:val="009D737E"/>
    <w:rsid w:val="009D793C"/>
    <w:rsid w:val="009E16A9"/>
    <w:rsid w:val="009E17C4"/>
    <w:rsid w:val="009E1B90"/>
    <w:rsid w:val="009E24D2"/>
    <w:rsid w:val="009E26E1"/>
    <w:rsid w:val="009E3099"/>
    <w:rsid w:val="009E375F"/>
    <w:rsid w:val="009E39D4"/>
    <w:rsid w:val="009E433B"/>
    <w:rsid w:val="009E4644"/>
    <w:rsid w:val="009E4797"/>
    <w:rsid w:val="009E5401"/>
    <w:rsid w:val="009E621F"/>
    <w:rsid w:val="009E6245"/>
    <w:rsid w:val="009E7007"/>
    <w:rsid w:val="009E71A0"/>
    <w:rsid w:val="009E7A5B"/>
    <w:rsid w:val="009F07EE"/>
    <w:rsid w:val="009F17D3"/>
    <w:rsid w:val="009F1DF0"/>
    <w:rsid w:val="009F2300"/>
    <w:rsid w:val="009F2B3E"/>
    <w:rsid w:val="009F4D2A"/>
    <w:rsid w:val="00A0028F"/>
    <w:rsid w:val="00A0299E"/>
    <w:rsid w:val="00A04371"/>
    <w:rsid w:val="00A04B86"/>
    <w:rsid w:val="00A05DBC"/>
    <w:rsid w:val="00A05E0B"/>
    <w:rsid w:val="00A0758F"/>
    <w:rsid w:val="00A10B92"/>
    <w:rsid w:val="00A10D11"/>
    <w:rsid w:val="00A11C9F"/>
    <w:rsid w:val="00A12801"/>
    <w:rsid w:val="00A1570A"/>
    <w:rsid w:val="00A163AA"/>
    <w:rsid w:val="00A16844"/>
    <w:rsid w:val="00A16970"/>
    <w:rsid w:val="00A17866"/>
    <w:rsid w:val="00A17D27"/>
    <w:rsid w:val="00A17E4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36A6"/>
    <w:rsid w:val="00A44739"/>
    <w:rsid w:val="00A44778"/>
    <w:rsid w:val="00A469E7"/>
    <w:rsid w:val="00A47641"/>
    <w:rsid w:val="00A47DD9"/>
    <w:rsid w:val="00A5384E"/>
    <w:rsid w:val="00A53EF3"/>
    <w:rsid w:val="00A54619"/>
    <w:rsid w:val="00A5674B"/>
    <w:rsid w:val="00A604A4"/>
    <w:rsid w:val="00A61258"/>
    <w:rsid w:val="00A6166F"/>
    <w:rsid w:val="00A61B7D"/>
    <w:rsid w:val="00A6605B"/>
    <w:rsid w:val="00A66ADC"/>
    <w:rsid w:val="00A67788"/>
    <w:rsid w:val="00A67F45"/>
    <w:rsid w:val="00A7029C"/>
    <w:rsid w:val="00A70C4A"/>
    <w:rsid w:val="00A70F5B"/>
    <w:rsid w:val="00A7147D"/>
    <w:rsid w:val="00A7279D"/>
    <w:rsid w:val="00A7581F"/>
    <w:rsid w:val="00A77123"/>
    <w:rsid w:val="00A775BC"/>
    <w:rsid w:val="00A77A30"/>
    <w:rsid w:val="00A80FBF"/>
    <w:rsid w:val="00A810E3"/>
    <w:rsid w:val="00A8158A"/>
    <w:rsid w:val="00A81B15"/>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AEA"/>
    <w:rsid w:val="00AA1CFD"/>
    <w:rsid w:val="00AA1F96"/>
    <w:rsid w:val="00AA2239"/>
    <w:rsid w:val="00AA3011"/>
    <w:rsid w:val="00AA33C1"/>
    <w:rsid w:val="00AA33D2"/>
    <w:rsid w:val="00AA3E1A"/>
    <w:rsid w:val="00AA413B"/>
    <w:rsid w:val="00AA4DD9"/>
    <w:rsid w:val="00AA64B2"/>
    <w:rsid w:val="00AA6CD7"/>
    <w:rsid w:val="00AA7818"/>
    <w:rsid w:val="00AA7823"/>
    <w:rsid w:val="00AB0C57"/>
    <w:rsid w:val="00AB1195"/>
    <w:rsid w:val="00AB226C"/>
    <w:rsid w:val="00AB237E"/>
    <w:rsid w:val="00AB2FE7"/>
    <w:rsid w:val="00AB3752"/>
    <w:rsid w:val="00AB4182"/>
    <w:rsid w:val="00AB4293"/>
    <w:rsid w:val="00AB46FB"/>
    <w:rsid w:val="00AB4A63"/>
    <w:rsid w:val="00AB4BBB"/>
    <w:rsid w:val="00AB4C2B"/>
    <w:rsid w:val="00AB57A8"/>
    <w:rsid w:val="00AC07A9"/>
    <w:rsid w:val="00AC27DB"/>
    <w:rsid w:val="00AC3A26"/>
    <w:rsid w:val="00AC412B"/>
    <w:rsid w:val="00AC472E"/>
    <w:rsid w:val="00AC4CD7"/>
    <w:rsid w:val="00AC571C"/>
    <w:rsid w:val="00AC5974"/>
    <w:rsid w:val="00AC6D6B"/>
    <w:rsid w:val="00AD01AE"/>
    <w:rsid w:val="00AD0558"/>
    <w:rsid w:val="00AD24AB"/>
    <w:rsid w:val="00AD2647"/>
    <w:rsid w:val="00AD3DF6"/>
    <w:rsid w:val="00AD6952"/>
    <w:rsid w:val="00AD6966"/>
    <w:rsid w:val="00AD7736"/>
    <w:rsid w:val="00AD7DD6"/>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D66"/>
    <w:rsid w:val="00B216CB"/>
    <w:rsid w:val="00B21804"/>
    <w:rsid w:val="00B22360"/>
    <w:rsid w:val="00B22C6F"/>
    <w:rsid w:val="00B243FF"/>
    <w:rsid w:val="00B2472D"/>
    <w:rsid w:val="00B24CA0"/>
    <w:rsid w:val="00B2549F"/>
    <w:rsid w:val="00B27C66"/>
    <w:rsid w:val="00B310CF"/>
    <w:rsid w:val="00B3416C"/>
    <w:rsid w:val="00B3443E"/>
    <w:rsid w:val="00B348FE"/>
    <w:rsid w:val="00B34D0D"/>
    <w:rsid w:val="00B35E91"/>
    <w:rsid w:val="00B37995"/>
    <w:rsid w:val="00B4108D"/>
    <w:rsid w:val="00B42B20"/>
    <w:rsid w:val="00B43A05"/>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61E"/>
    <w:rsid w:val="00B86B02"/>
    <w:rsid w:val="00B87725"/>
    <w:rsid w:val="00B90774"/>
    <w:rsid w:val="00B91D52"/>
    <w:rsid w:val="00B91FE1"/>
    <w:rsid w:val="00B922FF"/>
    <w:rsid w:val="00B9516C"/>
    <w:rsid w:val="00B963CA"/>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5E40"/>
    <w:rsid w:val="00BC60BF"/>
    <w:rsid w:val="00BC7316"/>
    <w:rsid w:val="00BD0004"/>
    <w:rsid w:val="00BD0DC4"/>
    <w:rsid w:val="00BD13BA"/>
    <w:rsid w:val="00BD1F9B"/>
    <w:rsid w:val="00BD28BF"/>
    <w:rsid w:val="00BD2D12"/>
    <w:rsid w:val="00BD32DD"/>
    <w:rsid w:val="00BD47D2"/>
    <w:rsid w:val="00BD6113"/>
    <w:rsid w:val="00BD6404"/>
    <w:rsid w:val="00BD6ADB"/>
    <w:rsid w:val="00BD78CE"/>
    <w:rsid w:val="00BE010A"/>
    <w:rsid w:val="00BE0311"/>
    <w:rsid w:val="00BE0836"/>
    <w:rsid w:val="00BE0AD7"/>
    <w:rsid w:val="00BE0B97"/>
    <w:rsid w:val="00BE33AE"/>
    <w:rsid w:val="00BE3F9B"/>
    <w:rsid w:val="00BE4F0C"/>
    <w:rsid w:val="00BE66D5"/>
    <w:rsid w:val="00BE7428"/>
    <w:rsid w:val="00BE765B"/>
    <w:rsid w:val="00BF0309"/>
    <w:rsid w:val="00BF046F"/>
    <w:rsid w:val="00BF23D8"/>
    <w:rsid w:val="00BF4A40"/>
    <w:rsid w:val="00BF5406"/>
    <w:rsid w:val="00BF6DAE"/>
    <w:rsid w:val="00BF7103"/>
    <w:rsid w:val="00BF7C9A"/>
    <w:rsid w:val="00C00431"/>
    <w:rsid w:val="00C01D50"/>
    <w:rsid w:val="00C02968"/>
    <w:rsid w:val="00C0352B"/>
    <w:rsid w:val="00C056DC"/>
    <w:rsid w:val="00C05D83"/>
    <w:rsid w:val="00C12549"/>
    <w:rsid w:val="00C1329B"/>
    <w:rsid w:val="00C13F2F"/>
    <w:rsid w:val="00C1561D"/>
    <w:rsid w:val="00C1572F"/>
    <w:rsid w:val="00C16456"/>
    <w:rsid w:val="00C1777B"/>
    <w:rsid w:val="00C202F6"/>
    <w:rsid w:val="00C2108C"/>
    <w:rsid w:val="00C21663"/>
    <w:rsid w:val="00C22E70"/>
    <w:rsid w:val="00C230CB"/>
    <w:rsid w:val="00C238AC"/>
    <w:rsid w:val="00C242DA"/>
    <w:rsid w:val="00C24C05"/>
    <w:rsid w:val="00C24D2F"/>
    <w:rsid w:val="00C26222"/>
    <w:rsid w:val="00C27324"/>
    <w:rsid w:val="00C30165"/>
    <w:rsid w:val="00C31283"/>
    <w:rsid w:val="00C31ACD"/>
    <w:rsid w:val="00C33BD4"/>
    <w:rsid w:val="00C33C48"/>
    <w:rsid w:val="00C33DA3"/>
    <w:rsid w:val="00C340E5"/>
    <w:rsid w:val="00C34DF5"/>
    <w:rsid w:val="00C34E5F"/>
    <w:rsid w:val="00C35AA7"/>
    <w:rsid w:val="00C3680C"/>
    <w:rsid w:val="00C404C3"/>
    <w:rsid w:val="00C407F7"/>
    <w:rsid w:val="00C42114"/>
    <w:rsid w:val="00C42902"/>
    <w:rsid w:val="00C4318A"/>
    <w:rsid w:val="00C43BA1"/>
    <w:rsid w:val="00C43DAB"/>
    <w:rsid w:val="00C4448B"/>
    <w:rsid w:val="00C46A42"/>
    <w:rsid w:val="00C47AB5"/>
    <w:rsid w:val="00C47F08"/>
    <w:rsid w:val="00C50F00"/>
    <w:rsid w:val="00C514A6"/>
    <w:rsid w:val="00C51943"/>
    <w:rsid w:val="00C52978"/>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A41"/>
    <w:rsid w:val="00C66AC9"/>
    <w:rsid w:val="00C66FF6"/>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05"/>
    <w:rsid w:val="00C948E2"/>
    <w:rsid w:val="00C95191"/>
    <w:rsid w:val="00C95EC0"/>
    <w:rsid w:val="00C96F80"/>
    <w:rsid w:val="00CA07B2"/>
    <w:rsid w:val="00CA08C6"/>
    <w:rsid w:val="00CA0A77"/>
    <w:rsid w:val="00CA1B48"/>
    <w:rsid w:val="00CA20AF"/>
    <w:rsid w:val="00CA2729"/>
    <w:rsid w:val="00CA3057"/>
    <w:rsid w:val="00CA45F8"/>
    <w:rsid w:val="00CA6628"/>
    <w:rsid w:val="00CA688B"/>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32CE"/>
    <w:rsid w:val="00CE4380"/>
    <w:rsid w:val="00CE5A4C"/>
    <w:rsid w:val="00CE61C0"/>
    <w:rsid w:val="00CE6873"/>
    <w:rsid w:val="00CE7671"/>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22C9E"/>
    <w:rsid w:val="00D24400"/>
    <w:rsid w:val="00D30891"/>
    <w:rsid w:val="00D30A31"/>
    <w:rsid w:val="00D3188C"/>
    <w:rsid w:val="00D32FE0"/>
    <w:rsid w:val="00D33A9E"/>
    <w:rsid w:val="00D35A10"/>
    <w:rsid w:val="00D35F9B"/>
    <w:rsid w:val="00D36AF8"/>
    <w:rsid w:val="00D36B69"/>
    <w:rsid w:val="00D408DD"/>
    <w:rsid w:val="00D42579"/>
    <w:rsid w:val="00D42734"/>
    <w:rsid w:val="00D42994"/>
    <w:rsid w:val="00D42DA7"/>
    <w:rsid w:val="00D42DAF"/>
    <w:rsid w:val="00D435E7"/>
    <w:rsid w:val="00D43CE6"/>
    <w:rsid w:val="00D45D72"/>
    <w:rsid w:val="00D50B35"/>
    <w:rsid w:val="00D51F22"/>
    <w:rsid w:val="00D520E4"/>
    <w:rsid w:val="00D53252"/>
    <w:rsid w:val="00D53A38"/>
    <w:rsid w:val="00D5485F"/>
    <w:rsid w:val="00D54EBC"/>
    <w:rsid w:val="00D55072"/>
    <w:rsid w:val="00D567FB"/>
    <w:rsid w:val="00D5710B"/>
    <w:rsid w:val="00D575DD"/>
    <w:rsid w:val="00D57DFA"/>
    <w:rsid w:val="00D60C88"/>
    <w:rsid w:val="00D62A93"/>
    <w:rsid w:val="00D663E6"/>
    <w:rsid w:val="00D67FCF"/>
    <w:rsid w:val="00D7036C"/>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41D9"/>
    <w:rsid w:val="00D8576F"/>
    <w:rsid w:val="00D8677F"/>
    <w:rsid w:val="00D87867"/>
    <w:rsid w:val="00D91FAA"/>
    <w:rsid w:val="00D932B3"/>
    <w:rsid w:val="00D94A4D"/>
    <w:rsid w:val="00D94D67"/>
    <w:rsid w:val="00D975C2"/>
    <w:rsid w:val="00D978D9"/>
    <w:rsid w:val="00D97F0C"/>
    <w:rsid w:val="00DA1713"/>
    <w:rsid w:val="00DA3A86"/>
    <w:rsid w:val="00DA422F"/>
    <w:rsid w:val="00DA5C59"/>
    <w:rsid w:val="00DA7589"/>
    <w:rsid w:val="00DB0A01"/>
    <w:rsid w:val="00DB2BFE"/>
    <w:rsid w:val="00DB2CC2"/>
    <w:rsid w:val="00DB70BC"/>
    <w:rsid w:val="00DB7BFB"/>
    <w:rsid w:val="00DC03E4"/>
    <w:rsid w:val="00DC0F80"/>
    <w:rsid w:val="00DC2500"/>
    <w:rsid w:val="00DC2A4B"/>
    <w:rsid w:val="00DC361D"/>
    <w:rsid w:val="00DC3937"/>
    <w:rsid w:val="00DC4F72"/>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381F"/>
    <w:rsid w:val="00E03896"/>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3128"/>
    <w:rsid w:val="00E231D7"/>
    <w:rsid w:val="00E2355E"/>
    <w:rsid w:val="00E23898"/>
    <w:rsid w:val="00E25B58"/>
    <w:rsid w:val="00E319F1"/>
    <w:rsid w:val="00E33CD2"/>
    <w:rsid w:val="00E3583C"/>
    <w:rsid w:val="00E36240"/>
    <w:rsid w:val="00E4023A"/>
    <w:rsid w:val="00E40609"/>
    <w:rsid w:val="00E40E90"/>
    <w:rsid w:val="00E41454"/>
    <w:rsid w:val="00E415F6"/>
    <w:rsid w:val="00E42EBB"/>
    <w:rsid w:val="00E43732"/>
    <w:rsid w:val="00E43834"/>
    <w:rsid w:val="00E44139"/>
    <w:rsid w:val="00E44301"/>
    <w:rsid w:val="00E45C7E"/>
    <w:rsid w:val="00E4755C"/>
    <w:rsid w:val="00E52B7C"/>
    <w:rsid w:val="00E531EB"/>
    <w:rsid w:val="00E54874"/>
    <w:rsid w:val="00E54B6F"/>
    <w:rsid w:val="00E55ACA"/>
    <w:rsid w:val="00E5629B"/>
    <w:rsid w:val="00E57B74"/>
    <w:rsid w:val="00E65BC6"/>
    <w:rsid w:val="00E661FF"/>
    <w:rsid w:val="00E66858"/>
    <w:rsid w:val="00E6749E"/>
    <w:rsid w:val="00E712DD"/>
    <w:rsid w:val="00E715A9"/>
    <w:rsid w:val="00E71B1D"/>
    <w:rsid w:val="00E726EB"/>
    <w:rsid w:val="00E72728"/>
    <w:rsid w:val="00E72CF1"/>
    <w:rsid w:val="00E72E87"/>
    <w:rsid w:val="00E75981"/>
    <w:rsid w:val="00E804AD"/>
    <w:rsid w:val="00E807FB"/>
    <w:rsid w:val="00E80B52"/>
    <w:rsid w:val="00E824C3"/>
    <w:rsid w:val="00E840B3"/>
    <w:rsid w:val="00E84D10"/>
    <w:rsid w:val="00E8629F"/>
    <w:rsid w:val="00E87B01"/>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64BE"/>
    <w:rsid w:val="00EA6A2D"/>
    <w:rsid w:val="00EA732C"/>
    <w:rsid w:val="00EA73DF"/>
    <w:rsid w:val="00EB07F9"/>
    <w:rsid w:val="00EB098A"/>
    <w:rsid w:val="00EB0AAA"/>
    <w:rsid w:val="00EB18E2"/>
    <w:rsid w:val="00EB2797"/>
    <w:rsid w:val="00EB2C14"/>
    <w:rsid w:val="00EB43C3"/>
    <w:rsid w:val="00EB61AE"/>
    <w:rsid w:val="00EB6F23"/>
    <w:rsid w:val="00EC0866"/>
    <w:rsid w:val="00EC1B96"/>
    <w:rsid w:val="00EC2769"/>
    <w:rsid w:val="00EC322D"/>
    <w:rsid w:val="00EC4187"/>
    <w:rsid w:val="00EC4B89"/>
    <w:rsid w:val="00EC4C1B"/>
    <w:rsid w:val="00EC53E7"/>
    <w:rsid w:val="00EC68F3"/>
    <w:rsid w:val="00EC6CB9"/>
    <w:rsid w:val="00ED0887"/>
    <w:rsid w:val="00ED14CC"/>
    <w:rsid w:val="00ED2BC3"/>
    <w:rsid w:val="00ED383A"/>
    <w:rsid w:val="00ED45E9"/>
    <w:rsid w:val="00ED52D3"/>
    <w:rsid w:val="00ED5756"/>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772"/>
    <w:rsid w:val="00EF37C9"/>
    <w:rsid w:val="00EF41CE"/>
    <w:rsid w:val="00EF4C88"/>
    <w:rsid w:val="00EF52A6"/>
    <w:rsid w:val="00EF55EB"/>
    <w:rsid w:val="00EF5891"/>
    <w:rsid w:val="00EF6A8F"/>
    <w:rsid w:val="00F00DCC"/>
    <w:rsid w:val="00F011BD"/>
    <w:rsid w:val="00F0156F"/>
    <w:rsid w:val="00F02B07"/>
    <w:rsid w:val="00F039C5"/>
    <w:rsid w:val="00F03DD6"/>
    <w:rsid w:val="00F0435F"/>
    <w:rsid w:val="00F0461E"/>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E99"/>
    <w:rsid w:val="00F12E0C"/>
    <w:rsid w:val="00F13D05"/>
    <w:rsid w:val="00F1679D"/>
    <w:rsid w:val="00F1682C"/>
    <w:rsid w:val="00F16BBE"/>
    <w:rsid w:val="00F17999"/>
    <w:rsid w:val="00F20B91"/>
    <w:rsid w:val="00F21139"/>
    <w:rsid w:val="00F220B4"/>
    <w:rsid w:val="00F2263F"/>
    <w:rsid w:val="00F22C6F"/>
    <w:rsid w:val="00F23274"/>
    <w:rsid w:val="00F23331"/>
    <w:rsid w:val="00F2352A"/>
    <w:rsid w:val="00F24848"/>
    <w:rsid w:val="00F24B8B"/>
    <w:rsid w:val="00F256D3"/>
    <w:rsid w:val="00F25A03"/>
    <w:rsid w:val="00F2644D"/>
    <w:rsid w:val="00F26E85"/>
    <w:rsid w:val="00F30D2E"/>
    <w:rsid w:val="00F3124C"/>
    <w:rsid w:val="00F313D1"/>
    <w:rsid w:val="00F33DF7"/>
    <w:rsid w:val="00F34AD2"/>
    <w:rsid w:val="00F35516"/>
    <w:rsid w:val="00F35790"/>
    <w:rsid w:val="00F37520"/>
    <w:rsid w:val="00F37FCE"/>
    <w:rsid w:val="00F408D1"/>
    <w:rsid w:val="00F4136D"/>
    <w:rsid w:val="00F4212E"/>
    <w:rsid w:val="00F4267B"/>
    <w:rsid w:val="00F42C20"/>
    <w:rsid w:val="00F43E34"/>
    <w:rsid w:val="00F45176"/>
    <w:rsid w:val="00F45E68"/>
    <w:rsid w:val="00F4716D"/>
    <w:rsid w:val="00F47B20"/>
    <w:rsid w:val="00F47D0A"/>
    <w:rsid w:val="00F5060E"/>
    <w:rsid w:val="00F5063C"/>
    <w:rsid w:val="00F52067"/>
    <w:rsid w:val="00F52302"/>
    <w:rsid w:val="00F53053"/>
    <w:rsid w:val="00F53FE2"/>
    <w:rsid w:val="00F548C2"/>
    <w:rsid w:val="00F55D8B"/>
    <w:rsid w:val="00F5700F"/>
    <w:rsid w:val="00F575FF"/>
    <w:rsid w:val="00F618EF"/>
    <w:rsid w:val="00F6202D"/>
    <w:rsid w:val="00F64752"/>
    <w:rsid w:val="00F64EC4"/>
    <w:rsid w:val="00F65582"/>
    <w:rsid w:val="00F65BF6"/>
    <w:rsid w:val="00F66B7C"/>
    <w:rsid w:val="00F66E75"/>
    <w:rsid w:val="00F67DE1"/>
    <w:rsid w:val="00F70A55"/>
    <w:rsid w:val="00F70B8A"/>
    <w:rsid w:val="00F73332"/>
    <w:rsid w:val="00F73C0A"/>
    <w:rsid w:val="00F73D8E"/>
    <w:rsid w:val="00F74809"/>
    <w:rsid w:val="00F74B60"/>
    <w:rsid w:val="00F74BBF"/>
    <w:rsid w:val="00F77985"/>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E7F"/>
    <w:rsid w:val="00FA5848"/>
    <w:rsid w:val="00FA6899"/>
    <w:rsid w:val="00FA6FA6"/>
    <w:rsid w:val="00FA6FB5"/>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40F"/>
    <w:rsid w:val="00FC69B4"/>
    <w:rsid w:val="00FD0694"/>
    <w:rsid w:val="00FD0A09"/>
    <w:rsid w:val="00FD1A31"/>
    <w:rsid w:val="00FD25BE"/>
    <w:rsid w:val="00FD2710"/>
    <w:rsid w:val="00FD2B58"/>
    <w:rsid w:val="00FD2D32"/>
    <w:rsid w:val="00FD2E70"/>
    <w:rsid w:val="00FD32DA"/>
    <w:rsid w:val="00FD37D8"/>
    <w:rsid w:val="00FD47A4"/>
    <w:rsid w:val="00FD713E"/>
    <w:rsid w:val="00FD7290"/>
    <w:rsid w:val="00FD771F"/>
    <w:rsid w:val="00FD7AA7"/>
    <w:rsid w:val="00FD7DEC"/>
    <w:rsid w:val="00FE013A"/>
    <w:rsid w:val="00FE087F"/>
    <w:rsid w:val="00FE5254"/>
    <w:rsid w:val="00FE59BA"/>
    <w:rsid w:val="00FE5D53"/>
    <w:rsid w:val="00FE6026"/>
    <w:rsid w:val="00FE7683"/>
    <w:rsid w:val="00FE781E"/>
    <w:rsid w:val="00FF185C"/>
    <w:rsid w:val="00FF1970"/>
    <w:rsid w:val="00FF1FCB"/>
    <w:rsid w:val="00FF20DE"/>
    <w:rsid w:val="00FF37EF"/>
    <w:rsid w:val="00FF52D4"/>
    <w:rsid w:val="00FF52EC"/>
    <w:rsid w:val="00FF6AA4"/>
    <w:rsid w:val="00FF6B09"/>
    <w:rsid w:val="00FF738F"/>
    <w:rsid w:val="00FF7466"/>
    <w:rsid w:val="00FF7EC8"/>
    <w:rsid w:val="05A604CB"/>
    <w:rsid w:val="1B124510"/>
    <w:rsid w:val="1B7E3A40"/>
    <w:rsid w:val="57944A19"/>
    <w:rsid w:val="5B3F52CD"/>
    <w:rsid w:val="5BBB710D"/>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4A9C1"/>
  <w15:docId w15:val="{ABB0DDC3-5910-654D-B997-6A67E442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E38"/>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5"/>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5"/>
      </w:numPr>
      <w:outlineLvl w:val="5"/>
    </w:pPr>
  </w:style>
  <w:style w:type="paragraph" w:styleId="Heading7">
    <w:name w:val="heading 7"/>
    <w:basedOn w:val="H6"/>
    <w:next w:val="Normal"/>
    <w:link w:val="Heading7Char"/>
    <w:qFormat/>
    <w:pPr>
      <w:numPr>
        <w:ilvl w:val="6"/>
        <w:numId w:val="4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SGS Table Basic 1,ST Table,Check(v),Table-Text,x Tableau page de garde"/>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6"/>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styleId="Revision">
    <w:name w:val="Revision"/>
    <w:hidden/>
    <w:uiPriority w:val="99"/>
    <w:semiHidden/>
    <w:rsid w:val="00722011"/>
    <w:rPr>
      <w:rFonts w:eastAsia="Times New Roman"/>
      <w:sz w:val="24"/>
      <w:szCs w:val="24"/>
    </w:rPr>
  </w:style>
  <w:style w:type="character" w:customStyle="1" w:styleId="UnresolvedMention5">
    <w:name w:val="Unresolved Mention5"/>
    <w:basedOn w:val="DefaultParagraphFont"/>
    <w:uiPriority w:val="99"/>
    <w:semiHidden/>
    <w:unhideWhenUsed/>
    <w:rsid w:val="000425B6"/>
    <w:rPr>
      <w:color w:val="605E5C"/>
      <w:shd w:val="clear" w:color="auto" w:fill="E1DFDD"/>
    </w:rPr>
  </w:style>
  <w:style w:type="paragraph" w:customStyle="1" w:styleId="Agreement">
    <w:name w:val="Agreement"/>
    <w:basedOn w:val="Normal"/>
    <w:next w:val="Normal"/>
    <w:uiPriority w:val="99"/>
    <w:qFormat/>
    <w:rsid w:val="008E28EF"/>
    <w:pPr>
      <w:numPr>
        <w:numId w:val="40"/>
      </w:numPr>
      <w:tabs>
        <w:tab w:val="num" w:pos="1800"/>
      </w:tabs>
      <w:spacing w:before="60" w:beforeAutospacing="1"/>
    </w:pPr>
    <w:rPr>
      <w:rFonts w:ascii="Arial" w:hAnsi="Arial"/>
      <w:b/>
      <w:lang w:eastAsia="en-GB"/>
    </w:rPr>
  </w:style>
  <w:style w:type="character" w:customStyle="1" w:styleId="apple-converted-space">
    <w:name w:val="apple-converted-space"/>
    <w:basedOn w:val="DefaultParagraphFont"/>
    <w:rsid w:val="00410E38"/>
  </w:style>
  <w:style w:type="paragraph" w:styleId="ListNumber3">
    <w:name w:val="List Number 3"/>
    <w:basedOn w:val="Normal"/>
    <w:unhideWhenUsed/>
    <w:rsid w:val="00F03DD6"/>
    <w:pPr>
      <w:numPr>
        <w:numId w:val="46"/>
      </w:numPr>
      <w:tabs>
        <w:tab w:val="clear" w:pos="720"/>
        <w:tab w:val="num" w:pos="926"/>
      </w:tabs>
      <w:overflowPunct w:val="0"/>
      <w:autoSpaceDE w:val="0"/>
      <w:autoSpaceDN w:val="0"/>
      <w:adjustRightInd w:val="0"/>
      <w:spacing w:before="100" w:beforeAutospacing="1" w:after="180"/>
      <w:ind w:left="0" w:firstLine="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71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DA69A-7224-4046-BC4C-4FA8594BF74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5</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[Apple_RAN4#116]</cp:lastModifiedBy>
  <cp:revision>4</cp:revision>
  <cp:lastPrinted>2019-04-25T01:09:00Z</cp:lastPrinted>
  <dcterms:created xsi:type="dcterms:W3CDTF">2025-08-26T14:11:00Z</dcterms:created>
  <dcterms:modified xsi:type="dcterms:W3CDTF">2025-08-27T03:31:00Z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2052-12.8.2.15091</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ies>
</file>