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AF3EF" w14:textId="77777777" w:rsidR="00547ABC" w:rsidRPr="00621D19" w:rsidRDefault="00547ABC" w:rsidP="00525E7B"/>
    <w:p w14:paraId="47F324C8" w14:textId="77777777" w:rsidR="004B1A62" w:rsidRDefault="004B1A62" w:rsidP="0005648C">
      <w:pPr>
        <w:spacing w:after="120"/>
      </w:pPr>
    </w:p>
    <w:p w14:paraId="5A38C4EB" w14:textId="77777777" w:rsidR="004B1A62" w:rsidRDefault="004B1A62" w:rsidP="0005648C">
      <w:pPr>
        <w:spacing w:after="120"/>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771"/>
        <w:gridCol w:w="3261"/>
        <w:gridCol w:w="992"/>
      </w:tblGrid>
      <w:tr w:rsidR="0005648C" w:rsidRPr="00EF2A97" w14:paraId="10117391" w14:textId="77777777" w:rsidTr="00021B91">
        <w:trPr>
          <w:trHeight w:val="20"/>
        </w:trPr>
        <w:tc>
          <w:tcPr>
            <w:tcW w:w="2037" w:type="dxa"/>
            <w:shd w:val="clear" w:color="auto" w:fill="auto"/>
          </w:tcPr>
          <w:p w14:paraId="49576335"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Features</w:t>
            </w:r>
          </w:p>
        </w:tc>
        <w:tc>
          <w:tcPr>
            <w:tcW w:w="702" w:type="dxa"/>
            <w:shd w:val="clear" w:color="auto" w:fill="auto"/>
          </w:tcPr>
          <w:p w14:paraId="3885CE3B"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Index</w:t>
            </w:r>
          </w:p>
        </w:tc>
        <w:tc>
          <w:tcPr>
            <w:tcW w:w="1327" w:type="dxa"/>
            <w:shd w:val="clear" w:color="auto" w:fill="auto"/>
          </w:tcPr>
          <w:p w14:paraId="00458F7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Feature group</w:t>
            </w:r>
          </w:p>
        </w:tc>
        <w:tc>
          <w:tcPr>
            <w:tcW w:w="3835" w:type="dxa"/>
            <w:shd w:val="clear" w:color="auto" w:fill="auto"/>
          </w:tcPr>
          <w:p w14:paraId="079CAC0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Components</w:t>
            </w:r>
          </w:p>
          <w:p w14:paraId="207F86EC"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5767C47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Prerequisite feature groups</w:t>
            </w:r>
          </w:p>
        </w:tc>
        <w:tc>
          <w:tcPr>
            <w:tcW w:w="1121" w:type="dxa"/>
            <w:shd w:val="clear" w:color="auto" w:fill="auto"/>
          </w:tcPr>
          <w:p w14:paraId="42E82743"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Need for the gNB to know if the feature is supported</w:t>
            </w:r>
          </w:p>
        </w:tc>
        <w:tc>
          <w:tcPr>
            <w:tcW w:w="1414" w:type="dxa"/>
            <w:shd w:val="clear" w:color="auto" w:fill="auto"/>
          </w:tcPr>
          <w:p w14:paraId="5F370F67"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eastAsia="Gulim" w:hAnsi="Arial" w:cs="Arial"/>
                <w:b/>
                <w:sz w:val="18"/>
              </w:rPr>
              <w:t xml:space="preserve">Applicable to </w:t>
            </w:r>
            <w:r w:rsidRPr="00EF2A97">
              <w:rPr>
                <w:rFonts w:ascii="Arial" w:hAnsi="Arial" w:cs="Arial"/>
                <w:b/>
                <w:sz w:val="18"/>
              </w:rPr>
              <w:t>the capability signalling exchange between UEs (V2X WI only)”.</w:t>
            </w:r>
          </w:p>
        </w:tc>
        <w:tc>
          <w:tcPr>
            <w:tcW w:w="1410" w:type="dxa"/>
          </w:tcPr>
          <w:p w14:paraId="5E56C8FE" w14:textId="77777777" w:rsidR="0005648C" w:rsidRPr="00EF2A97" w:rsidRDefault="0005648C" w:rsidP="00021B91">
            <w:pPr>
              <w:keepNext/>
              <w:keepLines/>
              <w:rPr>
                <w:rFonts w:ascii="Arial" w:hAnsi="Arial" w:cs="Arial"/>
                <w:b/>
                <w:sz w:val="18"/>
              </w:rPr>
            </w:pPr>
            <w:r w:rsidRPr="00EF2A97">
              <w:rPr>
                <w:rFonts w:ascii="Arial" w:hAnsi="Arial" w:cs="Arial"/>
                <w:b/>
                <w:sz w:val="18"/>
              </w:rPr>
              <w:t>Consequence if the feature is not supported by the UE</w:t>
            </w:r>
          </w:p>
        </w:tc>
        <w:tc>
          <w:tcPr>
            <w:tcW w:w="1232" w:type="dxa"/>
            <w:shd w:val="clear" w:color="auto" w:fill="auto"/>
          </w:tcPr>
          <w:p w14:paraId="4269ABAA" w14:textId="77777777" w:rsidR="0005648C" w:rsidRPr="00EF2A97" w:rsidRDefault="0005648C" w:rsidP="00021B91">
            <w:pPr>
              <w:keepNext/>
              <w:keepLines/>
              <w:rPr>
                <w:rFonts w:ascii="Arial" w:hAnsi="Arial" w:cs="Arial"/>
                <w:b/>
                <w:sz w:val="18"/>
              </w:rPr>
            </w:pPr>
            <w:r w:rsidRPr="00EF2A97">
              <w:rPr>
                <w:rFonts w:ascii="Arial" w:hAnsi="Arial" w:cs="Arial"/>
                <w:b/>
                <w:sz w:val="18"/>
              </w:rPr>
              <w:t>Type</w:t>
            </w:r>
          </w:p>
          <w:p w14:paraId="6AEB681B" w14:textId="77777777" w:rsidR="0005648C" w:rsidRPr="00EF2A97" w:rsidRDefault="0005648C" w:rsidP="00021B91">
            <w:pPr>
              <w:keepNext/>
              <w:keepLines/>
              <w:rPr>
                <w:rFonts w:ascii="Arial" w:hAnsi="Arial" w:cs="Arial"/>
                <w:b/>
                <w:sz w:val="18"/>
              </w:rPr>
            </w:pPr>
            <w:r w:rsidRPr="00EF2A97">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6405BB5C"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Need of FDD/TDD differentiation</w:t>
            </w:r>
          </w:p>
        </w:tc>
        <w:tc>
          <w:tcPr>
            <w:tcW w:w="1416" w:type="dxa"/>
            <w:shd w:val="clear" w:color="auto" w:fill="auto"/>
          </w:tcPr>
          <w:p w14:paraId="4AF1934F"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Need of FR1/FR2 differentiation</w:t>
            </w:r>
          </w:p>
        </w:tc>
        <w:tc>
          <w:tcPr>
            <w:tcW w:w="771" w:type="dxa"/>
          </w:tcPr>
          <w:p w14:paraId="30AD2434"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Capability interpretation for mixture of FDD/TDD and/or FR1/FR2</w:t>
            </w:r>
          </w:p>
        </w:tc>
        <w:tc>
          <w:tcPr>
            <w:tcW w:w="3261" w:type="dxa"/>
            <w:shd w:val="clear" w:color="auto" w:fill="auto"/>
          </w:tcPr>
          <w:p w14:paraId="7D52A4F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Note</w:t>
            </w:r>
          </w:p>
        </w:tc>
        <w:tc>
          <w:tcPr>
            <w:tcW w:w="992" w:type="dxa"/>
            <w:shd w:val="clear" w:color="auto" w:fill="auto"/>
          </w:tcPr>
          <w:p w14:paraId="668ED1BF"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Mandatory/Optional</w:t>
            </w:r>
          </w:p>
        </w:tc>
      </w:tr>
      <w:tr w:rsidR="0005648C" w:rsidRPr="00EF2A97" w14:paraId="670E6966" w14:textId="77777777" w:rsidTr="00021B91">
        <w:trPr>
          <w:trHeight w:val="20"/>
        </w:trPr>
        <w:tc>
          <w:tcPr>
            <w:tcW w:w="2037" w:type="dxa"/>
            <w:vMerge w:val="restart"/>
            <w:shd w:val="clear" w:color="auto" w:fill="auto"/>
          </w:tcPr>
          <w:p w14:paraId="088B39BA" w14:textId="77777777" w:rsidR="0005648C" w:rsidRPr="00EF2A97" w:rsidRDefault="0005648C" w:rsidP="00021B91">
            <w:pPr>
              <w:keepNext/>
              <w:keepLines/>
              <w:overflowPunct w:val="0"/>
              <w:autoSpaceDE w:val="0"/>
              <w:autoSpaceDN w:val="0"/>
              <w:adjustRightInd w:val="0"/>
              <w:textAlignment w:val="baseline"/>
              <w:rPr>
                <w:rFonts w:ascii="Arial" w:eastAsiaTheme="minorEastAsia" w:hAnsi="Arial" w:cs="Arial"/>
                <w:sz w:val="18"/>
                <w:szCs w:val="18"/>
              </w:rPr>
            </w:pPr>
            <w:r w:rsidRPr="00EF2A97">
              <w:rPr>
                <w:rFonts w:ascii="Arial" w:eastAsiaTheme="minorEastAsia" w:hAnsi="Arial" w:cs="Arial" w:hint="eastAsia"/>
                <w:sz w:val="18"/>
                <w:szCs w:val="18"/>
              </w:rPr>
              <w:t>52. NR_Mob_Ph4</w:t>
            </w:r>
          </w:p>
        </w:tc>
        <w:tc>
          <w:tcPr>
            <w:tcW w:w="702" w:type="dxa"/>
            <w:shd w:val="clear" w:color="auto" w:fill="auto"/>
          </w:tcPr>
          <w:p w14:paraId="603242F3" w14:textId="77777777" w:rsidR="0005648C" w:rsidRPr="00C706B8" w:rsidRDefault="0005648C" w:rsidP="00021B91">
            <w:pPr>
              <w:keepNext/>
              <w:keepLines/>
              <w:overflowPunct w:val="0"/>
              <w:autoSpaceDE w:val="0"/>
              <w:autoSpaceDN w:val="0"/>
              <w:adjustRightInd w:val="0"/>
              <w:jc w:val="center"/>
              <w:textAlignment w:val="baseline"/>
              <w:rPr>
                <w:rFonts w:ascii="Arial" w:eastAsiaTheme="minorEastAsia" w:hAnsi="Arial" w:cs="Arial"/>
                <w:sz w:val="18"/>
                <w:highlight w:val="green"/>
              </w:rPr>
            </w:pPr>
            <w:r w:rsidRPr="00C706B8">
              <w:rPr>
                <w:rFonts w:ascii="Arial" w:eastAsiaTheme="minorEastAsia" w:hAnsi="Arial" w:cs="Arial"/>
                <w:sz w:val="18"/>
                <w:highlight w:val="green"/>
              </w:rPr>
              <w:t>52-1</w:t>
            </w:r>
          </w:p>
        </w:tc>
        <w:tc>
          <w:tcPr>
            <w:tcW w:w="1327" w:type="dxa"/>
            <w:shd w:val="clear" w:color="auto" w:fill="auto"/>
          </w:tcPr>
          <w:p w14:paraId="033F4ED4" w14:textId="77777777" w:rsidR="0005648C" w:rsidRPr="00C706B8" w:rsidRDefault="0005648C" w:rsidP="00021B91">
            <w:pPr>
              <w:keepNext/>
              <w:keepLines/>
              <w:overflowPunct w:val="0"/>
              <w:autoSpaceDE w:val="0"/>
              <w:autoSpaceDN w:val="0"/>
              <w:adjustRightInd w:val="0"/>
              <w:textAlignment w:val="baseline"/>
              <w:rPr>
                <w:rFonts w:ascii="Arial" w:hAnsi="Arial" w:cs="Arial"/>
                <w:sz w:val="18"/>
                <w:highlight w:val="green"/>
              </w:rPr>
            </w:pPr>
            <w:r w:rsidRPr="00C706B8">
              <w:rPr>
                <w:rFonts w:ascii="Arial" w:hAnsi="Arial" w:cs="Arial"/>
                <w:bCs/>
                <w:sz w:val="18"/>
                <w:highlight w:val="green"/>
              </w:rPr>
              <w:t>Number of CSI-RS resources for L1-RSRP measurement within a slot</w:t>
            </w:r>
          </w:p>
        </w:tc>
        <w:tc>
          <w:tcPr>
            <w:tcW w:w="3835" w:type="dxa"/>
            <w:shd w:val="clear" w:color="auto" w:fill="auto"/>
          </w:tcPr>
          <w:p w14:paraId="2EBFD9BB" w14:textId="3BF138FD" w:rsidR="0005648C" w:rsidRPr="00C706B8" w:rsidRDefault="0005648C" w:rsidP="0005648C">
            <w:pPr>
              <w:pStyle w:val="aff7"/>
              <w:numPr>
                <w:ilvl w:val="0"/>
                <w:numId w:val="87"/>
              </w:numPr>
              <w:ind w:left="351" w:firstLineChars="0"/>
              <w:rPr>
                <w:rFonts w:ascii="Arial" w:hAnsi="Arial" w:cs="Arial"/>
                <w:sz w:val="18"/>
                <w:highlight w:val="green"/>
              </w:rPr>
            </w:pPr>
            <w:r w:rsidRPr="00C706B8">
              <w:rPr>
                <w:rFonts w:ascii="Arial" w:eastAsia="Yu Mincho" w:hAnsi="Arial" w:cs="Arial"/>
                <w:iCs/>
                <w:sz w:val="18"/>
                <w:szCs w:val="18"/>
                <w:highlight w:val="green"/>
              </w:rPr>
              <w:t xml:space="preserve">The max number of CSI-RS resources for L1-RSRP measurement that UE can measure within a slot across candidate cells </w:t>
            </w:r>
            <w:r w:rsidRPr="00C706B8">
              <w:rPr>
                <w:rFonts w:ascii="Arial" w:eastAsia="Yu Mincho" w:hAnsi="Arial" w:cs="Arial"/>
                <w:bCs/>
                <w:iCs/>
                <w:sz w:val="18"/>
                <w:szCs w:val="18"/>
                <w:highlight w:val="green"/>
              </w:rPr>
              <w:t>for L1-RSRP measurement</w:t>
            </w:r>
          </w:p>
        </w:tc>
        <w:tc>
          <w:tcPr>
            <w:tcW w:w="1458" w:type="dxa"/>
            <w:shd w:val="clear" w:color="auto" w:fill="auto"/>
          </w:tcPr>
          <w:p w14:paraId="1110B60D" w14:textId="302409C5" w:rsidR="0005648C" w:rsidRPr="00A06285" w:rsidRDefault="002F78B5" w:rsidP="00021B91">
            <w:pPr>
              <w:keepNext/>
              <w:keepLines/>
              <w:overflowPunct w:val="0"/>
              <w:autoSpaceDE w:val="0"/>
              <w:autoSpaceDN w:val="0"/>
              <w:adjustRightInd w:val="0"/>
              <w:jc w:val="center"/>
              <w:textAlignment w:val="baseline"/>
              <w:rPr>
                <w:rFonts w:ascii="Arial" w:hAnsi="Arial" w:cs="Arial"/>
                <w:bCs/>
                <w:sz w:val="18"/>
                <w:highlight w:val="green"/>
              </w:rPr>
            </w:pPr>
            <w:r w:rsidRPr="00A06285">
              <w:rPr>
                <w:rFonts w:ascii="Arial" w:hAnsi="Arial" w:cs="Arial"/>
                <w:bCs/>
                <w:sz w:val="18"/>
                <w:highlight w:val="green"/>
              </w:rPr>
              <w:t>63-1</w:t>
            </w:r>
          </w:p>
        </w:tc>
        <w:tc>
          <w:tcPr>
            <w:tcW w:w="1121" w:type="dxa"/>
            <w:shd w:val="clear" w:color="auto" w:fill="auto"/>
          </w:tcPr>
          <w:p w14:paraId="4924D668"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Yes</w:t>
            </w:r>
          </w:p>
        </w:tc>
        <w:tc>
          <w:tcPr>
            <w:tcW w:w="1414" w:type="dxa"/>
            <w:shd w:val="clear" w:color="auto" w:fill="auto"/>
          </w:tcPr>
          <w:p w14:paraId="25422AC6" w14:textId="77777777" w:rsidR="0005648C" w:rsidRPr="00C706B8" w:rsidRDefault="0005648C" w:rsidP="00021B91">
            <w:pPr>
              <w:keepNext/>
              <w:keepLines/>
              <w:overflowPunct w:val="0"/>
              <w:autoSpaceDE w:val="0"/>
              <w:autoSpaceDN w:val="0"/>
              <w:adjustRightInd w:val="0"/>
              <w:jc w:val="center"/>
              <w:textAlignment w:val="baseline"/>
              <w:rPr>
                <w:rFonts w:ascii="Arial" w:eastAsia="Gulim" w:hAnsi="Arial" w:cs="Arial"/>
                <w:bCs/>
                <w:sz w:val="18"/>
                <w:highlight w:val="green"/>
              </w:rPr>
            </w:pPr>
            <w:r w:rsidRPr="00C706B8">
              <w:rPr>
                <w:rFonts w:ascii="Arial" w:hAnsi="Arial" w:cs="Arial"/>
                <w:bCs/>
                <w:sz w:val="18"/>
                <w:highlight w:val="green"/>
              </w:rPr>
              <w:t>No</w:t>
            </w:r>
          </w:p>
        </w:tc>
        <w:tc>
          <w:tcPr>
            <w:tcW w:w="1410" w:type="dxa"/>
          </w:tcPr>
          <w:p w14:paraId="766FC358" w14:textId="77777777" w:rsidR="0005648C" w:rsidRPr="00C706B8" w:rsidRDefault="0005648C" w:rsidP="00021B91">
            <w:pPr>
              <w:keepNext/>
              <w:keepLines/>
              <w:rPr>
                <w:rFonts w:ascii="Arial" w:hAnsi="Arial" w:cs="Arial"/>
                <w:sz w:val="18"/>
                <w:highlight w:val="green"/>
              </w:rPr>
            </w:pPr>
            <w:r w:rsidRPr="00C706B8">
              <w:rPr>
                <w:rFonts w:ascii="Arial" w:hAnsi="Arial" w:cs="Arial"/>
                <w:bCs/>
                <w:sz w:val="18"/>
                <w:highlight w:val="green"/>
              </w:rPr>
              <w:t>There is no limitation on the number of CSI-RS resources for L1 measurement within a slot.</w:t>
            </w:r>
          </w:p>
        </w:tc>
        <w:tc>
          <w:tcPr>
            <w:tcW w:w="1232" w:type="dxa"/>
            <w:shd w:val="clear" w:color="auto" w:fill="auto"/>
          </w:tcPr>
          <w:p w14:paraId="38A609DF" w14:textId="77777777" w:rsidR="0005648C" w:rsidRPr="00C706B8" w:rsidRDefault="0005648C" w:rsidP="00021B91">
            <w:pPr>
              <w:keepNext/>
              <w:keepLines/>
              <w:rPr>
                <w:rFonts w:ascii="Arial" w:hAnsi="Arial" w:cs="Arial"/>
                <w:sz w:val="18"/>
                <w:highlight w:val="green"/>
              </w:rPr>
            </w:pPr>
            <w:r w:rsidRPr="00C706B8">
              <w:rPr>
                <w:rFonts w:ascii="Arial" w:hAnsi="Arial" w:cs="Arial"/>
                <w:bCs/>
                <w:sz w:val="18"/>
                <w:highlight w:val="green"/>
              </w:rPr>
              <w:t>Per BC</w:t>
            </w:r>
          </w:p>
        </w:tc>
        <w:tc>
          <w:tcPr>
            <w:tcW w:w="1416" w:type="dxa"/>
            <w:shd w:val="clear" w:color="auto" w:fill="auto"/>
          </w:tcPr>
          <w:p w14:paraId="54D57013"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No</w:t>
            </w:r>
          </w:p>
        </w:tc>
        <w:tc>
          <w:tcPr>
            <w:tcW w:w="1416" w:type="dxa"/>
            <w:shd w:val="clear" w:color="auto" w:fill="auto"/>
          </w:tcPr>
          <w:p w14:paraId="1B396E5C"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No</w:t>
            </w:r>
          </w:p>
        </w:tc>
        <w:tc>
          <w:tcPr>
            <w:tcW w:w="771" w:type="dxa"/>
          </w:tcPr>
          <w:p w14:paraId="054B70A7"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bCs/>
                <w:sz w:val="18"/>
                <w:highlight w:val="green"/>
              </w:rPr>
            </w:pPr>
            <w:r w:rsidRPr="00C706B8">
              <w:rPr>
                <w:rFonts w:ascii="Arial" w:hAnsi="Arial" w:cs="Arial"/>
                <w:bCs/>
                <w:sz w:val="18"/>
                <w:highlight w:val="green"/>
              </w:rPr>
              <w:t>N/A</w:t>
            </w:r>
          </w:p>
        </w:tc>
        <w:tc>
          <w:tcPr>
            <w:tcW w:w="3261" w:type="dxa"/>
            <w:shd w:val="clear" w:color="auto" w:fill="auto"/>
          </w:tcPr>
          <w:p w14:paraId="3A2D771B" w14:textId="77777777" w:rsidR="0005648C" w:rsidRPr="00C706B8" w:rsidRDefault="0005648C" w:rsidP="00021B91">
            <w:pPr>
              <w:keepNext/>
              <w:keepLines/>
              <w:jc w:val="center"/>
              <w:rPr>
                <w:rFonts w:ascii="Arial" w:hAnsi="Arial" w:cs="Arial"/>
                <w:sz w:val="18"/>
                <w:szCs w:val="18"/>
                <w:highlight w:val="green"/>
              </w:rPr>
            </w:pPr>
            <w:r w:rsidRPr="00C706B8">
              <w:rPr>
                <w:rFonts w:ascii="Arial" w:hAnsi="Arial" w:cs="Arial"/>
                <w:sz w:val="18"/>
                <w:szCs w:val="18"/>
                <w:highlight w:val="green"/>
              </w:rPr>
              <w:t>Candidate value: {1,2,3,4,5,6,7,8,16,32, 48,64}</w:t>
            </w:r>
          </w:p>
          <w:p w14:paraId="7D3F28BD" w14:textId="444495C3" w:rsidR="0005648C" w:rsidRPr="00C706B8" w:rsidRDefault="0005648C" w:rsidP="0005648C">
            <w:pPr>
              <w:pStyle w:val="aff7"/>
              <w:numPr>
                <w:ilvl w:val="0"/>
                <w:numId w:val="20"/>
              </w:numPr>
              <w:ind w:firstLineChars="0"/>
              <w:rPr>
                <w:rFonts w:asciiTheme="majorHAnsi" w:hAnsiTheme="majorHAnsi" w:cstheme="majorHAnsi"/>
                <w:sz w:val="18"/>
                <w:szCs w:val="18"/>
                <w:highlight w:val="green"/>
              </w:rPr>
            </w:pPr>
            <w:r w:rsidRPr="00C706B8">
              <w:rPr>
                <w:rFonts w:ascii="Arial" w:hAnsi="Arial" w:cs="Arial"/>
                <w:color w:val="000000" w:themeColor="text1"/>
                <w:sz w:val="18"/>
                <w:szCs w:val="18"/>
                <w:highlight w:val="green"/>
              </w:rPr>
              <w:t>Note: It is also counted in FG 2-24</w:t>
            </w:r>
          </w:p>
        </w:tc>
        <w:tc>
          <w:tcPr>
            <w:tcW w:w="992" w:type="dxa"/>
            <w:shd w:val="clear" w:color="auto" w:fill="auto"/>
          </w:tcPr>
          <w:p w14:paraId="7B0AC402"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Optional with capability signaling</w:t>
            </w:r>
          </w:p>
        </w:tc>
      </w:tr>
      <w:tr w:rsidR="0005648C" w:rsidRPr="00EF2A97" w14:paraId="4B559AD8" w14:textId="77777777" w:rsidTr="00021B91">
        <w:trPr>
          <w:trHeight w:val="20"/>
        </w:trPr>
        <w:tc>
          <w:tcPr>
            <w:tcW w:w="2037" w:type="dxa"/>
            <w:vMerge/>
            <w:shd w:val="clear" w:color="auto" w:fill="auto"/>
          </w:tcPr>
          <w:p w14:paraId="2EEE64D1" w14:textId="77777777" w:rsidR="0005648C" w:rsidRPr="00EF2A97" w:rsidRDefault="0005648C" w:rsidP="00021B91">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shd w:val="clear" w:color="auto" w:fill="auto"/>
          </w:tcPr>
          <w:p w14:paraId="0A9E7BF2" w14:textId="77777777" w:rsidR="0005648C" w:rsidRPr="00C706B8" w:rsidRDefault="0005648C" w:rsidP="00021B91">
            <w:pPr>
              <w:keepNext/>
              <w:keepLines/>
              <w:overflowPunct w:val="0"/>
              <w:autoSpaceDE w:val="0"/>
              <w:autoSpaceDN w:val="0"/>
              <w:adjustRightInd w:val="0"/>
              <w:jc w:val="center"/>
              <w:textAlignment w:val="baseline"/>
              <w:rPr>
                <w:rFonts w:ascii="Arial" w:eastAsiaTheme="minorEastAsia" w:hAnsi="Arial" w:cs="Arial"/>
                <w:sz w:val="18"/>
                <w:highlight w:val="green"/>
              </w:rPr>
            </w:pPr>
            <w:r w:rsidRPr="00C706B8">
              <w:rPr>
                <w:rFonts w:ascii="Arial" w:eastAsiaTheme="minorEastAsia" w:hAnsi="Arial" w:cs="Arial"/>
                <w:sz w:val="18"/>
                <w:highlight w:val="green"/>
              </w:rPr>
              <w:t>52-2</w:t>
            </w:r>
          </w:p>
        </w:tc>
        <w:tc>
          <w:tcPr>
            <w:tcW w:w="1327" w:type="dxa"/>
            <w:shd w:val="clear" w:color="auto" w:fill="auto"/>
          </w:tcPr>
          <w:p w14:paraId="7D05BA78" w14:textId="77777777" w:rsidR="0005648C" w:rsidRPr="00C706B8" w:rsidRDefault="0005648C" w:rsidP="00021B91">
            <w:pPr>
              <w:keepNext/>
              <w:keepLines/>
              <w:overflowPunct w:val="0"/>
              <w:autoSpaceDE w:val="0"/>
              <w:autoSpaceDN w:val="0"/>
              <w:adjustRightInd w:val="0"/>
              <w:textAlignment w:val="baseline"/>
              <w:rPr>
                <w:rFonts w:ascii="Arial" w:hAnsi="Arial" w:cs="Arial"/>
                <w:sz w:val="18"/>
                <w:highlight w:val="green"/>
              </w:rPr>
            </w:pPr>
            <w:r w:rsidRPr="00C706B8">
              <w:rPr>
                <w:rFonts w:ascii="Arial" w:hAnsi="Arial" w:cs="Arial"/>
                <w:bCs/>
                <w:sz w:val="18"/>
                <w:highlight w:val="green"/>
              </w:rPr>
              <w:t>Number of total CSI-RS resources to be measured</w:t>
            </w:r>
          </w:p>
        </w:tc>
        <w:tc>
          <w:tcPr>
            <w:tcW w:w="3835" w:type="dxa"/>
            <w:shd w:val="clear" w:color="auto" w:fill="auto"/>
          </w:tcPr>
          <w:p w14:paraId="5FCF7957" w14:textId="26B6280A" w:rsidR="0005648C" w:rsidRPr="00C706B8" w:rsidRDefault="0005648C" w:rsidP="00F60E57">
            <w:pPr>
              <w:pStyle w:val="aff7"/>
              <w:numPr>
                <w:ilvl w:val="0"/>
                <w:numId w:val="87"/>
              </w:numPr>
              <w:ind w:left="351" w:firstLineChars="0"/>
              <w:rPr>
                <w:rFonts w:ascii="Arial" w:hAnsi="Arial" w:cs="Arial"/>
                <w:sz w:val="18"/>
                <w:highlight w:val="green"/>
              </w:rPr>
            </w:pPr>
            <w:r w:rsidRPr="00C706B8">
              <w:rPr>
                <w:rFonts w:ascii="Arial" w:hAnsi="Arial" w:cs="Arial"/>
                <w:bCs/>
                <w:sz w:val="18"/>
                <w:highlight w:val="green"/>
              </w:rPr>
              <w:t xml:space="preserve">The max number of total CSI-RS resources of serving cells and candidate cells across all CCs for L1 measurement. </w:t>
            </w:r>
            <w:r w:rsidRPr="00C706B8">
              <w:rPr>
                <w:rFonts w:ascii="Arial" w:hAnsi="Arial" w:cs="Arial"/>
                <w:bCs/>
                <w:color w:val="000000" w:themeColor="text1"/>
                <w:sz w:val="18"/>
                <w:highlight w:val="green"/>
              </w:rPr>
              <w:t>Both LTM candidate cell(s) and serving cells for CSI-RS based L1-RSRP measurement are counted, regardless of whether CSI-RS based L1-RSRP measurement on serving cell is configured in LTM-CSI-ResourceConfig-r18</w:t>
            </w:r>
            <w:r w:rsidR="00F60E57" w:rsidRPr="00A06285">
              <w:rPr>
                <w:rFonts w:ascii="Arial" w:hAnsi="Arial" w:cs="Arial"/>
                <w:bCs/>
                <w:color w:val="000000" w:themeColor="text1"/>
                <w:sz w:val="18"/>
                <w:highlight w:val="green"/>
              </w:rPr>
              <w:t xml:space="preserve"> </w:t>
            </w:r>
            <w:r w:rsidRPr="00C706B8">
              <w:rPr>
                <w:rFonts w:ascii="Arial" w:hAnsi="Arial" w:cs="Arial"/>
                <w:bCs/>
                <w:color w:val="000000" w:themeColor="text1"/>
                <w:sz w:val="18"/>
                <w:highlight w:val="green"/>
              </w:rPr>
              <w:t>or not.</w:t>
            </w:r>
          </w:p>
        </w:tc>
        <w:tc>
          <w:tcPr>
            <w:tcW w:w="1458" w:type="dxa"/>
            <w:shd w:val="clear" w:color="auto" w:fill="auto"/>
          </w:tcPr>
          <w:p w14:paraId="356EE017" w14:textId="352AD6C2" w:rsidR="0005648C" w:rsidRPr="00A06285" w:rsidRDefault="002F78B5" w:rsidP="00021B91">
            <w:pPr>
              <w:keepNext/>
              <w:keepLines/>
              <w:overflowPunct w:val="0"/>
              <w:autoSpaceDE w:val="0"/>
              <w:autoSpaceDN w:val="0"/>
              <w:adjustRightInd w:val="0"/>
              <w:jc w:val="center"/>
              <w:textAlignment w:val="baseline"/>
              <w:rPr>
                <w:rFonts w:ascii="Arial" w:hAnsi="Arial" w:cs="Arial"/>
                <w:bCs/>
                <w:sz w:val="18"/>
                <w:highlight w:val="green"/>
              </w:rPr>
            </w:pPr>
            <w:r w:rsidRPr="00A06285">
              <w:rPr>
                <w:rFonts w:ascii="Arial" w:hAnsi="Arial" w:cs="Arial"/>
                <w:bCs/>
                <w:sz w:val="18"/>
                <w:highlight w:val="green"/>
              </w:rPr>
              <w:t>63-1</w:t>
            </w:r>
          </w:p>
        </w:tc>
        <w:tc>
          <w:tcPr>
            <w:tcW w:w="1121" w:type="dxa"/>
            <w:shd w:val="clear" w:color="auto" w:fill="auto"/>
          </w:tcPr>
          <w:p w14:paraId="799791E4"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sz w:val="18"/>
                <w:highlight w:val="green"/>
              </w:rPr>
              <w:t>Yes</w:t>
            </w:r>
          </w:p>
        </w:tc>
        <w:tc>
          <w:tcPr>
            <w:tcW w:w="1414" w:type="dxa"/>
            <w:shd w:val="clear" w:color="auto" w:fill="auto"/>
          </w:tcPr>
          <w:p w14:paraId="46C4D93B" w14:textId="77777777" w:rsidR="0005648C" w:rsidRPr="00C706B8" w:rsidRDefault="0005648C" w:rsidP="00021B91">
            <w:pPr>
              <w:keepNext/>
              <w:keepLines/>
              <w:overflowPunct w:val="0"/>
              <w:autoSpaceDE w:val="0"/>
              <w:autoSpaceDN w:val="0"/>
              <w:adjustRightInd w:val="0"/>
              <w:jc w:val="center"/>
              <w:textAlignment w:val="baseline"/>
              <w:rPr>
                <w:rFonts w:ascii="Arial" w:eastAsia="Gulim" w:hAnsi="Arial" w:cs="Arial"/>
                <w:bCs/>
                <w:sz w:val="18"/>
                <w:highlight w:val="green"/>
              </w:rPr>
            </w:pPr>
            <w:r w:rsidRPr="00C706B8">
              <w:rPr>
                <w:rFonts w:ascii="Arial" w:hAnsi="Arial" w:cs="Arial"/>
                <w:bCs/>
                <w:sz w:val="18"/>
                <w:highlight w:val="green"/>
              </w:rPr>
              <w:t>No</w:t>
            </w:r>
          </w:p>
        </w:tc>
        <w:tc>
          <w:tcPr>
            <w:tcW w:w="1410" w:type="dxa"/>
          </w:tcPr>
          <w:p w14:paraId="08CE7A96" w14:textId="77777777" w:rsidR="0005648C" w:rsidRPr="00C706B8" w:rsidRDefault="0005648C" w:rsidP="00021B91">
            <w:pPr>
              <w:keepNext/>
              <w:keepLines/>
              <w:rPr>
                <w:rFonts w:ascii="Arial" w:hAnsi="Arial" w:cs="Arial"/>
                <w:sz w:val="18"/>
                <w:highlight w:val="green"/>
              </w:rPr>
            </w:pPr>
            <w:r w:rsidRPr="00C706B8">
              <w:rPr>
                <w:rFonts w:ascii="Arial" w:hAnsi="Arial" w:cs="Arial"/>
                <w:bCs/>
                <w:sz w:val="18"/>
                <w:highlight w:val="green"/>
              </w:rPr>
              <w:t>There is no limitation on the total number of CSI-RS resources of serving cells and neighbouring cells across all CCs for L1 measurement.</w:t>
            </w:r>
          </w:p>
        </w:tc>
        <w:tc>
          <w:tcPr>
            <w:tcW w:w="1232" w:type="dxa"/>
            <w:shd w:val="clear" w:color="auto" w:fill="auto"/>
          </w:tcPr>
          <w:p w14:paraId="74419146" w14:textId="77777777" w:rsidR="0005648C" w:rsidRPr="00C706B8" w:rsidRDefault="0005648C" w:rsidP="00021B91">
            <w:pPr>
              <w:keepNext/>
              <w:keepLines/>
              <w:rPr>
                <w:rFonts w:ascii="Arial" w:hAnsi="Arial" w:cs="Arial"/>
                <w:sz w:val="18"/>
                <w:highlight w:val="green"/>
              </w:rPr>
            </w:pPr>
            <w:r w:rsidRPr="00C706B8">
              <w:rPr>
                <w:rFonts w:ascii="Arial" w:hAnsi="Arial" w:cs="Arial"/>
                <w:bCs/>
                <w:sz w:val="18"/>
                <w:highlight w:val="green"/>
              </w:rPr>
              <w:t>Per BC</w:t>
            </w:r>
          </w:p>
        </w:tc>
        <w:tc>
          <w:tcPr>
            <w:tcW w:w="1416" w:type="dxa"/>
            <w:shd w:val="clear" w:color="auto" w:fill="auto"/>
          </w:tcPr>
          <w:p w14:paraId="126F20E5"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No</w:t>
            </w:r>
          </w:p>
        </w:tc>
        <w:tc>
          <w:tcPr>
            <w:tcW w:w="1416" w:type="dxa"/>
            <w:shd w:val="clear" w:color="auto" w:fill="auto"/>
          </w:tcPr>
          <w:p w14:paraId="4C4DAB69"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No</w:t>
            </w:r>
          </w:p>
        </w:tc>
        <w:tc>
          <w:tcPr>
            <w:tcW w:w="771" w:type="dxa"/>
          </w:tcPr>
          <w:p w14:paraId="5AB5BA27"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bCs/>
                <w:sz w:val="18"/>
                <w:highlight w:val="green"/>
              </w:rPr>
            </w:pPr>
            <w:r w:rsidRPr="00C706B8">
              <w:rPr>
                <w:rFonts w:ascii="Arial" w:hAnsi="Arial" w:cs="Arial"/>
                <w:bCs/>
                <w:sz w:val="18"/>
                <w:highlight w:val="green"/>
              </w:rPr>
              <w:t>N/A</w:t>
            </w:r>
          </w:p>
        </w:tc>
        <w:tc>
          <w:tcPr>
            <w:tcW w:w="3261" w:type="dxa"/>
            <w:shd w:val="clear" w:color="auto" w:fill="auto"/>
          </w:tcPr>
          <w:p w14:paraId="08B3504D" w14:textId="77777777" w:rsidR="0005648C" w:rsidRPr="00C706B8" w:rsidRDefault="0005648C" w:rsidP="00021B91">
            <w:pPr>
              <w:keepNext/>
              <w:keepLines/>
              <w:jc w:val="center"/>
              <w:rPr>
                <w:rFonts w:ascii="Arial" w:hAnsi="Arial" w:cs="Arial"/>
                <w:bCs/>
                <w:sz w:val="18"/>
                <w:highlight w:val="green"/>
              </w:rPr>
            </w:pPr>
            <w:r w:rsidRPr="00C706B8">
              <w:rPr>
                <w:rFonts w:ascii="Arial" w:hAnsi="Arial" w:cs="Arial"/>
                <w:bCs/>
                <w:sz w:val="18"/>
                <w:highlight w:val="green"/>
              </w:rPr>
              <w:t>Candidate values:</w:t>
            </w:r>
          </w:p>
          <w:p w14:paraId="621C3D30" w14:textId="39E7C383" w:rsidR="0005648C" w:rsidRPr="00C706B8" w:rsidRDefault="0005648C" w:rsidP="00021B91">
            <w:pPr>
              <w:keepNext/>
              <w:keepLines/>
              <w:overflowPunct w:val="0"/>
              <w:autoSpaceDE w:val="0"/>
              <w:autoSpaceDN w:val="0"/>
              <w:adjustRightInd w:val="0"/>
              <w:textAlignment w:val="baseline"/>
              <w:rPr>
                <w:rFonts w:ascii="Arial" w:hAnsi="Arial" w:cs="Arial"/>
                <w:sz w:val="18"/>
                <w:szCs w:val="18"/>
                <w:highlight w:val="green"/>
              </w:rPr>
            </w:pPr>
            <w:r w:rsidRPr="00C706B8">
              <w:rPr>
                <w:rFonts w:ascii="Arial" w:hAnsi="Arial" w:cs="Arial"/>
                <w:sz w:val="18"/>
                <w:szCs w:val="18"/>
                <w:highlight w:val="green"/>
                <w:lang w:eastAsia="en-GB"/>
              </w:rPr>
              <w:t>{2,4,8,12,16,32,64}</w:t>
            </w:r>
          </w:p>
          <w:p w14:paraId="70644283" w14:textId="77777777" w:rsidR="0005648C" w:rsidRPr="00C706B8" w:rsidRDefault="0005648C" w:rsidP="0005648C">
            <w:pPr>
              <w:pStyle w:val="aff7"/>
              <w:numPr>
                <w:ilvl w:val="0"/>
                <w:numId w:val="20"/>
              </w:numPr>
              <w:ind w:firstLineChars="0"/>
              <w:rPr>
                <w:rFonts w:asciiTheme="majorHAnsi" w:hAnsiTheme="majorHAnsi" w:cstheme="majorHAnsi"/>
                <w:sz w:val="18"/>
                <w:szCs w:val="18"/>
                <w:highlight w:val="green"/>
              </w:rPr>
            </w:pPr>
            <w:r w:rsidRPr="00C706B8">
              <w:rPr>
                <w:rFonts w:ascii="Arial" w:eastAsia="Times New Roman" w:hAnsi="Arial" w:cs="Arial"/>
                <w:sz w:val="18"/>
                <w:szCs w:val="18"/>
                <w:highlight w:val="green"/>
                <w:lang w:eastAsia="en-GB"/>
              </w:rPr>
              <w:t>Note: the value should be not smaller than UE capability of beamManagementSSB-CSI-RS (Component 2 of 2-24)</w:t>
            </w:r>
          </w:p>
        </w:tc>
        <w:tc>
          <w:tcPr>
            <w:tcW w:w="992" w:type="dxa"/>
            <w:shd w:val="clear" w:color="auto" w:fill="auto"/>
          </w:tcPr>
          <w:p w14:paraId="515880E4"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Optional with capability signaling</w:t>
            </w:r>
          </w:p>
        </w:tc>
      </w:tr>
      <w:tr w:rsidR="0005648C" w:rsidRPr="00EF2A97" w14:paraId="70353D78" w14:textId="77777777" w:rsidTr="00021B91">
        <w:trPr>
          <w:trHeight w:val="20"/>
        </w:trPr>
        <w:tc>
          <w:tcPr>
            <w:tcW w:w="2037" w:type="dxa"/>
            <w:vMerge/>
            <w:shd w:val="clear" w:color="auto" w:fill="auto"/>
          </w:tcPr>
          <w:p w14:paraId="2E223F84" w14:textId="77777777" w:rsidR="0005648C" w:rsidRPr="00EF2A97" w:rsidRDefault="0005648C" w:rsidP="00021B91">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shd w:val="clear" w:color="auto" w:fill="auto"/>
          </w:tcPr>
          <w:p w14:paraId="72EB65C5" w14:textId="77777777" w:rsidR="0005648C" w:rsidRPr="008B6E14" w:rsidRDefault="0005648C" w:rsidP="00021B91">
            <w:pPr>
              <w:keepNext/>
              <w:keepLines/>
              <w:overflowPunct w:val="0"/>
              <w:autoSpaceDE w:val="0"/>
              <w:autoSpaceDN w:val="0"/>
              <w:adjustRightInd w:val="0"/>
              <w:jc w:val="center"/>
              <w:textAlignment w:val="baseline"/>
              <w:rPr>
                <w:rFonts w:ascii="Arial" w:eastAsiaTheme="minorEastAsia" w:hAnsi="Arial" w:cs="Arial"/>
                <w:sz w:val="18"/>
                <w:highlight w:val="green"/>
              </w:rPr>
            </w:pPr>
            <w:r w:rsidRPr="008B6E14">
              <w:rPr>
                <w:rFonts w:ascii="Arial" w:eastAsiaTheme="minorEastAsia" w:hAnsi="Arial" w:cs="Arial"/>
                <w:sz w:val="18"/>
                <w:highlight w:val="green"/>
              </w:rPr>
              <w:t>52-3</w:t>
            </w:r>
          </w:p>
        </w:tc>
        <w:tc>
          <w:tcPr>
            <w:tcW w:w="1327" w:type="dxa"/>
            <w:shd w:val="clear" w:color="auto" w:fill="auto"/>
          </w:tcPr>
          <w:p w14:paraId="4BAC26F5" w14:textId="21C76B54" w:rsidR="0005648C" w:rsidRPr="008B6E14" w:rsidRDefault="0005648C">
            <w:pPr>
              <w:keepNext/>
              <w:keepLines/>
              <w:overflowPunct w:val="0"/>
              <w:autoSpaceDE w:val="0"/>
              <w:autoSpaceDN w:val="0"/>
              <w:adjustRightInd w:val="0"/>
              <w:textAlignment w:val="baseline"/>
              <w:rPr>
                <w:rFonts w:ascii="Arial" w:hAnsi="Arial" w:cs="Arial"/>
                <w:sz w:val="18"/>
                <w:highlight w:val="green"/>
              </w:rPr>
            </w:pPr>
            <w:r w:rsidRPr="008B6E14">
              <w:rPr>
                <w:rFonts w:ascii="Arial" w:hAnsi="Arial" w:cs="Arial"/>
                <w:sz w:val="18"/>
                <w:highlight w:val="green"/>
              </w:rPr>
              <w:t xml:space="preserve">Skip SSB based L1-RSRP measurement for </w:t>
            </w:r>
            <w:r w:rsidR="00D32562" w:rsidRPr="008B6E14">
              <w:rPr>
                <w:rFonts w:ascii="Arial" w:hAnsi="Arial" w:cs="Arial"/>
                <w:sz w:val="18"/>
                <w:highlight w:val="green"/>
              </w:rPr>
              <w:t xml:space="preserve">candidate </w:t>
            </w:r>
            <w:r w:rsidRPr="008B6E14">
              <w:rPr>
                <w:rFonts w:ascii="Arial" w:hAnsi="Arial" w:cs="Arial"/>
                <w:sz w:val="18"/>
                <w:highlight w:val="green"/>
              </w:rPr>
              <w:t>cell CSI-RS-based L1-RSRP measurement</w:t>
            </w:r>
          </w:p>
        </w:tc>
        <w:tc>
          <w:tcPr>
            <w:tcW w:w="3835" w:type="dxa"/>
            <w:shd w:val="clear" w:color="auto" w:fill="auto"/>
          </w:tcPr>
          <w:p w14:paraId="57A2699C" w14:textId="4F61865B" w:rsidR="0005648C" w:rsidRPr="008B6E14" w:rsidRDefault="0005648C" w:rsidP="008B6E14">
            <w:pPr>
              <w:pStyle w:val="aff7"/>
              <w:numPr>
                <w:ilvl w:val="0"/>
                <w:numId w:val="141"/>
              </w:numPr>
              <w:ind w:left="353" w:firstLineChars="0"/>
              <w:rPr>
                <w:rFonts w:ascii="Arial" w:hAnsi="Arial" w:cs="Arial"/>
                <w:sz w:val="18"/>
                <w:szCs w:val="18"/>
                <w:highlight w:val="green"/>
              </w:rPr>
            </w:pPr>
            <w:r w:rsidRPr="008B6E14">
              <w:rPr>
                <w:rFonts w:ascii="Arial" w:hAnsi="Arial" w:cs="Arial"/>
                <w:sz w:val="18"/>
                <w:highlight w:val="green"/>
              </w:rPr>
              <w:t>Indicates support for skipping SSB-based L1-RSRP during neighboring</w:t>
            </w:r>
            <w:r w:rsidR="00384143" w:rsidRPr="008B6E14">
              <w:rPr>
                <w:rFonts w:ascii="Arial" w:hAnsi="Arial" w:cs="Arial"/>
                <w:sz w:val="18"/>
                <w:highlight w:val="green"/>
              </w:rPr>
              <w:t xml:space="preserve"> </w:t>
            </w:r>
            <w:r w:rsidRPr="008B6E14">
              <w:rPr>
                <w:rFonts w:ascii="Arial" w:hAnsi="Arial" w:cs="Arial"/>
                <w:sz w:val="18"/>
                <w:highlight w:val="green"/>
              </w:rPr>
              <w:t xml:space="preserve">cell CSI-RS-based L1-RSRP measurement. </w:t>
            </w:r>
          </w:p>
          <w:p w14:paraId="366CB79F" w14:textId="0EC7579A" w:rsidR="00384143" w:rsidRPr="008B6E14" w:rsidRDefault="00384143" w:rsidP="008B6E14">
            <w:pPr>
              <w:pStyle w:val="aff7"/>
              <w:numPr>
                <w:ilvl w:val="0"/>
                <w:numId w:val="141"/>
              </w:numPr>
              <w:ind w:left="353" w:firstLineChars="0"/>
              <w:rPr>
                <w:rFonts w:ascii="Arial" w:hAnsi="Arial" w:cs="Arial"/>
                <w:sz w:val="18"/>
                <w:szCs w:val="18"/>
                <w:highlight w:val="green"/>
              </w:rPr>
            </w:pPr>
            <w:r w:rsidRPr="008B6E14">
              <w:rPr>
                <w:rFonts w:ascii="Arial" w:hAnsi="Arial" w:cs="Arial"/>
                <w:sz w:val="18"/>
                <w:highlight w:val="green"/>
              </w:rPr>
              <w:t xml:space="preserve">Indicates support for skipping SSB-based L1-RSRP during </w:t>
            </w:r>
            <w:r w:rsidR="00D32562" w:rsidRPr="008B6E14">
              <w:rPr>
                <w:rFonts w:ascii="Arial" w:hAnsi="Arial" w:cs="Arial"/>
                <w:sz w:val="18"/>
                <w:highlight w:val="green"/>
              </w:rPr>
              <w:t xml:space="preserve">both </w:t>
            </w:r>
            <w:r w:rsidRPr="008B6E14">
              <w:rPr>
                <w:rFonts w:ascii="Arial" w:hAnsi="Arial" w:cs="Arial"/>
                <w:sz w:val="18"/>
                <w:highlight w:val="green"/>
              </w:rPr>
              <w:t xml:space="preserve">neighboring </w:t>
            </w:r>
            <w:r w:rsidR="00D32562" w:rsidRPr="008B6E14">
              <w:rPr>
                <w:rFonts w:ascii="Arial" w:hAnsi="Arial" w:cs="Arial"/>
                <w:sz w:val="18"/>
                <w:highlight w:val="green"/>
              </w:rPr>
              <w:t xml:space="preserve">cell and serving </w:t>
            </w:r>
            <w:r w:rsidRPr="008B6E14">
              <w:rPr>
                <w:rFonts w:ascii="Arial" w:hAnsi="Arial" w:cs="Arial"/>
                <w:sz w:val="18"/>
                <w:highlight w:val="green"/>
              </w:rPr>
              <w:t>cell CSI-RS-based L1-RSRP measurement.</w:t>
            </w:r>
          </w:p>
        </w:tc>
        <w:tc>
          <w:tcPr>
            <w:tcW w:w="1458" w:type="dxa"/>
            <w:shd w:val="clear" w:color="auto" w:fill="auto"/>
          </w:tcPr>
          <w:p w14:paraId="03CD1AAB" w14:textId="4BB28857" w:rsidR="0005648C" w:rsidRPr="008B6E14" w:rsidRDefault="002F78B5" w:rsidP="00021B91">
            <w:pPr>
              <w:keepNext/>
              <w:keepLines/>
              <w:overflowPunct w:val="0"/>
              <w:autoSpaceDE w:val="0"/>
              <w:autoSpaceDN w:val="0"/>
              <w:adjustRightInd w:val="0"/>
              <w:jc w:val="center"/>
              <w:textAlignment w:val="baseline"/>
              <w:rPr>
                <w:rFonts w:ascii="Arial" w:hAnsi="Arial" w:cs="Arial"/>
                <w:bCs/>
                <w:sz w:val="18"/>
                <w:highlight w:val="green"/>
              </w:rPr>
            </w:pPr>
            <w:r w:rsidRPr="008B6E14">
              <w:rPr>
                <w:rFonts w:ascii="Arial" w:hAnsi="Arial" w:cs="Arial"/>
                <w:bCs/>
                <w:sz w:val="18"/>
                <w:highlight w:val="green"/>
              </w:rPr>
              <w:t>63-1</w:t>
            </w:r>
          </w:p>
        </w:tc>
        <w:tc>
          <w:tcPr>
            <w:tcW w:w="1121" w:type="dxa"/>
            <w:shd w:val="clear" w:color="auto" w:fill="auto"/>
          </w:tcPr>
          <w:p w14:paraId="6E84C5AB" w14:textId="77777777" w:rsidR="0005648C" w:rsidRPr="008B6E14"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8B6E14">
              <w:rPr>
                <w:rFonts w:ascii="Arial" w:hAnsi="Arial" w:cs="Arial"/>
                <w:sz w:val="18"/>
                <w:highlight w:val="green"/>
              </w:rPr>
              <w:t>Yes</w:t>
            </w:r>
          </w:p>
        </w:tc>
        <w:tc>
          <w:tcPr>
            <w:tcW w:w="1414" w:type="dxa"/>
            <w:shd w:val="clear" w:color="auto" w:fill="auto"/>
          </w:tcPr>
          <w:p w14:paraId="76A0301F" w14:textId="77777777" w:rsidR="0005648C" w:rsidRPr="008B6E14" w:rsidRDefault="0005648C" w:rsidP="00021B91">
            <w:pPr>
              <w:keepNext/>
              <w:keepLines/>
              <w:overflowPunct w:val="0"/>
              <w:autoSpaceDE w:val="0"/>
              <w:autoSpaceDN w:val="0"/>
              <w:adjustRightInd w:val="0"/>
              <w:jc w:val="center"/>
              <w:textAlignment w:val="baseline"/>
              <w:rPr>
                <w:rFonts w:ascii="Arial" w:eastAsia="Gulim" w:hAnsi="Arial" w:cs="Arial"/>
                <w:bCs/>
                <w:sz w:val="18"/>
                <w:highlight w:val="green"/>
              </w:rPr>
            </w:pPr>
            <w:r w:rsidRPr="008B6E14">
              <w:rPr>
                <w:rFonts w:ascii="Arial" w:eastAsia="Gulim" w:hAnsi="Arial" w:cs="Arial"/>
                <w:bCs/>
                <w:sz w:val="18"/>
                <w:highlight w:val="green"/>
              </w:rPr>
              <w:t>N/A</w:t>
            </w:r>
          </w:p>
          <w:p w14:paraId="7A6310F7" w14:textId="77777777" w:rsidR="0005648C" w:rsidRPr="008B6E14" w:rsidRDefault="0005648C" w:rsidP="00021B91">
            <w:pPr>
              <w:keepNext/>
              <w:keepLines/>
              <w:overflowPunct w:val="0"/>
              <w:autoSpaceDE w:val="0"/>
              <w:autoSpaceDN w:val="0"/>
              <w:adjustRightInd w:val="0"/>
              <w:jc w:val="center"/>
              <w:textAlignment w:val="baseline"/>
              <w:rPr>
                <w:rFonts w:ascii="Arial" w:eastAsia="Gulim" w:hAnsi="Arial" w:cs="Arial"/>
                <w:bCs/>
                <w:sz w:val="18"/>
                <w:highlight w:val="green"/>
              </w:rPr>
            </w:pPr>
          </w:p>
        </w:tc>
        <w:tc>
          <w:tcPr>
            <w:tcW w:w="1410" w:type="dxa"/>
          </w:tcPr>
          <w:p w14:paraId="458ECFBD" w14:textId="0C74E3BF" w:rsidR="00C706B8" w:rsidRPr="008B6E14" w:rsidRDefault="0008210D" w:rsidP="008B6E14">
            <w:pPr>
              <w:pStyle w:val="aff7"/>
              <w:keepNext/>
              <w:keepLines/>
              <w:ind w:left="50" w:firstLineChars="0" w:firstLine="0"/>
              <w:rPr>
                <w:rFonts w:ascii="Arial" w:hAnsi="Arial" w:cs="Arial"/>
                <w:iCs/>
                <w:sz w:val="18"/>
                <w:highlight w:val="green"/>
              </w:rPr>
            </w:pPr>
            <w:r w:rsidRPr="00F52813">
              <w:rPr>
                <w:rFonts w:ascii="Arial" w:hAnsi="Arial" w:cs="Arial"/>
                <w:b/>
                <w:sz w:val="18"/>
                <w:highlight w:val="green"/>
                <w:rPrChange w:id="0" w:author="Shan Yang" w:date="2025-08-29T08:07:00Z">
                  <w:rPr>
                    <w:rFonts w:ascii="Arial" w:hAnsi="Arial" w:cs="Arial"/>
                    <w:b/>
                    <w:sz w:val="18"/>
                    <w:highlight w:val="yellow"/>
                  </w:rPr>
                </w:rPrChange>
              </w:rPr>
              <w:t>Consequence</w:t>
            </w:r>
          </w:p>
        </w:tc>
        <w:tc>
          <w:tcPr>
            <w:tcW w:w="1232" w:type="dxa"/>
            <w:shd w:val="clear" w:color="auto" w:fill="auto"/>
          </w:tcPr>
          <w:p w14:paraId="12C450D1" w14:textId="77777777" w:rsidR="0005648C" w:rsidRPr="008B6E14" w:rsidRDefault="0005648C" w:rsidP="00021B91">
            <w:pPr>
              <w:keepNext/>
              <w:keepLines/>
              <w:rPr>
                <w:rFonts w:ascii="Arial" w:hAnsi="Arial" w:cs="Arial"/>
                <w:sz w:val="18"/>
                <w:highlight w:val="green"/>
              </w:rPr>
            </w:pPr>
            <w:r w:rsidRPr="008B6E14">
              <w:rPr>
                <w:rFonts w:ascii="Arial" w:hAnsi="Arial" w:cs="Arial"/>
                <w:sz w:val="18"/>
                <w:highlight w:val="green"/>
              </w:rPr>
              <w:t>Per UE</w:t>
            </w:r>
          </w:p>
        </w:tc>
        <w:tc>
          <w:tcPr>
            <w:tcW w:w="1416" w:type="dxa"/>
            <w:shd w:val="clear" w:color="auto" w:fill="auto"/>
          </w:tcPr>
          <w:p w14:paraId="105D1C86" w14:textId="77777777" w:rsidR="0005648C" w:rsidRPr="008B6E14"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8B6E14">
              <w:rPr>
                <w:rFonts w:ascii="Arial" w:hAnsi="Arial" w:cs="Arial"/>
                <w:sz w:val="18"/>
                <w:highlight w:val="green"/>
              </w:rPr>
              <w:t>no</w:t>
            </w:r>
          </w:p>
        </w:tc>
        <w:tc>
          <w:tcPr>
            <w:tcW w:w="1416" w:type="dxa"/>
            <w:shd w:val="clear" w:color="auto" w:fill="auto"/>
          </w:tcPr>
          <w:p w14:paraId="5F1BF5CD" w14:textId="77777777" w:rsidR="0005648C" w:rsidRPr="008B6E14"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8B6E14">
              <w:rPr>
                <w:rFonts w:ascii="Arial" w:hAnsi="Arial" w:cs="Arial"/>
                <w:sz w:val="18"/>
                <w:highlight w:val="green"/>
              </w:rPr>
              <w:t>FR2-1 only</w:t>
            </w:r>
          </w:p>
        </w:tc>
        <w:tc>
          <w:tcPr>
            <w:tcW w:w="771" w:type="dxa"/>
          </w:tcPr>
          <w:p w14:paraId="4EB1B15B" w14:textId="77777777" w:rsidR="0005648C" w:rsidRPr="008B6E14" w:rsidRDefault="0005648C" w:rsidP="00021B91">
            <w:pPr>
              <w:keepNext/>
              <w:keepLines/>
              <w:overflowPunct w:val="0"/>
              <w:autoSpaceDE w:val="0"/>
              <w:autoSpaceDN w:val="0"/>
              <w:adjustRightInd w:val="0"/>
              <w:jc w:val="center"/>
              <w:textAlignment w:val="baseline"/>
              <w:rPr>
                <w:rFonts w:ascii="Arial" w:hAnsi="Arial" w:cs="Arial"/>
                <w:bCs/>
                <w:sz w:val="18"/>
                <w:highlight w:val="green"/>
              </w:rPr>
            </w:pPr>
            <w:r w:rsidRPr="008B6E14">
              <w:rPr>
                <w:rFonts w:ascii="Arial" w:hAnsi="Arial" w:cs="Arial"/>
                <w:bCs/>
                <w:sz w:val="18"/>
                <w:highlight w:val="green"/>
              </w:rPr>
              <w:t>N/A</w:t>
            </w:r>
          </w:p>
        </w:tc>
        <w:tc>
          <w:tcPr>
            <w:tcW w:w="3261" w:type="dxa"/>
            <w:shd w:val="clear" w:color="auto" w:fill="auto"/>
          </w:tcPr>
          <w:p w14:paraId="11EDE1E1" w14:textId="54EB7325" w:rsidR="0005648C" w:rsidRPr="00F52813" w:rsidRDefault="00C97E23" w:rsidP="00F52813">
            <w:pPr>
              <w:rPr>
                <w:rFonts w:ascii="Arial" w:hAnsi="Arial" w:cs="Arial"/>
                <w:sz w:val="18"/>
                <w:szCs w:val="18"/>
                <w:highlight w:val="green"/>
                <w:rPrChange w:id="1" w:author="Shan Yang" w:date="2025-08-29T08:03:00Z">
                  <w:rPr>
                    <w:highlight w:val="green"/>
                  </w:rPr>
                </w:rPrChange>
              </w:rPr>
              <w:pPrChange w:id="2" w:author="Shan Yang" w:date="2025-08-29T08:03:00Z">
                <w:pPr>
                  <w:pStyle w:val="aff7"/>
                  <w:numPr>
                    <w:numId w:val="20"/>
                  </w:numPr>
                  <w:ind w:left="420" w:firstLineChars="0" w:hanging="420"/>
                </w:pPr>
              </w:pPrChange>
            </w:pPr>
            <w:r w:rsidRPr="00F52813">
              <w:rPr>
                <w:rFonts w:ascii="Arial" w:hAnsi="Arial" w:cs="Arial"/>
                <w:color w:val="FF0000"/>
                <w:sz w:val="18"/>
                <w:szCs w:val="18"/>
                <w:highlight w:val="green"/>
                <w:rPrChange w:id="3" w:author="Shan Yang" w:date="2025-08-29T08:07:00Z">
                  <w:rPr/>
                </w:rPrChange>
              </w:rPr>
              <w:t>UE can only indicate support of 1) or 2) but no</w:t>
            </w:r>
            <w:bookmarkStart w:id="4" w:name="_GoBack"/>
            <w:bookmarkEnd w:id="4"/>
            <w:r w:rsidRPr="00F52813">
              <w:rPr>
                <w:rFonts w:ascii="Arial" w:hAnsi="Arial" w:cs="Arial"/>
                <w:color w:val="FF0000"/>
                <w:sz w:val="18"/>
                <w:szCs w:val="18"/>
                <w:highlight w:val="green"/>
                <w:rPrChange w:id="5" w:author="Shan Yang" w:date="2025-08-29T08:07:00Z">
                  <w:rPr/>
                </w:rPrChange>
              </w:rPr>
              <w:t>t both.</w:t>
            </w:r>
          </w:p>
        </w:tc>
        <w:tc>
          <w:tcPr>
            <w:tcW w:w="992" w:type="dxa"/>
            <w:shd w:val="clear" w:color="auto" w:fill="auto"/>
          </w:tcPr>
          <w:p w14:paraId="6DFF24D7"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sz w:val="18"/>
              </w:rPr>
            </w:pPr>
            <w:r w:rsidRPr="008B6E14">
              <w:rPr>
                <w:rFonts w:ascii="Arial" w:hAnsi="Arial" w:cs="Arial"/>
                <w:sz w:val="18"/>
                <w:highlight w:val="green"/>
              </w:rPr>
              <w:t>Optional with capability signalling</w:t>
            </w:r>
          </w:p>
        </w:tc>
      </w:tr>
    </w:tbl>
    <w:p w14:paraId="36DBB1D0" w14:textId="77777777" w:rsidR="0005648C" w:rsidRDefault="0005648C" w:rsidP="0005648C">
      <w:pPr>
        <w:spacing w:after="120"/>
      </w:pPr>
    </w:p>
    <w:p w14:paraId="60F8DB74" w14:textId="69E4C8BE" w:rsidR="0008210D" w:rsidRPr="00F52813" w:rsidRDefault="0008210D" w:rsidP="0005648C">
      <w:pPr>
        <w:spacing w:after="120"/>
        <w:rPr>
          <w:highlight w:val="green"/>
          <w:rPrChange w:id="6" w:author="Shan Yang" w:date="2025-08-29T08:07:00Z">
            <w:rPr/>
          </w:rPrChange>
        </w:rPr>
      </w:pPr>
      <w:r w:rsidRPr="00F52813">
        <w:rPr>
          <w:b/>
          <w:highlight w:val="green"/>
          <w:rPrChange w:id="7" w:author="Shan Yang" w:date="2025-08-29T08:07:00Z">
            <w:rPr>
              <w:b/>
              <w:highlight w:val="yellow"/>
            </w:rPr>
          </w:rPrChange>
        </w:rPr>
        <w:t>Consequence</w:t>
      </w:r>
    </w:p>
    <w:p w14:paraId="57A49D50" w14:textId="5315E4BB" w:rsidR="00CA0F54" w:rsidRPr="00F52813" w:rsidRDefault="008B6E14" w:rsidP="00D65CC6">
      <w:pPr>
        <w:rPr>
          <w:iCs/>
          <w:highlight w:val="green"/>
          <w:lang w:val="en-GB"/>
          <w:rPrChange w:id="8" w:author="Shan Yang" w:date="2025-08-29T08:07:00Z">
            <w:rPr>
              <w:iCs/>
              <w:lang w:val="en-GB"/>
            </w:rPr>
          </w:rPrChange>
        </w:rPr>
      </w:pPr>
      <w:r w:rsidRPr="00F52813">
        <w:rPr>
          <w:b/>
          <w:bCs/>
          <w:highlight w:val="green"/>
          <w:rPrChange w:id="9" w:author="Shan Yang" w:date="2025-08-29T08:07:00Z">
            <w:rPr>
              <w:b/>
              <w:bCs/>
            </w:rPr>
          </w:rPrChange>
        </w:rPr>
        <w:t xml:space="preserve">For UE doesn’t support neither 1) </w:t>
      </w:r>
      <w:r w:rsidR="00C2603F" w:rsidRPr="00F52813">
        <w:rPr>
          <w:b/>
          <w:bCs/>
          <w:highlight w:val="green"/>
          <w:rPrChange w:id="10" w:author="Shan Yang" w:date="2025-08-29T08:07:00Z">
            <w:rPr>
              <w:b/>
              <w:bCs/>
            </w:rPr>
          </w:rPrChange>
        </w:rPr>
        <w:t>nor</w:t>
      </w:r>
      <w:r w:rsidRPr="00F52813">
        <w:rPr>
          <w:b/>
          <w:bCs/>
          <w:highlight w:val="green"/>
          <w:rPrChange w:id="11" w:author="Shan Yang" w:date="2025-08-29T08:07:00Z">
            <w:rPr>
              <w:b/>
              <w:bCs/>
            </w:rPr>
          </w:rPrChange>
        </w:rPr>
        <w:t xml:space="preserve"> 2):</w:t>
      </w:r>
      <w:r w:rsidRPr="00F52813">
        <w:rPr>
          <w:highlight w:val="green"/>
          <w:rPrChange w:id="12" w:author="Shan Yang" w:date="2025-08-29T08:07:00Z">
            <w:rPr/>
          </w:rPrChange>
        </w:rPr>
        <w:t xml:space="preserve"> </w:t>
      </w:r>
      <w:r w:rsidRPr="00F52813">
        <w:rPr>
          <w:iCs/>
          <w:highlight w:val="green"/>
          <w:lang w:val="en-GB"/>
          <w:rPrChange w:id="13" w:author="Shan Yang" w:date="2025-08-29T08:07:00Z">
            <w:rPr>
              <w:iCs/>
              <w:lang w:val="en-GB"/>
            </w:rPr>
          </w:rPrChange>
        </w:rPr>
        <w:t>CSI-RS resources from neighbour cell</w:t>
      </w:r>
      <w:r w:rsidR="006C7FB3" w:rsidRPr="00F52813">
        <w:rPr>
          <w:iCs/>
          <w:highlight w:val="green"/>
          <w:lang w:val="en-GB"/>
          <w:rPrChange w:id="14" w:author="Shan Yang" w:date="2025-08-29T08:07:00Z">
            <w:rPr>
              <w:iCs/>
              <w:lang w:val="en-GB"/>
            </w:rPr>
          </w:rPrChange>
        </w:rPr>
        <w:t xml:space="preserve"> </w:t>
      </w:r>
      <w:del w:id="15" w:author="Shan Yang" w:date="2025-08-29T08:04:00Z">
        <w:r w:rsidR="006C7FB3" w:rsidRPr="00F52813" w:rsidDel="00F52813">
          <w:rPr>
            <w:iCs/>
            <w:highlight w:val="green"/>
            <w:lang w:val="en-GB"/>
            <w:rPrChange w:id="16" w:author="Shan Yang" w:date="2025-08-29T08:07:00Z">
              <w:rPr>
                <w:iCs/>
                <w:lang w:val="en-GB"/>
              </w:rPr>
            </w:rPrChange>
          </w:rPr>
          <w:delText xml:space="preserve">and </w:delText>
        </w:r>
        <w:r w:rsidRPr="00F52813" w:rsidDel="00F52813">
          <w:rPr>
            <w:iCs/>
            <w:highlight w:val="green"/>
            <w:lang w:val="en-GB"/>
            <w:rPrChange w:id="17" w:author="Shan Yang" w:date="2025-08-29T08:07:00Z">
              <w:rPr>
                <w:iCs/>
                <w:lang w:val="en-GB"/>
              </w:rPr>
            </w:rPrChange>
          </w:rPr>
          <w:delText xml:space="preserve"> </w:delText>
        </w:r>
      </w:del>
      <w:r w:rsidRPr="00F52813">
        <w:rPr>
          <w:iCs/>
          <w:highlight w:val="green"/>
          <w:lang w:val="en-GB"/>
          <w:rPrChange w:id="18" w:author="Shan Yang" w:date="2025-08-29T08:07:00Z">
            <w:rPr>
              <w:iCs/>
              <w:lang w:val="en-GB"/>
            </w:rPr>
          </w:rPrChange>
        </w:rPr>
        <w:t>shall be Type-D QCL’ed with the associated SSB for L1 measurement</w:t>
      </w:r>
      <w:r w:rsidR="008C4DE3" w:rsidRPr="00F52813">
        <w:rPr>
          <w:iCs/>
          <w:highlight w:val="green"/>
          <w:lang w:val="en-GB"/>
          <w:rPrChange w:id="19" w:author="Shan Yang" w:date="2025-08-29T08:07:00Z">
            <w:rPr>
              <w:iCs/>
              <w:lang w:val="en-GB"/>
            </w:rPr>
          </w:rPrChange>
        </w:rPr>
        <w:t xml:space="preserve">. CSI-RS resources </w:t>
      </w:r>
      <w:r w:rsidR="00C97E23" w:rsidRPr="00F52813">
        <w:rPr>
          <w:iCs/>
          <w:color w:val="FF0000"/>
          <w:highlight w:val="green"/>
          <w:lang w:val="en-GB"/>
          <w:rPrChange w:id="20" w:author="Shan Yang" w:date="2025-08-29T08:07:00Z">
            <w:rPr>
              <w:iCs/>
              <w:color w:val="FF0000"/>
              <w:lang w:val="en-GB"/>
            </w:rPr>
          </w:rPrChange>
        </w:rPr>
        <w:t xml:space="preserve">configured for LTM L1-RSRP measurement </w:t>
      </w:r>
      <w:r w:rsidR="008C4DE3" w:rsidRPr="00F52813">
        <w:rPr>
          <w:iCs/>
          <w:highlight w:val="green"/>
          <w:lang w:val="en-GB"/>
          <w:rPrChange w:id="21" w:author="Shan Yang" w:date="2025-08-29T08:07:00Z">
            <w:rPr>
              <w:iCs/>
              <w:lang w:val="en-GB"/>
            </w:rPr>
          </w:rPrChange>
        </w:rPr>
        <w:t xml:space="preserve">from serving cell shall be Type-D QCL’ed with </w:t>
      </w:r>
      <w:r w:rsidR="008C4DE3" w:rsidRPr="00F52813">
        <w:rPr>
          <w:iCs/>
          <w:highlight w:val="green"/>
          <w:rPrChange w:id="22" w:author="Shan Yang" w:date="2025-08-29T08:07:00Z">
            <w:rPr>
              <w:iCs/>
            </w:rPr>
          </w:rPrChange>
        </w:rPr>
        <w:t xml:space="preserve">SSB for L1-RSRP measurement, or </w:t>
      </w:r>
      <w:r w:rsidR="008C4DE3" w:rsidRPr="00F52813">
        <w:rPr>
          <w:iCs/>
          <w:highlight w:val="green"/>
          <w:lang w:val="en-GB"/>
          <w:rPrChange w:id="23" w:author="Shan Yang" w:date="2025-08-29T08:07:00Z">
            <w:rPr>
              <w:iCs/>
              <w:lang w:val="en-GB"/>
            </w:rPr>
          </w:rPrChange>
        </w:rPr>
        <w:t>another CSI-RS in resource set configured with repetition ON.</w:t>
      </w:r>
    </w:p>
    <w:p w14:paraId="1A5E520D" w14:textId="77777777" w:rsidR="00797AF5" w:rsidRPr="00F52813" w:rsidRDefault="00797AF5" w:rsidP="00D65CC6">
      <w:pPr>
        <w:rPr>
          <w:iCs/>
          <w:highlight w:val="green"/>
          <w:lang w:val="en-GB"/>
          <w:rPrChange w:id="24" w:author="Shan Yang" w:date="2025-08-29T08:07:00Z">
            <w:rPr>
              <w:iCs/>
              <w:lang w:val="en-GB"/>
            </w:rPr>
          </w:rPrChange>
        </w:rPr>
      </w:pPr>
    </w:p>
    <w:p w14:paraId="1ACBA194" w14:textId="6E7B1CBF" w:rsidR="00732D29" w:rsidRPr="00F52813" w:rsidRDefault="008B6E14" w:rsidP="00732D29">
      <w:pPr>
        <w:rPr>
          <w:iCs/>
          <w:highlight w:val="green"/>
          <w:rPrChange w:id="25" w:author="Shan Yang" w:date="2025-08-29T08:07:00Z">
            <w:rPr>
              <w:iCs/>
            </w:rPr>
          </w:rPrChange>
        </w:rPr>
      </w:pPr>
      <w:r w:rsidRPr="00F52813">
        <w:rPr>
          <w:b/>
          <w:bCs/>
          <w:iCs/>
          <w:highlight w:val="green"/>
          <w:lang w:val="en-GB"/>
          <w:rPrChange w:id="26" w:author="Shan Yang" w:date="2025-08-29T08:07:00Z">
            <w:rPr>
              <w:b/>
              <w:bCs/>
              <w:iCs/>
              <w:lang w:val="en-GB"/>
            </w:rPr>
          </w:rPrChange>
        </w:rPr>
        <w:t>For UE support 1)</w:t>
      </w:r>
      <w:r w:rsidR="00023EDE" w:rsidRPr="00F52813">
        <w:rPr>
          <w:b/>
          <w:bCs/>
          <w:iCs/>
          <w:highlight w:val="green"/>
          <w:lang w:val="en-GB"/>
          <w:rPrChange w:id="27" w:author="Shan Yang" w:date="2025-08-29T08:07:00Z">
            <w:rPr>
              <w:b/>
              <w:bCs/>
              <w:iCs/>
              <w:lang w:val="en-GB"/>
            </w:rPr>
          </w:rPrChange>
        </w:rPr>
        <w:t xml:space="preserve"> but not 2)</w:t>
      </w:r>
      <w:r w:rsidRPr="00F52813">
        <w:rPr>
          <w:b/>
          <w:bCs/>
          <w:iCs/>
          <w:highlight w:val="green"/>
          <w:lang w:val="en-GB"/>
          <w:rPrChange w:id="28" w:author="Shan Yang" w:date="2025-08-29T08:07:00Z">
            <w:rPr>
              <w:b/>
              <w:bCs/>
              <w:iCs/>
              <w:lang w:val="en-GB"/>
            </w:rPr>
          </w:rPrChange>
        </w:rPr>
        <w:t>:</w:t>
      </w:r>
      <w:r w:rsidRPr="00F52813">
        <w:rPr>
          <w:iCs/>
          <w:highlight w:val="green"/>
          <w:lang w:val="en-GB"/>
          <w:rPrChange w:id="29" w:author="Shan Yang" w:date="2025-08-29T08:07:00Z">
            <w:rPr>
              <w:iCs/>
              <w:lang w:val="en-GB"/>
            </w:rPr>
          </w:rPrChange>
        </w:rPr>
        <w:t xml:space="preserve">  CSI-RS resources from neighbour cell do not need to be Type-D QCL’ed with the associated SSB for L1 measurement</w:t>
      </w:r>
      <w:r w:rsidR="00915EBE" w:rsidRPr="00F52813">
        <w:rPr>
          <w:iCs/>
          <w:highlight w:val="green"/>
          <w:lang w:val="en-GB"/>
          <w:rPrChange w:id="30" w:author="Shan Yang" w:date="2025-08-29T08:07:00Z">
            <w:rPr>
              <w:iCs/>
              <w:lang w:val="en-GB"/>
            </w:rPr>
          </w:rPrChange>
        </w:rPr>
        <w:t>, but shall be Type-D QCL’ed with the associated SSB for L3 measurement</w:t>
      </w:r>
      <w:r w:rsidR="00EB36A3" w:rsidRPr="00F52813">
        <w:rPr>
          <w:iCs/>
          <w:highlight w:val="green"/>
          <w:lang w:val="en-GB"/>
          <w:rPrChange w:id="31" w:author="Shan Yang" w:date="2025-08-29T08:07:00Z">
            <w:rPr>
              <w:iCs/>
              <w:lang w:val="en-GB"/>
            </w:rPr>
          </w:rPrChange>
        </w:rPr>
        <w:t xml:space="preserve">. </w:t>
      </w:r>
      <w:r w:rsidR="00732D29" w:rsidRPr="00F52813">
        <w:rPr>
          <w:iCs/>
          <w:highlight w:val="green"/>
          <w:lang w:val="en-GB"/>
          <w:rPrChange w:id="32" w:author="Shan Yang" w:date="2025-08-29T08:07:00Z">
            <w:rPr>
              <w:iCs/>
              <w:lang w:val="en-GB"/>
            </w:rPr>
          </w:rPrChange>
        </w:rPr>
        <w:t xml:space="preserve">CSI-RS resources </w:t>
      </w:r>
      <w:r w:rsidR="00C97E23" w:rsidRPr="00F52813">
        <w:rPr>
          <w:iCs/>
          <w:color w:val="FF0000"/>
          <w:highlight w:val="green"/>
          <w:lang w:val="en-GB"/>
          <w:rPrChange w:id="33" w:author="Shan Yang" w:date="2025-08-29T08:07:00Z">
            <w:rPr>
              <w:iCs/>
              <w:color w:val="FF0000"/>
              <w:lang w:val="en-GB"/>
            </w:rPr>
          </w:rPrChange>
        </w:rPr>
        <w:t xml:space="preserve">configured for LTM L1-RSRP measurement </w:t>
      </w:r>
      <w:r w:rsidR="00732D29" w:rsidRPr="00F52813">
        <w:rPr>
          <w:iCs/>
          <w:highlight w:val="green"/>
          <w:lang w:val="en-GB"/>
          <w:rPrChange w:id="34" w:author="Shan Yang" w:date="2025-08-29T08:07:00Z">
            <w:rPr>
              <w:iCs/>
              <w:lang w:val="en-GB"/>
            </w:rPr>
          </w:rPrChange>
        </w:rPr>
        <w:t xml:space="preserve">from serving cell shall be Type-D QCL’ed with </w:t>
      </w:r>
      <w:r w:rsidR="00732D29" w:rsidRPr="00F52813">
        <w:rPr>
          <w:iCs/>
          <w:highlight w:val="green"/>
          <w:rPrChange w:id="35" w:author="Shan Yang" w:date="2025-08-29T08:07:00Z">
            <w:rPr>
              <w:iCs/>
            </w:rPr>
          </w:rPrChange>
        </w:rPr>
        <w:t xml:space="preserve">SSB for L1-RSRP measurement, or </w:t>
      </w:r>
      <w:r w:rsidR="00732D29" w:rsidRPr="00F52813">
        <w:rPr>
          <w:iCs/>
          <w:highlight w:val="green"/>
          <w:lang w:val="en-GB"/>
          <w:rPrChange w:id="36" w:author="Shan Yang" w:date="2025-08-29T08:07:00Z">
            <w:rPr>
              <w:iCs/>
              <w:lang w:val="en-GB"/>
            </w:rPr>
          </w:rPrChange>
        </w:rPr>
        <w:t>another CSI-RS in resource set configured with repetition ON.</w:t>
      </w:r>
    </w:p>
    <w:p w14:paraId="478A543A" w14:textId="77777777" w:rsidR="00732D29" w:rsidRPr="00F52813" w:rsidRDefault="00732D29" w:rsidP="00D65CC6">
      <w:pPr>
        <w:rPr>
          <w:highlight w:val="green"/>
          <w:lang w:val="en-GB"/>
          <w:rPrChange w:id="37" w:author="Shan Yang" w:date="2025-08-29T08:07:00Z">
            <w:rPr>
              <w:lang w:val="en-GB"/>
            </w:rPr>
          </w:rPrChange>
        </w:rPr>
      </w:pPr>
    </w:p>
    <w:p w14:paraId="20B83FE8" w14:textId="021E157E" w:rsidR="00915EBE" w:rsidRDefault="00915EBE" w:rsidP="00915EBE">
      <w:pPr>
        <w:rPr>
          <w:iCs/>
          <w:lang w:val="en-GB"/>
        </w:rPr>
      </w:pPr>
      <w:r w:rsidRPr="00F52813">
        <w:rPr>
          <w:b/>
          <w:bCs/>
          <w:iCs/>
          <w:color w:val="FF0000"/>
          <w:highlight w:val="green"/>
          <w:lang w:val="en-GB"/>
          <w:rPrChange w:id="38" w:author="Shan Yang" w:date="2025-08-29T08:07:00Z">
            <w:rPr>
              <w:b/>
              <w:bCs/>
              <w:iCs/>
              <w:color w:val="FF0000"/>
              <w:lang w:val="en-GB"/>
            </w:rPr>
          </w:rPrChange>
        </w:rPr>
        <w:t xml:space="preserve">For UE support </w:t>
      </w:r>
      <w:r w:rsidR="00C97E23" w:rsidRPr="00F52813">
        <w:rPr>
          <w:b/>
          <w:bCs/>
          <w:iCs/>
          <w:color w:val="FF0000"/>
          <w:highlight w:val="green"/>
          <w:lang w:val="en-GB"/>
          <w:rPrChange w:id="39" w:author="Shan Yang" w:date="2025-08-29T08:07:00Z">
            <w:rPr>
              <w:b/>
              <w:bCs/>
              <w:iCs/>
              <w:color w:val="FF0000"/>
              <w:lang w:val="en-GB"/>
            </w:rPr>
          </w:rPrChange>
        </w:rPr>
        <w:t>2) but not</w:t>
      </w:r>
      <w:r w:rsidR="00023EDE" w:rsidRPr="00F52813">
        <w:rPr>
          <w:b/>
          <w:bCs/>
          <w:iCs/>
          <w:color w:val="FF0000"/>
          <w:highlight w:val="green"/>
          <w:lang w:val="en-GB"/>
          <w:rPrChange w:id="40" w:author="Shan Yang" w:date="2025-08-29T08:07:00Z">
            <w:rPr>
              <w:b/>
              <w:bCs/>
              <w:iCs/>
              <w:color w:val="FF0000"/>
              <w:lang w:val="en-GB"/>
            </w:rPr>
          </w:rPrChange>
        </w:rPr>
        <w:t xml:space="preserve"> </w:t>
      </w:r>
      <w:r w:rsidR="00C97E23" w:rsidRPr="00F52813">
        <w:rPr>
          <w:b/>
          <w:bCs/>
          <w:iCs/>
          <w:color w:val="FF0000"/>
          <w:highlight w:val="green"/>
          <w:lang w:val="en-GB"/>
          <w:rPrChange w:id="41" w:author="Shan Yang" w:date="2025-08-29T08:07:00Z">
            <w:rPr>
              <w:b/>
              <w:bCs/>
              <w:iCs/>
              <w:color w:val="FF0000"/>
              <w:lang w:val="en-GB"/>
            </w:rPr>
          </w:rPrChange>
        </w:rPr>
        <w:t>1</w:t>
      </w:r>
      <w:r w:rsidRPr="00F52813">
        <w:rPr>
          <w:b/>
          <w:bCs/>
          <w:iCs/>
          <w:color w:val="FF0000"/>
          <w:highlight w:val="green"/>
          <w:lang w:val="en-GB"/>
          <w:rPrChange w:id="42" w:author="Shan Yang" w:date="2025-08-29T08:07:00Z">
            <w:rPr>
              <w:b/>
              <w:bCs/>
              <w:iCs/>
              <w:color w:val="FF0000"/>
              <w:lang w:val="en-GB"/>
            </w:rPr>
          </w:rPrChange>
        </w:rPr>
        <w:t>):</w:t>
      </w:r>
      <w:r w:rsidRPr="00F52813">
        <w:rPr>
          <w:iCs/>
          <w:color w:val="FF0000"/>
          <w:highlight w:val="green"/>
          <w:lang w:val="en-GB"/>
          <w:rPrChange w:id="43" w:author="Shan Yang" w:date="2025-08-29T08:07:00Z">
            <w:rPr>
              <w:iCs/>
              <w:color w:val="FF0000"/>
              <w:lang w:val="en-GB"/>
            </w:rPr>
          </w:rPrChange>
        </w:rPr>
        <w:t xml:space="preserve">  </w:t>
      </w:r>
      <w:r w:rsidRPr="00F52813">
        <w:rPr>
          <w:iCs/>
          <w:highlight w:val="green"/>
          <w:lang w:val="en-GB"/>
          <w:rPrChange w:id="44" w:author="Shan Yang" w:date="2025-08-29T08:07:00Z">
            <w:rPr>
              <w:iCs/>
              <w:lang w:val="en-GB"/>
            </w:rPr>
          </w:rPrChange>
        </w:rPr>
        <w:t>CSI-RS resources from neighbour cell do not need to be Type-D QCL’ed with the associated SSB for L1 measurement, but shall be Type-D QCL’ed with the associated SSB for L3 measurement</w:t>
      </w:r>
      <w:r w:rsidR="0008210D" w:rsidRPr="00F52813">
        <w:rPr>
          <w:iCs/>
          <w:highlight w:val="green"/>
          <w:lang w:val="en-GB"/>
          <w:rPrChange w:id="45" w:author="Shan Yang" w:date="2025-08-29T08:07:00Z">
            <w:rPr>
              <w:iCs/>
              <w:lang w:val="en-GB"/>
            </w:rPr>
          </w:rPrChange>
        </w:rPr>
        <w:t>. CSI-RS</w:t>
      </w:r>
      <w:r w:rsidR="00C97E23" w:rsidRPr="00F52813">
        <w:rPr>
          <w:iCs/>
          <w:highlight w:val="green"/>
          <w:lang w:val="en-GB"/>
          <w:rPrChange w:id="46" w:author="Shan Yang" w:date="2025-08-29T08:07:00Z">
            <w:rPr>
              <w:iCs/>
              <w:lang w:val="en-GB"/>
            </w:rPr>
          </w:rPrChange>
        </w:rPr>
        <w:t xml:space="preserve"> resources </w:t>
      </w:r>
      <w:r w:rsidR="00C97E23" w:rsidRPr="00F52813">
        <w:rPr>
          <w:iCs/>
          <w:color w:val="FF0000"/>
          <w:highlight w:val="green"/>
          <w:lang w:val="en-GB"/>
          <w:rPrChange w:id="47" w:author="Shan Yang" w:date="2025-08-29T08:07:00Z">
            <w:rPr>
              <w:iCs/>
              <w:color w:val="FF0000"/>
              <w:lang w:val="en-GB"/>
            </w:rPr>
          </w:rPrChange>
        </w:rPr>
        <w:t>configured for LTM L1-RSRP measurement</w:t>
      </w:r>
      <w:r w:rsidR="0008210D" w:rsidRPr="00F52813">
        <w:rPr>
          <w:iCs/>
          <w:color w:val="FF0000"/>
          <w:highlight w:val="green"/>
          <w:lang w:val="en-GB"/>
          <w:rPrChange w:id="48" w:author="Shan Yang" w:date="2025-08-29T08:07:00Z">
            <w:rPr>
              <w:iCs/>
              <w:color w:val="FF0000"/>
              <w:lang w:val="en-GB"/>
            </w:rPr>
          </w:rPrChange>
        </w:rPr>
        <w:t xml:space="preserve"> </w:t>
      </w:r>
      <w:r w:rsidR="0008210D" w:rsidRPr="00F52813">
        <w:rPr>
          <w:iCs/>
          <w:highlight w:val="green"/>
          <w:lang w:val="en-GB"/>
          <w:rPrChange w:id="49" w:author="Shan Yang" w:date="2025-08-29T08:07:00Z">
            <w:rPr>
              <w:iCs/>
              <w:lang w:val="en-GB"/>
            </w:rPr>
          </w:rPrChange>
        </w:rPr>
        <w:t xml:space="preserve">from serving cell do not need to be Type-D QCL’ed with </w:t>
      </w:r>
      <w:r w:rsidR="0008210D" w:rsidRPr="00F52813">
        <w:rPr>
          <w:iCs/>
          <w:highlight w:val="green"/>
          <w:rPrChange w:id="50" w:author="Shan Yang" w:date="2025-08-29T08:07:00Z">
            <w:rPr>
              <w:iCs/>
            </w:rPr>
          </w:rPrChange>
        </w:rPr>
        <w:t xml:space="preserve">SSB for L1-RSRP measurement, or </w:t>
      </w:r>
      <w:r w:rsidR="0008210D" w:rsidRPr="00F52813">
        <w:rPr>
          <w:iCs/>
          <w:highlight w:val="green"/>
          <w:lang w:val="en-GB"/>
          <w:rPrChange w:id="51" w:author="Shan Yang" w:date="2025-08-29T08:07:00Z">
            <w:rPr>
              <w:iCs/>
              <w:lang w:val="en-GB"/>
            </w:rPr>
          </w:rPrChange>
        </w:rPr>
        <w:t>another CSI-RS in resource set configured with repetition ON.</w:t>
      </w:r>
    </w:p>
    <w:p w14:paraId="201E40F8" w14:textId="77777777" w:rsidR="003D1F8E" w:rsidDel="00F52813" w:rsidRDefault="003D1F8E" w:rsidP="00915EBE">
      <w:pPr>
        <w:rPr>
          <w:del w:id="52" w:author="Shan Yang" w:date="2025-08-29T08:07:00Z"/>
          <w:iCs/>
          <w:lang w:val="en-GB"/>
        </w:rPr>
      </w:pPr>
    </w:p>
    <w:p w14:paraId="638DA35D" w14:textId="51E74872" w:rsidR="003D1F8E" w:rsidRPr="00F52813" w:rsidDel="00F52813" w:rsidRDefault="003D1F8E" w:rsidP="003D1F8E">
      <w:pPr>
        <w:spacing w:after="120"/>
        <w:rPr>
          <w:del w:id="53" w:author="Shan Yang" w:date="2025-08-29T08:07:00Z"/>
          <w:rFonts w:eastAsiaTheme="minorEastAsia" w:hint="eastAsia"/>
          <w:rPrChange w:id="54" w:author="Shan Yang" w:date="2025-08-29T08:05:00Z">
            <w:rPr>
              <w:del w:id="55" w:author="Shan Yang" w:date="2025-08-29T08:07:00Z"/>
            </w:rPr>
          </w:rPrChange>
        </w:rPr>
      </w:pPr>
    </w:p>
    <w:p w14:paraId="34134D6A" w14:textId="77777777" w:rsidR="003D1F8E" w:rsidRPr="00621D19" w:rsidRDefault="003D1F8E" w:rsidP="00915EBE"/>
    <w:sectPr w:rsidR="003D1F8E" w:rsidRPr="00621D19" w:rsidSect="00C706B8">
      <w:footnotePr>
        <w:numRestart w:val="eachSect"/>
      </w:footnotePr>
      <w:pgSz w:w="25920" w:h="17280" w:orient="landscape"/>
      <w:pgMar w:top="1133" w:right="1416"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05116" w14:textId="77777777" w:rsidR="001E2795" w:rsidRDefault="001E2795">
      <w:r>
        <w:separator/>
      </w:r>
    </w:p>
  </w:endnote>
  <w:endnote w:type="continuationSeparator" w:id="0">
    <w:p w14:paraId="39E170F4" w14:textId="77777777" w:rsidR="001E2795" w:rsidRDefault="001E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STIXGeneral"/>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Arial-BoldItalicMT">
    <w:altName w:val="Arial"/>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Times New Roman (西文标题)">
    <w:altName w:val="SimSun"/>
    <w:panose1 w:val="00000000000000000000"/>
    <w:charset w:val="86"/>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06168" w14:textId="77777777" w:rsidR="001E2795" w:rsidRDefault="001E2795">
      <w:r>
        <w:separator/>
      </w:r>
    </w:p>
  </w:footnote>
  <w:footnote w:type="continuationSeparator" w:id="0">
    <w:p w14:paraId="2F452278" w14:textId="77777777" w:rsidR="001E2795" w:rsidRDefault="001E27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09AD26"/>
    <w:multiLevelType w:val="singleLevel"/>
    <w:tmpl w:val="9E09AD26"/>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FDBB180"/>
    <w:multiLevelType w:val="multilevel"/>
    <w:tmpl w:val="BFDBB180"/>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C043CBC7"/>
    <w:multiLevelType w:val="singleLevel"/>
    <w:tmpl w:val="C043CBC7"/>
    <w:lvl w:ilvl="0">
      <w:start w:val="1"/>
      <w:numFmt w:val="bullet"/>
      <w:lvlText w:val=""/>
      <w:lvlJc w:val="left"/>
      <w:pPr>
        <w:ind w:left="420" w:hanging="420"/>
      </w:pPr>
      <w:rPr>
        <w:rFonts w:ascii="Wingdings" w:hAnsi="Wingdings" w:hint="default"/>
      </w:rPr>
    </w:lvl>
  </w:abstractNum>
  <w:abstractNum w:abstractNumId="3" w15:restartNumberingAfterBreak="0">
    <w:nsid w:val="C60D5984"/>
    <w:multiLevelType w:val="singleLevel"/>
    <w:tmpl w:val="C60D5984"/>
    <w:lvl w:ilvl="0">
      <w:start w:val="1"/>
      <w:numFmt w:val="bullet"/>
      <w:lvlText w:val=""/>
      <w:lvlJc w:val="left"/>
      <w:pPr>
        <w:ind w:left="420" w:hanging="420"/>
      </w:pPr>
      <w:rPr>
        <w:rFonts w:ascii="Wingdings" w:hAnsi="Wingdings" w:hint="default"/>
      </w:rPr>
    </w:lvl>
  </w:abstractNum>
  <w:abstractNum w:abstractNumId="4" w15:restartNumberingAfterBreak="0">
    <w:nsid w:val="DCC35004"/>
    <w:multiLevelType w:val="singleLevel"/>
    <w:tmpl w:val="DCC35004"/>
    <w:lvl w:ilvl="0">
      <w:start w:val="1"/>
      <w:numFmt w:val="bullet"/>
      <w:lvlText w:val=""/>
      <w:lvlJc w:val="left"/>
      <w:pPr>
        <w:ind w:left="420" w:hanging="420"/>
      </w:pPr>
      <w:rPr>
        <w:rFonts w:ascii="Wingdings" w:hAnsi="Wingdings" w:hint="default"/>
      </w:rPr>
    </w:lvl>
  </w:abstractNum>
  <w:abstractNum w:abstractNumId="5" w15:restartNumberingAfterBreak="0">
    <w:nsid w:val="EED4B1A6"/>
    <w:multiLevelType w:val="singleLevel"/>
    <w:tmpl w:val="EED4B1A6"/>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FFFFFF89"/>
    <w:multiLevelType w:val="singleLevel"/>
    <w:tmpl w:val="6BD2FA56"/>
    <w:styleLink w:val="StyleBulletedSymbolsymbolLeft025Hanging0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90C86"/>
    <w:multiLevelType w:val="hybridMultilevel"/>
    <w:tmpl w:val="294E13E4"/>
    <w:lvl w:ilvl="0" w:tplc="1D4407D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2687734"/>
    <w:multiLevelType w:val="hybridMultilevel"/>
    <w:tmpl w:val="D43C8BC6"/>
    <w:lvl w:ilvl="0" w:tplc="A6082AE2">
      <w:start w:val="9"/>
      <w:numFmt w:val="decimal"/>
      <w:lvlText w:val="Proposal %1:"/>
      <w:lvlJc w:val="left"/>
      <w:pPr>
        <w:ind w:left="644"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0432A68B"/>
    <w:multiLevelType w:val="multilevel"/>
    <w:tmpl w:val="0432A68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04486B3C"/>
    <w:multiLevelType w:val="hybridMultilevel"/>
    <w:tmpl w:val="65862B42"/>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46C6017"/>
    <w:multiLevelType w:val="hybridMultilevel"/>
    <w:tmpl w:val="718A13C4"/>
    <w:lvl w:ilvl="0" w:tplc="BD224490">
      <w:start w:val="1"/>
      <w:numFmt w:val="decimal"/>
      <w:lvlText w:val="Proposal %1: "/>
      <w:lvlJc w:val="left"/>
      <w:pPr>
        <w:ind w:left="360" w:hanging="360"/>
      </w:pPr>
      <w:rPr>
        <w:rFonts w:cs="Times New Roman" w:hint="default"/>
        <w:b/>
        <w:i w:val="0"/>
        <w:color w:val="auto"/>
        <w:sz w:val="20"/>
        <w:szCs w:val="20"/>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08350453"/>
    <w:multiLevelType w:val="hybridMultilevel"/>
    <w:tmpl w:val="EDE61DD0"/>
    <w:lvl w:ilvl="0" w:tplc="605881BE">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A71A3"/>
    <w:multiLevelType w:val="hybridMultilevel"/>
    <w:tmpl w:val="E042DA50"/>
    <w:lvl w:ilvl="0" w:tplc="42DA2EB2">
      <w:start w:val="56"/>
      <w:numFmt w:val="bullet"/>
      <w:lvlText w:val="-"/>
      <w:lvlJc w:val="left"/>
      <w:pPr>
        <w:ind w:left="720" w:hanging="360"/>
      </w:pPr>
      <w:rPr>
        <w:rFonts w:ascii="Times New Roman" w:eastAsia="宋体"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4B0911"/>
    <w:multiLevelType w:val="hybridMultilevel"/>
    <w:tmpl w:val="F146AF16"/>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D220F09"/>
    <w:multiLevelType w:val="hybridMultilevel"/>
    <w:tmpl w:val="2F74DB68"/>
    <w:lvl w:ilvl="0" w:tplc="C4E29BFC">
      <w:start w:val="1"/>
      <w:numFmt w:val="decimal"/>
      <w:lvlText w:val="Proposal %1:"/>
      <w:lvlJc w:val="left"/>
      <w:pPr>
        <w:ind w:left="360" w:hanging="360"/>
      </w:pPr>
      <w:rPr>
        <w:rFonts w:ascii="Times New Roman" w:hAnsi="Times New Roman" w:cs="Times New Roman" w:hint="default"/>
        <w:b/>
        <w:bCs/>
        <w:sz w:val="22"/>
        <w:szCs w:val="2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0D7F03B4"/>
    <w:multiLevelType w:val="hybridMultilevel"/>
    <w:tmpl w:val="8FAE95CC"/>
    <w:lvl w:ilvl="0" w:tplc="E87C9B6C">
      <w:start w:val="8"/>
      <w:numFmt w:val="decimal"/>
      <w:lvlText w:val="Proposal %1:"/>
      <w:lvlJc w:val="left"/>
      <w:pPr>
        <w:ind w:left="644"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0D8E3BBE"/>
    <w:multiLevelType w:val="hybridMultilevel"/>
    <w:tmpl w:val="67C09D72"/>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0F0752C"/>
    <w:multiLevelType w:val="hybridMultilevel"/>
    <w:tmpl w:val="22E6491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23DE381"/>
    <w:multiLevelType w:val="singleLevel"/>
    <w:tmpl w:val="123DE381"/>
    <w:lvl w:ilvl="0">
      <w:start w:val="1"/>
      <w:numFmt w:val="bullet"/>
      <w:lvlText w:val=""/>
      <w:lvlJc w:val="left"/>
      <w:pPr>
        <w:ind w:left="420" w:hanging="420"/>
      </w:pPr>
      <w:rPr>
        <w:rFonts w:ascii="Wingdings" w:hAnsi="Wingdings" w:hint="default"/>
      </w:rPr>
    </w:lvl>
  </w:abstractNum>
  <w:abstractNum w:abstractNumId="22" w15:restartNumberingAfterBreak="0">
    <w:nsid w:val="14A93910"/>
    <w:multiLevelType w:val="hybridMultilevel"/>
    <w:tmpl w:val="39DAF3A6"/>
    <w:lvl w:ilvl="0" w:tplc="1D4407D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157E341E"/>
    <w:multiLevelType w:val="multilevel"/>
    <w:tmpl w:val="157E341E"/>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6EB7A9A"/>
    <w:multiLevelType w:val="hybridMultilevel"/>
    <w:tmpl w:val="4C025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9BBE85"/>
    <w:multiLevelType w:val="singleLevel"/>
    <w:tmpl w:val="179BBE85"/>
    <w:lvl w:ilvl="0">
      <w:start w:val="1"/>
      <w:numFmt w:val="bullet"/>
      <w:lvlText w:val=""/>
      <w:lvlJc w:val="left"/>
      <w:pPr>
        <w:tabs>
          <w:tab w:val="left" w:pos="0"/>
        </w:tabs>
        <w:ind w:left="420" w:hanging="420"/>
      </w:pPr>
      <w:rPr>
        <w:rFonts w:ascii="Wingdings" w:hAnsi="Wingdings" w:hint="default"/>
      </w:rPr>
    </w:lvl>
  </w:abstractNum>
  <w:abstractNum w:abstractNumId="26" w15:restartNumberingAfterBreak="0">
    <w:nsid w:val="1823355E"/>
    <w:multiLevelType w:val="hybridMultilevel"/>
    <w:tmpl w:val="24B0F28C"/>
    <w:lvl w:ilvl="0" w:tplc="20000001">
      <w:start w:val="1"/>
      <w:numFmt w:val="bullet"/>
      <w:lvlText w:val=""/>
      <w:lvlJc w:val="left"/>
      <w:pPr>
        <w:ind w:left="1212" w:hanging="360"/>
      </w:pPr>
      <w:rPr>
        <w:rFonts w:ascii="Symbol" w:hAnsi="Symbol" w:hint="default"/>
      </w:rPr>
    </w:lvl>
    <w:lvl w:ilvl="1" w:tplc="20000003">
      <w:start w:val="1"/>
      <w:numFmt w:val="bullet"/>
      <w:lvlText w:val="o"/>
      <w:lvlJc w:val="left"/>
      <w:pPr>
        <w:ind w:left="1932" w:hanging="360"/>
      </w:pPr>
      <w:rPr>
        <w:rFonts w:ascii="Courier New" w:hAnsi="Courier New" w:cs="Courier New" w:hint="default"/>
      </w:rPr>
    </w:lvl>
    <w:lvl w:ilvl="2" w:tplc="20000005">
      <w:start w:val="1"/>
      <w:numFmt w:val="bullet"/>
      <w:lvlText w:val=""/>
      <w:lvlJc w:val="left"/>
      <w:pPr>
        <w:ind w:left="2652" w:hanging="360"/>
      </w:pPr>
      <w:rPr>
        <w:rFonts w:ascii="Wingdings" w:hAnsi="Wingdings" w:hint="default"/>
      </w:rPr>
    </w:lvl>
    <w:lvl w:ilvl="3" w:tplc="20000001" w:tentative="1">
      <w:start w:val="1"/>
      <w:numFmt w:val="bullet"/>
      <w:lvlText w:val=""/>
      <w:lvlJc w:val="left"/>
      <w:pPr>
        <w:ind w:left="3372" w:hanging="360"/>
      </w:pPr>
      <w:rPr>
        <w:rFonts w:ascii="Symbol" w:hAnsi="Symbol" w:hint="default"/>
      </w:rPr>
    </w:lvl>
    <w:lvl w:ilvl="4" w:tplc="20000003" w:tentative="1">
      <w:start w:val="1"/>
      <w:numFmt w:val="bullet"/>
      <w:lvlText w:val="o"/>
      <w:lvlJc w:val="left"/>
      <w:pPr>
        <w:ind w:left="4092" w:hanging="360"/>
      </w:pPr>
      <w:rPr>
        <w:rFonts w:ascii="Courier New" w:hAnsi="Courier New" w:cs="Courier New" w:hint="default"/>
      </w:rPr>
    </w:lvl>
    <w:lvl w:ilvl="5" w:tplc="20000005" w:tentative="1">
      <w:start w:val="1"/>
      <w:numFmt w:val="bullet"/>
      <w:lvlText w:val=""/>
      <w:lvlJc w:val="left"/>
      <w:pPr>
        <w:ind w:left="4812" w:hanging="360"/>
      </w:pPr>
      <w:rPr>
        <w:rFonts w:ascii="Wingdings" w:hAnsi="Wingdings" w:hint="default"/>
      </w:rPr>
    </w:lvl>
    <w:lvl w:ilvl="6" w:tplc="20000001" w:tentative="1">
      <w:start w:val="1"/>
      <w:numFmt w:val="bullet"/>
      <w:lvlText w:val=""/>
      <w:lvlJc w:val="left"/>
      <w:pPr>
        <w:ind w:left="5532" w:hanging="360"/>
      </w:pPr>
      <w:rPr>
        <w:rFonts w:ascii="Symbol" w:hAnsi="Symbol" w:hint="default"/>
      </w:rPr>
    </w:lvl>
    <w:lvl w:ilvl="7" w:tplc="20000003" w:tentative="1">
      <w:start w:val="1"/>
      <w:numFmt w:val="bullet"/>
      <w:lvlText w:val="o"/>
      <w:lvlJc w:val="left"/>
      <w:pPr>
        <w:ind w:left="6252" w:hanging="360"/>
      </w:pPr>
      <w:rPr>
        <w:rFonts w:ascii="Courier New" w:hAnsi="Courier New" w:cs="Courier New" w:hint="default"/>
      </w:rPr>
    </w:lvl>
    <w:lvl w:ilvl="8" w:tplc="20000005" w:tentative="1">
      <w:start w:val="1"/>
      <w:numFmt w:val="bullet"/>
      <w:lvlText w:val=""/>
      <w:lvlJc w:val="left"/>
      <w:pPr>
        <w:ind w:left="6972" w:hanging="360"/>
      </w:pPr>
      <w:rPr>
        <w:rFonts w:ascii="Wingdings" w:hAnsi="Wingdings" w:hint="default"/>
      </w:rPr>
    </w:lvl>
  </w:abstractNum>
  <w:abstractNum w:abstractNumId="27" w15:restartNumberingAfterBreak="0">
    <w:nsid w:val="18CC763C"/>
    <w:multiLevelType w:val="hybridMultilevel"/>
    <w:tmpl w:val="6AB2AF96"/>
    <w:lvl w:ilvl="0" w:tplc="FD7C3828">
      <w:start w:val="7"/>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703FD1"/>
    <w:multiLevelType w:val="multilevel"/>
    <w:tmpl w:val="1D703FD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15:restartNumberingAfterBreak="0">
    <w:nsid w:val="1DB43009"/>
    <w:multiLevelType w:val="hybridMultilevel"/>
    <w:tmpl w:val="793692D8"/>
    <w:lvl w:ilvl="0" w:tplc="FFFFFFFF">
      <w:start w:val="1"/>
      <w:numFmt w:val="decimal"/>
      <w:suff w:val="space"/>
      <w:lvlText w:val="Proposal %1:"/>
      <w:lvlJc w:val="left"/>
      <w:pPr>
        <w:ind w:left="360" w:hanging="360"/>
      </w:pPr>
      <w:rPr>
        <w:rFonts w:ascii="Times New Roman" w:hAnsi="Times New Roman" w:hint="default"/>
        <w:b/>
        <w:i w:val="0"/>
        <w:color w:val="auto"/>
        <w:sz w:val="20"/>
      </w:rPr>
    </w:lvl>
    <w:lvl w:ilvl="1" w:tplc="FFFFFFFF">
      <w:start w:val="1"/>
      <w:numFmt w:val="bullet"/>
      <w:lvlText w:val="-"/>
      <w:lvlJc w:val="left"/>
      <w:pPr>
        <w:ind w:left="420" w:hanging="420"/>
      </w:pPr>
      <w:rPr>
        <w:rFonts w:ascii="Arial" w:eastAsia="Yu Mincho" w:hAnsi="Arial" w:cs="Arial" w:hint="default"/>
      </w:rPr>
    </w:lvl>
    <w:lvl w:ilvl="2" w:tplc="08090005">
      <w:start w:val="1"/>
      <w:numFmt w:val="bullet"/>
      <w:lvlText w:val=""/>
      <w:lvlJc w:val="left"/>
      <w:pPr>
        <w:ind w:left="19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1E765882"/>
    <w:multiLevelType w:val="multilevel"/>
    <w:tmpl w:val="C17A0464"/>
    <w:styleLink w:val="CurrentList4"/>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1" w15:restartNumberingAfterBreak="0">
    <w:nsid w:val="1EC535B5"/>
    <w:multiLevelType w:val="hybridMultilevel"/>
    <w:tmpl w:val="486CB996"/>
    <w:lvl w:ilvl="0" w:tplc="4CF0E84C">
      <w:start w:val="1"/>
      <w:numFmt w:val="decimal"/>
      <w:lvlText w:val="%1)"/>
      <w:lvlJc w:val="left"/>
      <w:pPr>
        <w:ind w:left="780" w:hanging="360"/>
      </w:pPr>
      <w:rPr>
        <w:rFonts w:eastAsia="Times New Roman"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1FB7624B"/>
    <w:multiLevelType w:val="hybridMultilevel"/>
    <w:tmpl w:val="5AB2F1B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219C1E90"/>
    <w:multiLevelType w:val="hybridMultilevel"/>
    <w:tmpl w:val="4C6EA0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5" w15:restartNumberingAfterBreak="0">
    <w:nsid w:val="27BF07A0"/>
    <w:multiLevelType w:val="multilevel"/>
    <w:tmpl w:val="3AD37A3D"/>
    <w:styleLink w:val="CurrentList1"/>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6" w15:restartNumberingAfterBreak="0">
    <w:nsid w:val="293F2071"/>
    <w:multiLevelType w:val="hybridMultilevel"/>
    <w:tmpl w:val="96D4B63A"/>
    <w:lvl w:ilvl="0" w:tplc="04190003">
      <w:start w:val="1"/>
      <w:numFmt w:val="bullet"/>
      <w:lvlText w:val="o"/>
      <w:lvlJc w:val="left"/>
      <w:pPr>
        <w:ind w:left="440" w:hanging="440"/>
      </w:pPr>
      <w:rPr>
        <w:rFonts w:ascii="Courier New" w:hAnsi="Courier New" w:cs="Courier New" w:hint="default"/>
      </w:rPr>
    </w:lvl>
    <w:lvl w:ilvl="1" w:tplc="04090003">
      <w:start w:val="1"/>
      <w:numFmt w:val="bullet"/>
      <w:lvlText w:val=""/>
      <w:lvlJc w:val="left"/>
      <w:pPr>
        <w:ind w:left="880" w:hanging="440"/>
      </w:pPr>
      <w:rPr>
        <w:rFonts w:ascii="Wingdings" w:hAnsi="Wingdings" w:hint="default"/>
      </w:rPr>
    </w:lvl>
    <w:lvl w:ilvl="2" w:tplc="A8C29CC2">
      <w:start w:val="2"/>
      <w:numFmt w:val="bullet"/>
      <w:lvlText w:val="-"/>
      <w:lvlJc w:val="left"/>
      <w:pPr>
        <w:ind w:left="1320" w:hanging="440"/>
      </w:pPr>
      <w:rPr>
        <w:rFonts w:ascii="Calibri" w:eastAsiaTheme="minorEastAsia" w:hAnsi="Calibri" w:cs="Calibri"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29695077"/>
    <w:multiLevelType w:val="hybridMultilevel"/>
    <w:tmpl w:val="7B8AE260"/>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2A111452"/>
    <w:multiLevelType w:val="hybridMultilevel"/>
    <w:tmpl w:val="706EAE10"/>
    <w:lvl w:ilvl="0" w:tplc="AB8484D8">
      <w:start w:val="1"/>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2AEA14A2"/>
    <w:multiLevelType w:val="hybridMultilevel"/>
    <w:tmpl w:val="A4C6E204"/>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2BB86F43"/>
    <w:multiLevelType w:val="hybridMultilevel"/>
    <w:tmpl w:val="4F6E85CE"/>
    <w:lvl w:ilvl="0" w:tplc="298409C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C29628D"/>
    <w:multiLevelType w:val="hybridMultilevel"/>
    <w:tmpl w:val="E9D42442"/>
    <w:lvl w:ilvl="0" w:tplc="04190005">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43" w15:restartNumberingAfterBreak="0">
    <w:nsid w:val="2EE43B4D"/>
    <w:multiLevelType w:val="singleLevel"/>
    <w:tmpl w:val="2EE43B4D"/>
    <w:lvl w:ilvl="0">
      <w:start w:val="1"/>
      <w:numFmt w:val="bullet"/>
      <w:lvlText w:val=""/>
      <w:lvlJc w:val="left"/>
      <w:pPr>
        <w:tabs>
          <w:tab w:val="left" w:pos="840"/>
        </w:tabs>
        <w:ind w:left="1260" w:hanging="420"/>
      </w:pPr>
      <w:rPr>
        <w:rFonts w:ascii="Wingdings" w:hAnsi="Wingdings" w:hint="default"/>
      </w:rPr>
    </w:lvl>
  </w:abstractNum>
  <w:abstractNum w:abstractNumId="44" w15:restartNumberingAfterBreak="0">
    <w:nsid w:val="2F3E0BF0"/>
    <w:multiLevelType w:val="hybridMultilevel"/>
    <w:tmpl w:val="4B2E8E9E"/>
    <w:lvl w:ilvl="0" w:tplc="8936751A">
      <w:start w:val="1"/>
      <w:numFmt w:val="bullet"/>
      <w:lvlText w:val="-"/>
      <w:lvlJc w:val="left"/>
      <w:pPr>
        <w:ind w:left="420" w:hanging="420"/>
      </w:pPr>
      <w:rPr>
        <w:rFonts w:ascii="Arial" w:eastAsia="Yu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2FCB4145"/>
    <w:multiLevelType w:val="hybridMultilevel"/>
    <w:tmpl w:val="818EC004"/>
    <w:lvl w:ilvl="0" w:tplc="8B90B5CA">
      <w:start w:val="5"/>
      <w:numFmt w:val="bullet"/>
      <w:lvlText w:val="-"/>
      <w:lvlJc w:val="left"/>
      <w:pPr>
        <w:ind w:left="860" w:hanging="440"/>
      </w:pPr>
      <w:rPr>
        <w:rFonts w:ascii="Times New Roman" w:eastAsia="Times New Roman" w:hAnsi="Times New Roman" w:cs="Times New Roman"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46" w15:restartNumberingAfterBreak="0">
    <w:nsid w:val="2FF053A8"/>
    <w:multiLevelType w:val="hybridMultilevel"/>
    <w:tmpl w:val="2D6261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11F0FDF"/>
    <w:multiLevelType w:val="singleLevel"/>
    <w:tmpl w:val="311F0FDF"/>
    <w:lvl w:ilvl="0">
      <w:start w:val="1"/>
      <w:numFmt w:val="bullet"/>
      <w:lvlText w:val=""/>
      <w:lvlJc w:val="left"/>
      <w:pPr>
        <w:ind w:left="420" w:hanging="420"/>
      </w:pPr>
      <w:rPr>
        <w:rFonts w:ascii="Wingdings" w:hAnsi="Wingdings" w:hint="default"/>
      </w:rPr>
    </w:lvl>
  </w:abstractNum>
  <w:abstractNum w:abstractNumId="48" w15:restartNumberingAfterBreak="0">
    <w:nsid w:val="327A3E63"/>
    <w:multiLevelType w:val="hybridMultilevel"/>
    <w:tmpl w:val="4C861A4E"/>
    <w:lvl w:ilvl="0" w:tplc="DAE410D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3353411C"/>
    <w:multiLevelType w:val="hybridMultilevel"/>
    <w:tmpl w:val="29A2AA6C"/>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34FC6BCF"/>
    <w:multiLevelType w:val="hybridMultilevel"/>
    <w:tmpl w:val="4ECC78CE"/>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51" w15:restartNumberingAfterBreak="0">
    <w:nsid w:val="36006E42"/>
    <w:multiLevelType w:val="hybridMultilevel"/>
    <w:tmpl w:val="DAD6030A"/>
    <w:lvl w:ilvl="0" w:tplc="FFFFFFFF">
      <w:start w:val="1"/>
      <w:numFmt w:val="decimal"/>
      <w:suff w:val="space"/>
      <w:lvlText w:val="Proposal %1:"/>
      <w:lvlJc w:val="left"/>
      <w:pPr>
        <w:ind w:left="360" w:hanging="360"/>
      </w:pPr>
      <w:rPr>
        <w:rFonts w:ascii="Times New Roman" w:hAnsi="Times New Roman" w:hint="default"/>
        <w:b/>
        <w:i w:val="0"/>
        <w:color w:val="auto"/>
        <w:sz w:val="20"/>
      </w:rPr>
    </w:lvl>
    <w:lvl w:ilvl="1" w:tplc="08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36EB061F"/>
    <w:multiLevelType w:val="hybridMultilevel"/>
    <w:tmpl w:val="685AA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400B1C"/>
    <w:multiLevelType w:val="hybridMultilevel"/>
    <w:tmpl w:val="D810727A"/>
    <w:lvl w:ilvl="0" w:tplc="B206279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39CE5DF3"/>
    <w:multiLevelType w:val="multilevel"/>
    <w:tmpl w:val="39CE5DF3"/>
    <w:lvl w:ilvl="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15:restartNumberingAfterBreak="0">
    <w:nsid w:val="3AD37A3D"/>
    <w:multiLevelType w:val="multilevel"/>
    <w:tmpl w:val="F1387AA0"/>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6" w15:restartNumberingAfterBreak="0">
    <w:nsid w:val="3AEF13B5"/>
    <w:multiLevelType w:val="multilevel"/>
    <w:tmpl w:val="3AEF13B5"/>
    <w:lvl w:ilvl="0">
      <w:start w:val="1"/>
      <w:numFmt w:val="decimal"/>
      <w:pStyle w:val="Figure"/>
      <w:lvlText w:val="[%1]"/>
      <w:lvlJc w:val="left"/>
      <w:pPr>
        <w:tabs>
          <w:tab w:val="left" w:pos="700"/>
        </w:tabs>
        <w:ind w:left="700" w:hanging="700"/>
      </w:pPr>
      <w:rPr>
        <w:rFonts w:cs="Times New Roman" w:hint="default"/>
      </w:rPr>
    </w:lvl>
    <w:lvl w:ilvl="1">
      <w:start w:val="1"/>
      <w:numFmt w:val="lowerLetter"/>
      <w:lvlText w:val="%2."/>
      <w:lvlJc w:val="left"/>
      <w:pPr>
        <w:tabs>
          <w:tab w:val="left" w:pos="-1112"/>
        </w:tabs>
        <w:ind w:left="-1112" w:hanging="360"/>
      </w:pPr>
      <w:rPr>
        <w:rFonts w:cs="Times New Roman"/>
      </w:rPr>
    </w:lvl>
    <w:lvl w:ilvl="2">
      <w:start w:val="1"/>
      <w:numFmt w:val="lowerRoman"/>
      <w:lvlText w:val="%3."/>
      <w:lvlJc w:val="right"/>
      <w:pPr>
        <w:tabs>
          <w:tab w:val="left" w:pos="-392"/>
        </w:tabs>
        <w:ind w:left="-392" w:hanging="180"/>
      </w:pPr>
      <w:rPr>
        <w:rFonts w:cs="Times New Roman"/>
      </w:rPr>
    </w:lvl>
    <w:lvl w:ilvl="3">
      <w:start w:val="1"/>
      <w:numFmt w:val="decimal"/>
      <w:lvlText w:val="%4."/>
      <w:lvlJc w:val="left"/>
      <w:pPr>
        <w:tabs>
          <w:tab w:val="left" w:pos="328"/>
        </w:tabs>
        <w:ind w:left="328" w:hanging="360"/>
      </w:pPr>
      <w:rPr>
        <w:rFonts w:cs="Times New Roman"/>
      </w:rPr>
    </w:lvl>
    <w:lvl w:ilvl="4">
      <w:start w:val="1"/>
      <w:numFmt w:val="lowerLetter"/>
      <w:lvlText w:val="%5."/>
      <w:lvlJc w:val="left"/>
      <w:pPr>
        <w:tabs>
          <w:tab w:val="left" w:pos="1048"/>
        </w:tabs>
        <w:ind w:left="1048" w:hanging="360"/>
      </w:pPr>
      <w:rPr>
        <w:rFonts w:cs="Times New Roman"/>
      </w:rPr>
    </w:lvl>
    <w:lvl w:ilvl="5">
      <w:start w:val="1"/>
      <w:numFmt w:val="lowerRoman"/>
      <w:lvlText w:val="%6."/>
      <w:lvlJc w:val="right"/>
      <w:pPr>
        <w:tabs>
          <w:tab w:val="left" w:pos="1768"/>
        </w:tabs>
        <w:ind w:left="1768" w:hanging="180"/>
      </w:pPr>
      <w:rPr>
        <w:rFonts w:cs="Times New Roman"/>
      </w:rPr>
    </w:lvl>
    <w:lvl w:ilvl="6">
      <w:start w:val="1"/>
      <w:numFmt w:val="decimal"/>
      <w:lvlText w:val="%7."/>
      <w:lvlJc w:val="left"/>
      <w:pPr>
        <w:tabs>
          <w:tab w:val="left" w:pos="2488"/>
        </w:tabs>
        <w:ind w:left="2488" w:hanging="360"/>
      </w:pPr>
      <w:rPr>
        <w:rFonts w:cs="Times New Roman"/>
      </w:rPr>
    </w:lvl>
    <w:lvl w:ilvl="7">
      <w:start w:val="1"/>
      <w:numFmt w:val="lowerLetter"/>
      <w:lvlText w:val="%8."/>
      <w:lvlJc w:val="left"/>
      <w:pPr>
        <w:tabs>
          <w:tab w:val="left" w:pos="3208"/>
        </w:tabs>
        <w:ind w:left="3208" w:hanging="360"/>
      </w:pPr>
      <w:rPr>
        <w:rFonts w:cs="Times New Roman"/>
      </w:rPr>
    </w:lvl>
    <w:lvl w:ilvl="8">
      <w:start w:val="1"/>
      <w:numFmt w:val="lowerRoman"/>
      <w:lvlText w:val="%9."/>
      <w:lvlJc w:val="right"/>
      <w:pPr>
        <w:tabs>
          <w:tab w:val="left" w:pos="3928"/>
        </w:tabs>
        <w:ind w:left="3928" w:hanging="180"/>
      </w:pPr>
      <w:rPr>
        <w:rFonts w:cs="Times New Roman"/>
      </w:rPr>
    </w:lvl>
  </w:abstractNum>
  <w:abstractNum w:abstractNumId="57" w15:restartNumberingAfterBreak="0">
    <w:nsid w:val="3D3256AC"/>
    <w:multiLevelType w:val="hybridMultilevel"/>
    <w:tmpl w:val="95324954"/>
    <w:lvl w:ilvl="0" w:tplc="9C8AD0FA">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8" w15:restartNumberingAfterBreak="0">
    <w:nsid w:val="3D745286"/>
    <w:multiLevelType w:val="hybridMultilevel"/>
    <w:tmpl w:val="6C92A5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3DC02E18"/>
    <w:multiLevelType w:val="hybridMultilevel"/>
    <w:tmpl w:val="36BE9C6C"/>
    <w:lvl w:ilvl="0" w:tplc="0986D43A">
      <w:start w:val="1"/>
      <w:numFmt w:val="bullet"/>
      <w:lvlText w:val="⁃"/>
      <w:lvlJc w:val="left"/>
      <w:pPr>
        <w:ind w:left="620" w:hanging="420"/>
      </w:pPr>
      <w:rPr>
        <w:rFonts w:ascii="Meiryo" w:eastAsia="Meiryo" w:hAnsi="Meiryo"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0" w15:restartNumberingAfterBreak="0">
    <w:nsid w:val="3E5D37D5"/>
    <w:multiLevelType w:val="multilevel"/>
    <w:tmpl w:val="3AD37A3D"/>
    <w:styleLink w:val="CurrentList2"/>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1" w15:restartNumberingAfterBreak="0">
    <w:nsid w:val="3F044BCE"/>
    <w:multiLevelType w:val="multilevel"/>
    <w:tmpl w:val="8A124B5E"/>
    <w:styleLink w:val="CurrentList3"/>
    <w:lvl w:ilvl="0">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2" w15:restartNumberingAfterBreak="0">
    <w:nsid w:val="41BB594C"/>
    <w:multiLevelType w:val="hybridMultilevel"/>
    <w:tmpl w:val="9A2E4C94"/>
    <w:lvl w:ilvl="0" w:tplc="FFFFFFFF">
      <w:start w:val="1"/>
      <w:numFmt w:val="decimal"/>
      <w:suff w:val="space"/>
      <w:lvlText w:val="Proposal %1:"/>
      <w:lvlJc w:val="left"/>
      <w:pPr>
        <w:ind w:left="360" w:hanging="360"/>
      </w:pPr>
      <w:rPr>
        <w:rFonts w:ascii="Times New Roman" w:hAnsi="Times New Roman" w:hint="default"/>
        <w:b/>
        <w:i w:val="0"/>
        <w:color w:val="auto"/>
        <w:sz w:val="20"/>
      </w:rPr>
    </w:lvl>
    <w:lvl w:ilvl="1" w:tplc="8936751A">
      <w:start w:val="1"/>
      <w:numFmt w:val="bullet"/>
      <w:lvlText w:val="-"/>
      <w:lvlJc w:val="left"/>
      <w:pPr>
        <w:ind w:left="420" w:hanging="420"/>
      </w:pPr>
      <w:rPr>
        <w:rFonts w:ascii="Arial" w:eastAsia="Yu Mincho" w:hAnsi="Arial"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43FF625A"/>
    <w:multiLevelType w:val="multilevel"/>
    <w:tmpl w:val="AE7AFA16"/>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479A166E"/>
    <w:multiLevelType w:val="hybridMultilevel"/>
    <w:tmpl w:val="D29C549E"/>
    <w:lvl w:ilvl="0" w:tplc="FFFFFFFF">
      <w:start w:val="1"/>
      <w:numFmt w:val="bullet"/>
      <w:lvlText w:val=""/>
      <w:lvlJc w:val="left"/>
      <w:pPr>
        <w:ind w:left="36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Times New Roman" w:eastAsia="MS Mincho" w:hAnsi="Times New Roman" w:cs="Times New Roman"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48DB2C03"/>
    <w:multiLevelType w:val="hybridMultilevel"/>
    <w:tmpl w:val="4920BA1E"/>
    <w:lvl w:ilvl="0" w:tplc="E2F8EE7E">
      <w:start w:val="1"/>
      <w:numFmt w:val="decimal"/>
      <w:lvlText w:val="Proposal %1:"/>
      <w:lvlJc w:val="left"/>
      <w:pPr>
        <w:ind w:left="644" w:hanging="360"/>
      </w:pPr>
      <w:rPr>
        <w:rFonts w:hint="default"/>
        <w:b/>
        <w:bCs/>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7" w15:restartNumberingAfterBreak="0">
    <w:nsid w:val="49965501"/>
    <w:multiLevelType w:val="hybridMultilevel"/>
    <w:tmpl w:val="99FE5448"/>
    <w:lvl w:ilvl="0" w:tplc="FD7C3828">
      <w:start w:val="7"/>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F995E3D"/>
    <w:multiLevelType w:val="hybridMultilevel"/>
    <w:tmpl w:val="7604F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AB8484D8">
      <w:start w:val="1"/>
      <w:numFmt w:val="bullet"/>
      <w:lvlText w:val="-"/>
      <w:lvlJc w:val="left"/>
      <w:pPr>
        <w:ind w:left="1800" w:hanging="360"/>
      </w:pPr>
      <w:rPr>
        <w:rFonts w:ascii="Times New Roman" w:eastAsia="MS Mincho"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4FBE7291"/>
    <w:multiLevelType w:val="multilevel"/>
    <w:tmpl w:val="4FBE7291"/>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1020B2"/>
    <w:multiLevelType w:val="hybridMultilevel"/>
    <w:tmpl w:val="063A2B4E"/>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54C059CB"/>
    <w:multiLevelType w:val="singleLevel"/>
    <w:tmpl w:val="54C059CB"/>
    <w:lvl w:ilvl="0">
      <w:start w:val="1"/>
      <w:numFmt w:val="bullet"/>
      <w:lvlText w:val=""/>
      <w:lvlJc w:val="left"/>
      <w:pPr>
        <w:ind w:left="420" w:hanging="420"/>
      </w:pPr>
      <w:rPr>
        <w:rFonts w:ascii="Wingdings" w:hAnsi="Wingdings" w:hint="default"/>
      </w:rPr>
    </w:lvl>
  </w:abstractNum>
  <w:abstractNum w:abstractNumId="75" w15:restartNumberingAfterBreak="0">
    <w:nsid w:val="54DF2DF5"/>
    <w:multiLevelType w:val="hybridMultilevel"/>
    <w:tmpl w:val="B896F37E"/>
    <w:lvl w:ilvl="0" w:tplc="BC2C578A">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7" w15:restartNumberingAfterBreak="0">
    <w:nsid w:val="56A826C2"/>
    <w:multiLevelType w:val="multilevel"/>
    <w:tmpl w:val="161A5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72C00E1"/>
    <w:multiLevelType w:val="hybridMultilevel"/>
    <w:tmpl w:val="B810D51A"/>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58B73482"/>
    <w:multiLevelType w:val="hybridMultilevel"/>
    <w:tmpl w:val="7C9C06CC"/>
    <w:lvl w:ilvl="0" w:tplc="08090001">
      <w:start w:val="1"/>
      <w:numFmt w:val="bullet"/>
      <w:lvlText w:val=""/>
      <w:lvlJc w:val="left"/>
      <w:pPr>
        <w:ind w:left="360" w:hanging="360"/>
      </w:pPr>
      <w:rPr>
        <w:rFonts w:ascii="Symbol" w:hAnsi="Symbol" w:hint="default"/>
      </w:rPr>
    </w:lvl>
    <w:lvl w:ilvl="1" w:tplc="FB825932">
      <w:start w:val="1"/>
      <w:numFmt w:val="bullet"/>
      <w:lvlText w:val="o"/>
      <w:lvlJc w:val="left"/>
      <w:pPr>
        <w:ind w:left="1080" w:hanging="360"/>
      </w:pPr>
      <w:rPr>
        <w:rFonts w:ascii="Courier New" w:hAnsi="Courier New" w:cs="Courier New" w:hint="default"/>
        <w:color w:val="000000" w:themeColor="text1"/>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598A4098"/>
    <w:multiLevelType w:val="multilevel"/>
    <w:tmpl w:val="598A4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9BC4589"/>
    <w:multiLevelType w:val="hybridMultilevel"/>
    <w:tmpl w:val="2F74DB68"/>
    <w:lvl w:ilvl="0" w:tplc="FFFFFFFF">
      <w:start w:val="1"/>
      <w:numFmt w:val="decimal"/>
      <w:lvlText w:val="Proposal %1:"/>
      <w:lvlJc w:val="left"/>
      <w:pPr>
        <w:ind w:left="360" w:hanging="360"/>
      </w:pPr>
      <w:rPr>
        <w:rFonts w:ascii="Times New Roman" w:hAnsi="Times New Roman" w:cs="Times New Roman" w:hint="default"/>
        <w:b/>
        <w:bCs/>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5C5A3EB6"/>
    <w:multiLevelType w:val="multilevel"/>
    <w:tmpl w:val="5C5A3EB6"/>
    <w:lvl w:ilvl="0">
      <w:start w:val="1"/>
      <w:numFmt w:val="decimal"/>
      <w:lvlText w:val="%1."/>
      <w:lvlJc w:val="left"/>
      <w:pPr>
        <w:tabs>
          <w:tab w:val="left" w:pos="360"/>
        </w:tabs>
        <w:ind w:left="360" w:hanging="360"/>
      </w:pPr>
      <w:rPr>
        <w:rFonts w:cs="Times New Roman" w:hint="default"/>
      </w:rPr>
    </w:lvl>
    <w:lvl w:ilvl="1">
      <w:start w:val="1"/>
      <w:numFmt w:val="decimal"/>
      <w:pStyle w:val="Reference"/>
      <w:lvlText w:val="[%2]"/>
      <w:lvlJc w:val="left"/>
      <w:pPr>
        <w:tabs>
          <w:tab w:val="left" w:pos="-1985"/>
        </w:tabs>
        <w:ind w:left="-1985" w:hanging="567"/>
      </w:pPr>
      <w:rPr>
        <w:rFonts w:cs="Times New Roman" w:hint="default"/>
      </w:rPr>
    </w:lvl>
    <w:lvl w:ilvl="2">
      <w:start w:val="1"/>
      <w:numFmt w:val="lowerRoman"/>
      <w:lvlText w:val="%3."/>
      <w:lvlJc w:val="right"/>
      <w:pPr>
        <w:tabs>
          <w:tab w:val="left" w:pos="-1472"/>
        </w:tabs>
        <w:ind w:left="-1472" w:hanging="180"/>
      </w:pPr>
      <w:rPr>
        <w:rFonts w:cs="Times New Roman"/>
      </w:rPr>
    </w:lvl>
    <w:lvl w:ilvl="3">
      <w:start w:val="1"/>
      <w:numFmt w:val="decimal"/>
      <w:lvlText w:val="%4."/>
      <w:lvlJc w:val="left"/>
      <w:pPr>
        <w:tabs>
          <w:tab w:val="left" w:pos="-752"/>
        </w:tabs>
        <w:ind w:left="-752" w:hanging="360"/>
      </w:pPr>
      <w:rPr>
        <w:rFonts w:cs="Times New Roman"/>
      </w:rPr>
    </w:lvl>
    <w:lvl w:ilvl="4">
      <w:start w:val="1"/>
      <w:numFmt w:val="lowerLetter"/>
      <w:lvlText w:val="%5."/>
      <w:lvlJc w:val="left"/>
      <w:pPr>
        <w:tabs>
          <w:tab w:val="left" w:pos="-32"/>
        </w:tabs>
        <w:ind w:left="-32" w:hanging="360"/>
      </w:pPr>
      <w:rPr>
        <w:rFonts w:cs="Times New Roman"/>
      </w:rPr>
    </w:lvl>
    <w:lvl w:ilvl="5">
      <w:start w:val="1"/>
      <w:numFmt w:val="lowerRoman"/>
      <w:lvlText w:val="%6."/>
      <w:lvlJc w:val="right"/>
      <w:pPr>
        <w:tabs>
          <w:tab w:val="left" w:pos="688"/>
        </w:tabs>
        <w:ind w:left="688" w:hanging="180"/>
      </w:pPr>
      <w:rPr>
        <w:rFonts w:cs="Times New Roman"/>
      </w:rPr>
    </w:lvl>
    <w:lvl w:ilvl="6">
      <w:start w:val="1"/>
      <w:numFmt w:val="decimal"/>
      <w:lvlText w:val="%7."/>
      <w:lvlJc w:val="left"/>
      <w:pPr>
        <w:tabs>
          <w:tab w:val="left" w:pos="1408"/>
        </w:tabs>
        <w:ind w:left="1408" w:hanging="360"/>
      </w:pPr>
      <w:rPr>
        <w:rFonts w:cs="Times New Roman"/>
      </w:rPr>
    </w:lvl>
    <w:lvl w:ilvl="7">
      <w:start w:val="1"/>
      <w:numFmt w:val="lowerLetter"/>
      <w:lvlText w:val="%8."/>
      <w:lvlJc w:val="left"/>
      <w:pPr>
        <w:tabs>
          <w:tab w:val="left" w:pos="2128"/>
        </w:tabs>
        <w:ind w:left="2128" w:hanging="360"/>
      </w:pPr>
      <w:rPr>
        <w:rFonts w:cs="Times New Roman"/>
      </w:rPr>
    </w:lvl>
    <w:lvl w:ilvl="8">
      <w:start w:val="1"/>
      <w:numFmt w:val="lowerRoman"/>
      <w:lvlText w:val="%9."/>
      <w:lvlJc w:val="right"/>
      <w:pPr>
        <w:tabs>
          <w:tab w:val="left" w:pos="2848"/>
        </w:tabs>
        <w:ind w:left="2848" w:hanging="180"/>
      </w:pPr>
      <w:rPr>
        <w:rFonts w:cs="Times New Roman"/>
      </w:rPr>
    </w:lvl>
  </w:abstractNum>
  <w:abstractNum w:abstractNumId="83" w15:restartNumberingAfterBreak="0">
    <w:nsid w:val="5D5020C7"/>
    <w:multiLevelType w:val="multilevel"/>
    <w:tmpl w:val="5D5020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EAB1D88"/>
    <w:multiLevelType w:val="hybridMultilevel"/>
    <w:tmpl w:val="40962ADE"/>
    <w:lvl w:ilvl="0" w:tplc="FFFFFFFF">
      <w:start w:val="1"/>
      <w:numFmt w:val="bullet"/>
      <w:lvlText w:val=""/>
      <w:lvlJc w:val="left"/>
      <w:pPr>
        <w:ind w:left="420" w:hanging="420"/>
      </w:pPr>
      <w:rPr>
        <w:rFonts w:ascii="Symbol" w:hAnsi="Symbol" w:hint="default"/>
      </w:rPr>
    </w:lvl>
    <w:lvl w:ilvl="1" w:tplc="5AE69472">
      <w:numFmt w:val="bullet"/>
      <w:lvlText w:val="-"/>
      <w:lvlJc w:val="left"/>
      <w:pPr>
        <w:ind w:left="780" w:hanging="360"/>
      </w:pPr>
      <w:rPr>
        <w:rFonts w:ascii="Calibri" w:eastAsia="宋体"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5F992B4E"/>
    <w:multiLevelType w:val="hybridMultilevel"/>
    <w:tmpl w:val="0E985B98"/>
    <w:lvl w:ilvl="0" w:tplc="FD7C3828">
      <w:start w:val="7"/>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6218075A"/>
    <w:multiLevelType w:val="hybridMultilevel"/>
    <w:tmpl w:val="E10AD9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251C395"/>
    <w:multiLevelType w:val="singleLevel"/>
    <w:tmpl w:val="6251C395"/>
    <w:lvl w:ilvl="0">
      <w:start w:val="1"/>
      <w:numFmt w:val="bullet"/>
      <w:lvlText w:val=""/>
      <w:lvlJc w:val="left"/>
      <w:pPr>
        <w:ind w:left="420" w:hanging="420"/>
      </w:pPr>
      <w:rPr>
        <w:rFonts w:ascii="Wingdings" w:hAnsi="Wingdings" w:hint="default"/>
      </w:rPr>
    </w:lvl>
  </w:abstractNum>
  <w:abstractNum w:abstractNumId="88" w15:restartNumberingAfterBreak="0">
    <w:nsid w:val="62F06646"/>
    <w:multiLevelType w:val="hybridMultilevel"/>
    <w:tmpl w:val="4C7A3C82"/>
    <w:lvl w:ilvl="0" w:tplc="8C4476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49A19F0"/>
    <w:multiLevelType w:val="singleLevel"/>
    <w:tmpl w:val="649A19F0"/>
    <w:lvl w:ilvl="0">
      <w:start w:val="1"/>
      <w:numFmt w:val="bullet"/>
      <w:lvlText w:val=""/>
      <w:lvlJc w:val="left"/>
      <w:pPr>
        <w:tabs>
          <w:tab w:val="num" w:pos="840"/>
        </w:tabs>
        <w:ind w:left="1260" w:hanging="420"/>
      </w:pPr>
      <w:rPr>
        <w:rFonts w:ascii="Wingdings" w:hAnsi="Wingdings" w:hint="default"/>
      </w:rPr>
    </w:lvl>
  </w:abstractNum>
  <w:abstractNum w:abstractNumId="90" w15:restartNumberingAfterBreak="0">
    <w:nsid w:val="64BE0C1C"/>
    <w:multiLevelType w:val="hybridMultilevel"/>
    <w:tmpl w:val="E9F639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4D63B06"/>
    <w:multiLevelType w:val="hybridMultilevel"/>
    <w:tmpl w:val="1FF66712"/>
    <w:lvl w:ilvl="0" w:tplc="83FCC2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53F0060"/>
    <w:multiLevelType w:val="hybridMultilevel"/>
    <w:tmpl w:val="3F40F6AA"/>
    <w:lvl w:ilvl="0" w:tplc="F1306FBE">
      <w:start w:val="5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64D59B3"/>
    <w:multiLevelType w:val="hybridMultilevel"/>
    <w:tmpl w:val="97F8A172"/>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6C7B723D"/>
    <w:multiLevelType w:val="singleLevel"/>
    <w:tmpl w:val="6C7B723D"/>
    <w:lvl w:ilvl="0">
      <w:start w:val="1"/>
      <w:numFmt w:val="bullet"/>
      <w:lvlText w:val=""/>
      <w:lvlJc w:val="left"/>
      <w:pPr>
        <w:ind w:left="420" w:hanging="420"/>
      </w:pPr>
      <w:rPr>
        <w:rFonts w:ascii="Wingdings" w:hAnsi="Wingdings" w:hint="default"/>
      </w:rPr>
    </w:lvl>
  </w:abstractNum>
  <w:abstractNum w:abstractNumId="95" w15:restartNumberingAfterBreak="0">
    <w:nsid w:val="6DDD7FF4"/>
    <w:multiLevelType w:val="hybridMultilevel"/>
    <w:tmpl w:val="36EA0F3A"/>
    <w:lvl w:ilvl="0" w:tplc="9EB40710">
      <w:start w:val="1"/>
      <w:numFmt w:val="decimal"/>
      <w:lvlText w:val="Proposal %1:"/>
      <w:lvlJc w:val="left"/>
      <w:pPr>
        <w:ind w:left="644" w:hanging="360"/>
      </w:pPr>
      <w:rPr>
        <w:rFonts w:ascii="Times New Roman" w:hAnsi="Times New Roman" w:cs="Times New Roman" w:hint="default"/>
        <w:b/>
        <w:bCs/>
        <w:sz w:val="20"/>
        <w:szCs w:val="2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6" w15:restartNumberingAfterBreak="0">
    <w:nsid w:val="6E35354A"/>
    <w:multiLevelType w:val="hybridMultilevel"/>
    <w:tmpl w:val="C7ACCDC8"/>
    <w:lvl w:ilvl="0" w:tplc="30E2D916">
      <w:start w:val="1"/>
      <w:numFmt w:val="decimal"/>
      <w:lvlText w:val="Proposal %1:"/>
      <w:lvlJc w:val="left"/>
      <w:pPr>
        <w:ind w:left="360" w:hanging="360"/>
      </w:pPr>
      <w:rPr>
        <w:rFonts w:hint="default"/>
        <w:b/>
        <w:bCs/>
        <w:sz w:val="22"/>
        <w:szCs w:val="2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7" w15:restartNumberingAfterBreak="0">
    <w:nsid w:val="6E737A63"/>
    <w:multiLevelType w:val="hybridMultilevel"/>
    <w:tmpl w:val="DC8C60BE"/>
    <w:lvl w:ilvl="0" w:tplc="8D2C4C08">
      <w:start w:val="7"/>
      <w:numFmt w:val="decimal"/>
      <w:lvlText w:val="Proposal %1:"/>
      <w:lvlJc w:val="left"/>
      <w:pPr>
        <w:ind w:left="644"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8" w15:restartNumberingAfterBreak="0">
    <w:nsid w:val="72032350"/>
    <w:multiLevelType w:val="hybridMultilevel"/>
    <w:tmpl w:val="3D0EB380"/>
    <w:lvl w:ilvl="0" w:tplc="04090003">
      <w:start w:val="1"/>
      <w:numFmt w:val="bullet"/>
      <w:lvlText w:val="o"/>
      <w:lvlJc w:val="left"/>
      <w:pPr>
        <w:ind w:left="440" w:hanging="440"/>
      </w:pPr>
      <w:rPr>
        <w:rFonts w:ascii="Courier New" w:hAnsi="Courier New" w:cs="Courier New" w:hint="default"/>
      </w:rPr>
    </w:lvl>
    <w:lvl w:ilvl="1" w:tplc="A5E0EEC0">
      <w:start w:val="1"/>
      <w:numFmt w:val="bullet"/>
      <w:lvlText w:val="▫"/>
      <w:lvlJc w:val="left"/>
      <w:pPr>
        <w:ind w:left="880" w:hanging="440"/>
      </w:pPr>
      <w:rPr>
        <w:rFonts w:ascii="Courier New" w:hAnsi="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9" w15:restartNumberingAfterBreak="0">
    <w:nsid w:val="72D1179D"/>
    <w:multiLevelType w:val="hybridMultilevel"/>
    <w:tmpl w:val="7318DCAC"/>
    <w:lvl w:ilvl="0" w:tplc="FFFFFFFF">
      <w:start w:val="1"/>
      <w:numFmt w:val="decimal"/>
      <w:lvlText w:val="Proposal %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74D67619"/>
    <w:multiLevelType w:val="hybridMultilevel"/>
    <w:tmpl w:val="3A64584A"/>
    <w:lvl w:ilvl="0" w:tplc="5AA24C66">
      <w:start w:val="56"/>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5A0536B"/>
    <w:multiLevelType w:val="hybridMultilevel"/>
    <w:tmpl w:val="0532CFFC"/>
    <w:lvl w:ilvl="0" w:tplc="04190003">
      <w:start w:val="1"/>
      <w:numFmt w:val="bullet"/>
      <w:lvlText w:val="o"/>
      <w:lvlJc w:val="left"/>
      <w:pPr>
        <w:ind w:left="440" w:hanging="440"/>
      </w:pPr>
      <w:rPr>
        <w:rFonts w:ascii="Courier New" w:hAnsi="Courier New" w:cs="Courier New" w:hint="default"/>
      </w:rPr>
    </w:lvl>
    <w:lvl w:ilvl="1" w:tplc="FFFFFFFF">
      <w:start w:val="1"/>
      <w:numFmt w:val="bullet"/>
      <w:lvlText w:val=""/>
      <w:lvlJc w:val="left"/>
      <w:pPr>
        <w:ind w:left="880" w:hanging="440"/>
      </w:pPr>
      <w:rPr>
        <w:rFonts w:ascii="Wingdings" w:hAnsi="Wingdings" w:hint="default"/>
      </w:rPr>
    </w:lvl>
    <w:lvl w:ilvl="2" w:tplc="AB8484D8">
      <w:start w:val="1"/>
      <w:numFmt w:val="bullet"/>
      <w:lvlText w:val="-"/>
      <w:lvlJc w:val="left"/>
      <w:pPr>
        <w:ind w:left="1360" w:hanging="440"/>
      </w:pPr>
      <w:rPr>
        <w:rFonts w:ascii="Times New Roman" w:eastAsia="MS Mincho" w:hAnsi="Times New Roman" w:cs="Times New Roman"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3" w15:restartNumberingAfterBreak="0">
    <w:nsid w:val="79283B6A"/>
    <w:multiLevelType w:val="hybridMultilevel"/>
    <w:tmpl w:val="37983EDE"/>
    <w:lvl w:ilvl="0" w:tplc="477E3CFE">
      <w:start w:val="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99AF444"/>
    <w:multiLevelType w:val="multilevel"/>
    <w:tmpl w:val="799AF444"/>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05" w15:restartNumberingAfterBreak="0">
    <w:nsid w:val="79C845E4"/>
    <w:multiLevelType w:val="hybridMultilevel"/>
    <w:tmpl w:val="81E0EE26"/>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6" w15:restartNumberingAfterBreak="0">
    <w:nsid w:val="7A5D0D7A"/>
    <w:multiLevelType w:val="multilevel"/>
    <w:tmpl w:val="581CA9B2"/>
    <w:styleLink w:val="CurrentList5"/>
    <w:lvl w:ilvl="0">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07" w15:restartNumberingAfterBreak="0">
    <w:nsid w:val="7C257A57"/>
    <w:multiLevelType w:val="hybridMultilevel"/>
    <w:tmpl w:val="B5668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7DEA565B"/>
    <w:multiLevelType w:val="hybridMultilevel"/>
    <w:tmpl w:val="43A6C7D0"/>
    <w:lvl w:ilvl="0" w:tplc="4EAC74F0">
      <w:start w:val="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9" w15:restartNumberingAfterBreak="0">
    <w:nsid w:val="7F6D4CC1"/>
    <w:multiLevelType w:val="hybridMultilevel"/>
    <w:tmpl w:val="B5482DF4"/>
    <w:lvl w:ilvl="0" w:tplc="74B6C890">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0" w15:restartNumberingAfterBreak="0">
    <w:nsid w:val="7FA700F2"/>
    <w:multiLevelType w:val="hybridMultilevel"/>
    <w:tmpl w:val="CFDA79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5"/>
  </w:num>
  <w:num w:numId="2">
    <w:abstractNumId w:val="64"/>
  </w:num>
  <w:num w:numId="3">
    <w:abstractNumId w:val="68"/>
  </w:num>
  <w:num w:numId="4">
    <w:abstractNumId w:val="38"/>
  </w:num>
  <w:num w:numId="5">
    <w:abstractNumId w:val="56"/>
  </w:num>
  <w:num w:numId="6">
    <w:abstractNumId w:val="9"/>
  </w:num>
  <w:num w:numId="7">
    <w:abstractNumId w:val="69"/>
  </w:num>
  <w:num w:numId="8">
    <w:abstractNumId w:val="82"/>
  </w:num>
  <w:num w:numId="9">
    <w:abstractNumId w:val="71"/>
  </w:num>
  <w:num w:numId="10">
    <w:abstractNumId w:val="80"/>
  </w:num>
  <w:num w:numId="11">
    <w:abstractNumId w:val="83"/>
  </w:num>
  <w:num w:numId="12">
    <w:abstractNumId w:val="55"/>
    <w:lvlOverride w:ilvl="0">
      <w:startOverride w:val="3"/>
    </w:lvlOverride>
  </w:num>
  <w:num w:numId="13">
    <w:abstractNumId w:val="70"/>
  </w:num>
  <w:num w:numId="14">
    <w:abstractNumId w:val="79"/>
  </w:num>
  <w:num w:numId="15">
    <w:abstractNumId w:val="91"/>
  </w:num>
  <w:num w:numId="16">
    <w:abstractNumId w:val="55"/>
  </w:num>
  <w:num w:numId="17">
    <w:abstractNumId w:val="35"/>
  </w:num>
  <w:num w:numId="18">
    <w:abstractNumId w:val="60"/>
  </w:num>
  <w:num w:numId="19">
    <w:abstractNumId w:val="61"/>
  </w:num>
  <w:num w:numId="20">
    <w:abstractNumId w:val="100"/>
  </w:num>
  <w:num w:numId="21">
    <w:abstractNumId w:val="63"/>
  </w:num>
  <w:num w:numId="22">
    <w:abstractNumId w:val="55"/>
  </w:num>
  <w:num w:numId="23">
    <w:abstractNumId w:val="55"/>
  </w:num>
  <w:num w:numId="24">
    <w:abstractNumId w:val="105"/>
  </w:num>
  <w:num w:numId="25">
    <w:abstractNumId w:val="40"/>
  </w:num>
  <w:num w:numId="26">
    <w:abstractNumId w:val="19"/>
  </w:num>
  <w:num w:numId="27">
    <w:abstractNumId w:val="99"/>
  </w:num>
  <w:num w:numId="28">
    <w:abstractNumId w:val="75"/>
  </w:num>
  <w:num w:numId="29">
    <w:abstractNumId w:val="98"/>
  </w:num>
  <w:num w:numId="30">
    <w:abstractNumId w:val="73"/>
  </w:num>
  <w:num w:numId="31">
    <w:abstractNumId w:val="16"/>
  </w:num>
  <w:num w:numId="32">
    <w:abstractNumId w:val="11"/>
  </w:num>
  <w:num w:numId="33">
    <w:abstractNumId w:val="2"/>
  </w:num>
  <w:num w:numId="34">
    <w:abstractNumId w:val="1"/>
  </w:num>
  <w:num w:numId="35">
    <w:abstractNumId w:val="104"/>
  </w:num>
  <w:num w:numId="36">
    <w:abstractNumId w:val="89"/>
  </w:num>
  <w:num w:numId="37">
    <w:abstractNumId w:val="24"/>
  </w:num>
  <w:num w:numId="38">
    <w:abstractNumId w:val="34"/>
  </w:num>
  <w:num w:numId="39">
    <w:abstractNumId w:val="58"/>
  </w:num>
  <w:num w:numId="40">
    <w:abstractNumId w:val="0"/>
  </w:num>
  <w:num w:numId="41">
    <w:abstractNumId w:val="86"/>
  </w:num>
  <w:num w:numId="42">
    <w:abstractNumId w:val="41"/>
  </w:num>
  <w:num w:numId="43">
    <w:abstractNumId w:val="103"/>
  </w:num>
  <w:num w:numId="44">
    <w:abstractNumId w:val="77"/>
  </w:num>
  <w:num w:numId="45">
    <w:abstractNumId w:val="76"/>
  </w:num>
  <w:num w:numId="46">
    <w:abstractNumId w:val="84"/>
  </w:num>
  <w:num w:numId="47">
    <w:abstractNumId w:val="88"/>
  </w:num>
  <w:num w:numId="48">
    <w:abstractNumId w:val="78"/>
  </w:num>
  <w:num w:numId="49">
    <w:abstractNumId w:val="44"/>
  </w:num>
  <w:num w:numId="50">
    <w:abstractNumId w:val="20"/>
  </w:num>
  <w:num w:numId="51">
    <w:abstractNumId w:val="10"/>
  </w:num>
  <w:num w:numId="52">
    <w:abstractNumId w:val="74"/>
  </w:num>
  <w:num w:numId="53">
    <w:abstractNumId w:val="87"/>
  </w:num>
  <w:num w:numId="54">
    <w:abstractNumId w:val="48"/>
  </w:num>
  <w:num w:numId="55">
    <w:abstractNumId w:val="55"/>
  </w:num>
  <w:num w:numId="56">
    <w:abstractNumId w:val="108"/>
  </w:num>
  <w:num w:numId="57">
    <w:abstractNumId w:val="81"/>
  </w:num>
  <w:num w:numId="58">
    <w:abstractNumId w:val="17"/>
  </w:num>
  <w:num w:numId="59">
    <w:abstractNumId w:val="90"/>
  </w:num>
  <w:num w:numId="60">
    <w:abstractNumId w:val="55"/>
  </w:num>
  <w:num w:numId="61">
    <w:abstractNumId w:val="55"/>
  </w:num>
  <w:num w:numId="62">
    <w:abstractNumId w:val="55"/>
  </w:num>
  <w:num w:numId="63">
    <w:abstractNumId w:val="55"/>
  </w:num>
  <w:num w:numId="64">
    <w:abstractNumId w:val="55"/>
  </w:num>
  <w:num w:numId="65">
    <w:abstractNumId w:val="93"/>
  </w:num>
  <w:num w:numId="66">
    <w:abstractNumId w:val="39"/>
  </w:num>
  <w:num w:numId="67">
    <w:abstractNumId w:val="42"/>
  </w:num>
  <w:num w:numId="68">
    <w:abstractNumId w:val="4"/>
  </w:num>
  <w:num w:numId="69">
    <w:abstractNumId w:val="96"/>
  </w:num>
  <w:num w:numId="70">
    <w:abstractNumId w:val="6"/>
  </w:num>
  <w:num w:numId="71">
    <w:abstractNumId w:val="109"/>
  </w:num>
  <w:num w:numId="72">
    <w:abstractNumId w:val="72"/>
  </w:num>
  <w:num w:numId="73">
    <w:abstractNumId w:val="37"/>
  </w:num>
  <w:num w:numId="74">
    <w:abstractNumId w:val="57"/>
  </w:num>
  <w:num w:numId="75">
    <w:abstractNumId w:val="47"/>
  </w:num>
  <w:num w:numId="76">
    <w:abstractNumId w:val="94"/>
  </w:num>
  <w:num w:numId="77">
    <w:abstractNumId w:val="25"/>
  </w:num>
  <w:num w:numId="78">
    <w:abstractNumId w:val="62"/>
  </w:num>
  <w:num w:numId="79">
    <w:abstractNumId w:val="29"/>
  </w:num>
  <w:num w:numId="80">
    <w:abstractNumId w:val="110"/>
  </w:num>
  <w:num w:numId="81">
    <w:abstractNumId w:val="52"/>
  </w:num>
  <w:num w:numId="82">
    <w:abstractNumId w:val="12"/>
  </w:num>
  <w:num w:numId="83">
    <w:abstractNumId w:val="26"/>
  </w:num>
  <w:num w:numId="84">
    <w:abstractNumId w:val="65"/>
  </w:num>
  <w:num w:numId="8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6"/>
  </w:num>
  <w:num w:numId="87">
    <w:abstractNumId w:val="92"/>
  </w:num>
  <w:num w:numId="88">
    <w:abstractNumId w:val="101"/>
  </w:num>
  <w:num w:numId="89">
    <w:abstractNumId w:val="54"/>
  </w:num>
  <w:num w:numId="90">
    <w:abstractNumId w:val="31"/>
  </w:num>
  <w:num w:numId="91">
    <w:abstractNumId w:val="30"/>
  </w:num>
  <w:num w:numId="92">
    <w:abstractNumId w:val="13"/>
  </w:num>
  <w:num w:numId="93">
    <w:abstractNumId w:val="15"/>
  </w:num>
  <w:num w:numId="94">
    <w:abstractNumId w:val="55"/>
  </w:num>
  <w:num w:numId="95">
    <w:abstractNumId w:val="55"/>
  </w:num>
  <w:num w:numId="96">
    <w:abstractNumId w:val="55"/>
  </w:num>
  <w:num w:numId="97">
    <w:abstractNumId w:val="55"/>
  </w:num>
  <w:num w:numId="98">
    <w:abstractNumId w:val="55"/>
  </w:num>
  <w:num w:numId="99">
    <w:abstractNumId w:val="55"/>
  </w:num>
  <w:num w:numId="100">
    <w:abstractNumId w:val="55"/>
  </w:num>
  <w:num w:numId="101">
    <w:abstractNumId w:val="55"/>
  </w:num>
  <w:num w:numId="102">
    <w:abstractNumId w:val="55"/>
  </w:num>
  <w:num w:numId="103">
    <w:abstractNumId w:val="55"/>
  </w:num>
  <w:num w:numId="104">
    <w:abstractNumId w:val="23"/>
  </w:num>
  <w:num w:numId="105">
    <w:abstractNumId w:val="14"/>
  </w:num>
  <w:num w:numId="106">
    <w:abstractNumId w:val="49"/>
  </w:num>
  <w:num w:numId="107">
    <w:abstractNumId w:val="53"/>
  </w:num>
  <w:num w:numId="108">
    <w:abstractNumId w:val="43"/>
  </w:num>
  <w:num w:numId="109">
    <w:abstractNumId w:val="21"/>
  </w:num>
  <w:num w:numId="110">
    <w:abstractNumId w:val="28"/>
  </w:num>
  <w:num w:numId="111">
    <w:abstractNumId w:val="5"/>
  </w:num>
  <w:num w:numId="112">
    <w:abstractNumId w:val="95"/>
  </w:num>
  <w:num w:numId="113">
    <w:abstractNumId w:val="32"/>
  </w:num>
  <w:num w:numId="114">
    <w:abstractNumId w:val="85"/>
  </w:num>
  <w:num w:numId="115">
    <w:abstractNumId w:val="67"/>
  </w:num>
  <w:num w:numId="116">
    <w:abstractNumId w:val="51"/>
  </w:num>
  <w:num w:numId="117">
    <w:abstractNumId w:val="7"/>
  </w:num>
  <w:num w:numId="118">
    <w:abstractNumId w:val="22"/>
  </w:num>
  <w:num w:numId="119">
    <w:abstractNumId w:val="45"/>
  </w:num>
  <w:num w:numId="120">
    <w:abstractNumId w:val="27"/>
  </w:num>
  <w:num w:numId="121">
    <w:abstractNumId w:val="50"/>
  </w:num>
  <w:num w:numId="122">
    <w:abstractNumId w:val="97"/>
  </w:num>
  <w:num w:numId="123">
    <w:abstractNumId w:val="18"/>
  </w:num>
  <w:num w:numId="124">
    <w:abstractNumId w:val="8"/>
  </w:num>
  <w:num w:numId="125">
    <w:abstractNumId w:val="66"/>
  </w:num>
  <w:num w:numId="126">
    <w:abstractNumId w:val="3"/>
  </w:num>
  <w:num w:numId="127">
    <w:abstractNumId w:val="59"/>
  </w:num>
  <w:num w:numId="128">
    <w:abstractNumId w:val="107"/>
  </w:num>
  <w:num w:numId="129">
    <w:abstractNumId w:val="55"/>
  </w:num>
  <w:num w:numId="130">
    <w:abstractNumId w:val="55"/>
  </w:num>
  <w:num w:numId="131">
    <w:abstractNumId w:val="55"/>
  </w:num>
  <w:num w:numId="132">
    <w:abstractNumId w:val="55"/>
  </w:num>
  <w:num w:numId="133">
    <w:abstractNumId w:val="55"/>
  </w:num>
  <w:num w:numId="134">
    <w:abstractNumId w:val="55"/>
  </w:num>
  <w:num w:numId="135">
    <w:abstractNumId w:val="55"/>
  </w:num>
  <w:num w:numId="136">
    <w:abstractNumId w:val="55"/>
  </w:num>
  <w:num w:numId="137">
    <w:abstractNumId w:val="55"/>
  </w:num>
  <w:num w:numId="138">
    <w:abstractNumId w:val="106"/>
  </w:num>
  <w:num w:numId="139">
    <w:abstractNumId w:val="36"/>
  </w:num>
  <w:num w:numId="140">
    <w:abstractNumId w:val="102"/>
  </w:num>
  <w:num w:numId="141">
    <w:abstractNumId w:val="33"/>
  </w:num>
  <w:numIdMacAtCleanup w:val="14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n Yang">
    <w15:presenceInfo w15:providerId="None" w15:userId="Shan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539"/>
    <w:rsid w:val="00000A6F"/>
    <w:rsid w:val="00000DBF"/>
    <w:rsid w:val="00001477"/>
    <w:rsid w:val="00001DC3"/>
    <w:rsid w:val="0000223C"/>
    <w:rsid w:val="00003117"/>
    <w:rsid w:val="000032E8"/>
    <w:rsid w:val="00003FD6"/>
    <w:rsid w:val="00004165"/>
    <w:rsid w:val="000042C2"/>
    <w:rsid w:val="00005DC3"/>
    <w:rsid w:val="00005F35"/>
    <w:rsid w:val="00005F44"/>
    <w:rsid w:val="00006110"/>
    <w:rsid w:val="0000640D"/>
    <w:rsid w:val="00006476"/>
    <w:rsid w:val="00006C2B"/>
    <w:rsid w:val="0000724C"/>
    <w:rsid w:val="00007783"/>
    <w:rsid w:val="00010FEB"/>
    <w:rsid w:val="00011563"/>
    <w:rsid w:val="00011899"/>
    <w:rsid w:val="000122DA"/>
    <w:rsid w:val="000129F6"/>
    <w:rsid w:val="00013120"/>
    <w:rsid w:val="00013BE1"/>
    <w:rsid w:val="0001463A"/>
    <w:rsid w:val="000156E1"/>
    <w:rsid w:val="00016A81"/>
    <w:rsid w:val="000179C9"/>
    <w:rsid w:val="0002066F"/>
    <w:rsid w:val="000209DE"/>
    <w:rsid w:val="00020C56"/>
    <w:rsid w:val="000210C2"/>
    <w:rsid w:val="00021EE1"/>
    <w:rsid w:val="00022599"/>
    <w:rsid w:val="000234DC"/>
    <w:rsid w:val="00023EDE"/>
    <w:rsid w:val="00023F94"/>
    <w:rsid w:val="000250BE"/>
    <w:rsid w:val="00026ACC"/>
    <w:rsid w:val="00026D13"/>
    <w:rsid w:val="000270D3"/>
    <w:rsid w:val="00027916"/>
    <w:rsid w:val="00027EC1"/>
    <w:rsid w:val="0003076A"/>
    <w:rsid w:val="0003094C"/>
    <w:rsid w:val="00030985"/>
    <w:rsid w:val="0003171D"/>
    <w:rsid w:val="00031A60"/>
    <w:rsid w:val="00031ADD"/>
    <w:rsid w:val="00031C1D"/>
    <w:rsid w:val="00031EF7"/>
    <w:rsid w:val="00032136"/>
    <w:rsid w:val="000321C5"/>
    <w:rsid w:val="000325F1"/>
    <w:rsid w:val="00032C40"/>
    <w:rsid w:val="000331AE"/>
    <w:rsid w:val="0003399B"/>
    <w:rsid w:val="00033E46"/>
    <w:rsid w:val="00034FD1"/>
    <w:rsid w:val="000350A6"/>
    <w:rsid w:val="00035246"/>
    <w:rsid w:val="00035C50"/>
    <w:rsid w:val="0003674C"/>
    <w:rsid w:val="00036D32"/>
    <w:rsid w:val="000371BA"/>
    <w:rsid w:val="00037C46"/>
    <w:rsid w:val="000400F6"/>
    <w:rsid w:val="00040857"/>
    <w:rsid w:val="000408BA"/>
    <w:rsid w:val="00040BE2"/>
    <w:rsid w:val="000413BD"/>
    <w:rsid w:val="0004174D"/>
    <w:rsid w:val="0004323A"/>
    <w:rsid w:val="00043893"/>
    <w:rsid w:val="00043E39"/>
    <w:rsid w:val="0004461E"/>
    <w:rsid w:val="00045474"/>
    <w:rsid w:val="00045614"/>
    <w:rsid w:val="000457A1"/>
    <w:rsid w:val="0004693E"/>
    <w:rsid w:val="00046F2E"/>
    <w:rsid w:val="00047E28"/>
    <w:rsid w:val="00050001"/>
    <w:rsid w:val="00051C10"/>
    <w:rsid w:val="00052006"/>
    <w:rsid w:val="00052041"/>
    <w:rsid w:val="0005326A"/>
    <w:rsid w:val="00053E54"/>
    <w:rsid w:val="00053E77"/>
    <w:rsid w:val="00055F3C"/>
    <w:rsid w:val="0005636D"/>
    <w:rsid w:val="0005648C"/>
    <w:rsid w:val="00056640"/>
    <w:rsid w:val="00056F28"/>
    <w:rsid w:val="00057274"/>
    <w:rsid w:val="00057FFE"/>
    <w:rsid w:val="00060495"/>
    <w:rsid w:val="00061AC4"/>
    <w:rsid w:val="0006266D"/>
    <w:rsid w:val="0006393A"/>
    <w:rsid w:val="0006401A"/>
    <w:rsid w:val="000643B4"/>
    <w:rsid w:val="00064935"/>
    <w:rsid w:val="00064EF6"/>
    <w:rsid w:val="00065104"/>
    <w:rsid w:val="00065506"/>
    <w:rsid w:val="00065AC4"/>
    <w:rsid w:val="00066CA1"/>
    <w:rsid w:val="00070082"/>
    <w:rsid w:val="000711D4"/>
    <w:rsid w:val="00071820"/>
    <w:rsid w:val="00072578"/>
    <w:rsid w:val="00072734"/>
    <w:rsid w:val="00072B5F"/>
    <w:rsid w:val="00072F42"/>
    <w:rsid w:val="00073331"/>
    <w:rsid w:val="00073605"/>
    <w:rsid w:val="0007382E"/>
    <w:rsid w:val="00074E67"/>
    <w:rsid w:val="00075E04"/>
    <w:rsid w:val="0007633D"/>
    <w:rsid w:val="000766E1"/>
    <w:rsid w:val="0007708B"/>
    <w:rsid w:val="000770F0"/>
    <w:rsid w:val="000772C8"/>
    <w:rsid w:val="00077FF6"/>
    <w:rsid w:val="0008003F"/>
    <w:rsid w:val="00080D82"/>
    <w:rsid w:val="00080D91"/>
    <w:rsid w:val="00081174"/>
    <w:rsid w:val="00081692"/>
    <w:rsid w:val="000818CD"/>
    <w:rsid w:val="0008210D"/>
    <w:rsid w:val="00082C46"/>
    <w:rsid w:val="00083081"/>
    <w:rsid w:val="00083528"/>
    <w:rsid w:val="00083F89"/>
    <w:rsid w:val="00085A0E"/>
    <w:rsid w:val="00086F8B"/>
    <w:rsid w:val="00087548"/>
    <w:rsid w:val="000875C1"/>
    <w:rsid w:val="000901D9"/>
    <w:rsid w:val="00091269"/>
    <w:rsid w:val="00092AFE"/>
    <w:rsid w:val="00093496"/>
    <w:rsid w:val="00093B19"/>
    <w:rsid w:val="00093E7E"/>
    <w:rsid w:val="00094751"/>
    <w:rsid w:val="00095E17"/>
    <w:rsid w:val="00095F43"/>
    <w:rsid w:val="00096A0C"/>
    <w:rsid w:val="00097159"/>
    <w:rsid w:val="00097E54"/>
    <w:rsid w:val="000A0D9F"/>
    <w:rsid w:val="000A1101"/>
    <w:rsid w:val="000A1684"/>
    <w:rsid w:val="000A1830"/>
    <w:rsid w:val="000A1DE7"/>
    <w:rsid w:val="000A204E"/>
    <w:rsid w:val="000A3105"/>
    <w:rsid w:val="000A3470"/>
    <w:rsid w:val="000A4121"/>
    <w:rsid w:val="000A4A76"/>
    <w:rsid w:val="000A4AA3"/>
    <w:rsid w:val="000A4F51"/>
    <w:rsid w:val="000A550E"/>
    <w:rsid w:val="000A55DC"/>
    <w:rsid w:val="000A6126"/>
    <w:rsid w:val="000A7524"/>
    <w:rsid w:val="000A760C"/>
    <w:rsid w:val="000B0221"/>
    <w:rsid w:val="000B0905"/>
    <w:rsid w:val="000B0960"/>
    <w:rsid w:val="000B0DD7"/>
    <w:rsid w:val="000B1564"/>
    <w:rsid w:val="000B18F3"/>
    <w:rsid w:val="000B19B4"/>
    <w:rsid w:val="000B1A55"/>
    <w:rsid w:val="000B20BB"/>
    <w:rsid w:val="000B2590"/>
    <w:rsid w:val="000B26C7"/>
    <w:rsid w:val="000B2EF6"/>
    <w:rsid w:val="000B2F4F"/>
    <w:rsid w:val="000B2FA6"/>
    <w:rsid w:val="000B32B3"/>
    <w:rsid w:val="000B3869"/>
    <w:rsid w:val="000B3DB9"/>
    <w:rsid w:val="000B499A"/>
    <w:rsid w:val="000B4AA0"/>
    <w:rsid w:val="000B51F2"/>
    <w:rsid w:val="000B52A5"/>
    <w:rsid w:val="000B6769"/>
    <w:rsid w:val="000B686D"/>
    <w:rsid w:val="000B7713"/>
    <w:rsid w:val="000B7884"/>
    <w:rsid w:val="000C2151"/>
    <w:rsid w:val="000C2553"/>
    <w:rsid w:val="000C2B7A"/>
    <w:rsid w:val="000C2CF6"/>
    <w:rsid w:val="000C38C3"/>
    <w:rsid w:val="000C3DF1"/>
    <w:rsid w:val="000C3FDA"/>
    <w:rsid w:val="000C44C7"/>
    <w:rsid w:val="000C4549"/>
    <w:rsid w:val="000C4D91"/>
    <w:rsid w:val="000C508D"/>
    <w:rsid w:val="000C529E"/>
    <w:rsid w:val="000C53FD"/>
    <w:rsid w:val="000C5933"/>
    <w:rsid w:val="000C605D"/>
    <w:rsid w:val="000C6078"/>
    <w:rsid w:val="000C6211"/>
    <w:rsid w:val="000C7CC0"/>
    <w:rsid w:val="000D08DA"/>
    <w:rsid w:val="000D09FD"/>
    <w:rsid w:val="000D0D34"/>
    <w:rsid w:val="000D0E24"/>
    <w:rsid w:val="000D0E93"/>
    <w:rsid w:val="000D0F7F"/>
    <w:rsid w:val="000D101A"/>
    <w:rsid w:val="000D141D"/>
    <w:rsid w:val="000D19DE"/>
    <w:rsid w:val="000D2513"/>
    <w:rsid w:val="000D2F66"/>
    <w:rsid w:val="000D3636"/>
    <w:rsid w:val="000D3E34"/>
    <w:rsid w:val="000D44FB"/>
    <w:rsid w:val="000D49C2"/>
    <w:rsid w:val="000D574B"/>
    <w:rsid w:val="000D5B07"/>
    <w:rsid w:val="000D5BE4"/>
    <w:rsid w:val="000D6CFC"/>
    <w:rsid w:val="000E0E67"/>
    <w:rsid w:val="000E1E94"/>
    <w:rsid w:val="000E1F30"/>
    <w:rsid w:val="000E3E9E"/>
    <w:rsid w:val="000E4F57"/>
    <w:rsid w:val="000E5178"/>
    <w:rsid w:val="000E537B"/>
    <w:rsid w:val="000E56F7"/>
    <w:rsid w:val="000E57D0"/>
    <w:rsid w:val="000E6545"/>
    <w:rsid w:val="000E694A"/>
    <w:rsid w:val="000E73D9"/>
    <w:rsid w:val="000E7858"/>
    <w:rsid w:val="000E7C13"/>
    <w:rsid w:val="000F0FBC"/>
    <w:rsid w:val="000F237C"/>
    <w:rsid w:val="000F2C66"/>
    <w:rsid w:val="000F2FA5"/>
    <w:rsid w:val="000F33EC"/>
    <w:rsid w:val="000F342D"/>
    <w:rsid w:val="000F39CA"/>
    <w:rsid w:val="000F3ADD"/>
    <w:rsid w:val="000F4251"/>
    <w:rsid w:val="000F467F"/>
    <w:rsid w:val="000F4D30"/>
    <w:rsid w:val="000F5165"/>
    <w:rsid w:val="000F5510"/>
    <w:rsid w:val="000F5859"/>
    <w:rsid w:val="000F58C5"/>
    <w:rsid w:val="000F5956"/>
    <w:rsid w:val="000F5D13"/>
    <w:rsid w:val="000F6262"/>
    <w:rsid w:val="000F6FFF"/>
    <w:rsid w:val="00100A14"/>
    <w:rsid w:val="001010B9"/>
    <w:rsid w:val="001016A8"/>
    <w:rsid w:val="001018FB"/>
    <w:rsid w:val="00101C13"/>
    <w:rsid w:val="001025E8"/>
    <w:rsid w:val="00102614"/>
    <w:rsid w:val="00102C4A"/>
    <w:rsid w:val="00102CA2"/>
    <w:rsid w:val="00103AEA"/>
    <w:rsid w:val="00103D03"/>
    <w:rsid w:val="001057BB"/>
    <w:rsid w:val="00105A4C"/>
    <w:rsid w:val="00105F4C"/>
    <w:rsid w:val="001064AB"/>
    <w:rsid w:val="00106855"/>
    <w:rsid w:val="00106B2E"/>
    <w:rsid w:val="00107927"/>
    <w:rsid w:val="0010795B"/>
    <w:rsid w:val="00110A2D"/>
    <w:rsid w:val="00110E26"/>
    <w:rsid w:val="00111238"/>
    <w:rsid w:val="001112BA"/>
    <w:rsid w:val="00111321"/>
    <w:rsid w:val="001115A4"/>
    <w:rsid w:val="00111E53"/>
    <w:rsid w:val="00111EEA"/>
    <w:rsid w:val="00112472"/>
    <w:rsid w:val="001128E7"/>
    <w:rsid w:val="00113E6D"/>
    <w:rsid w:val="00114E87"/>
    <w:rsid w:val="00114FDD"/>
    <w:rsid w:val="001161ED"/>
    <w:rsid w:val="0011763B"/>
    <w:rsid w:val="00117BD6"/>
    <w:rsid w:val="00120397"/>
    <w:rsid w:val="001205D3"/>
    <w:rsid w:val="001206C2"/>
    <w:rsid w:val="001215D0"/>
    <w:rsid w:val="00121978"/>
    <w:rsid w:val="00122297"/>
    <w:rsid w:val="00122762"/>
    <w:rsid w:val="0012294D"/>
    <w:rsid w:val="00122BC5"/>
    <w:rsid w:val="00122F57"/>
    <w:rsid w:val="00123422"/>
    <w:rsid w:val="001240B2"/>
    <w:rsid w:val="00124816"/>
    <w:rsid w:val="00124B6A"/>
    <w:rsid w:val="00124E2E"/>
    <w:rsid w:val="00126558"/>
    <w:rsid w:val="00127F43"/>
    <w:rsid w:val="00130084"/>
    <w:rsid w:val="00130462"/>
    <w:rsid w:val="0013060E"/>
    <w:rsid w:val="00130B27"/>
    <w:rsid w:val="00131559"/>
    <w:rsid w:val="00131D66"/>
    <w:rsid w:val="00131FDE"/>
    <w:rsid w:val="001325CA"/>
    <w:rsid w:val="00132A11"/>
    <w:rsid w:val="0013386E"/>
    <w:rsid w:val="00133E52"/>
    <w:rsid w:val="00133E65"/>
    <w:rsid w:val="0013449C"/>
    <w:rsid w:val="00134D06"/>
    <w:rsid w:val="0013515E"/>
    <w:rsid w:val="0013579E"/>
    <w:rsid w:val="00136D4C"/>
    <w:rsid w:val="00136E46"/>
    <w:rsid w:val="00136F1D"/>
    <w:rsid w:val="001402BC"/>
    <w:rsid w:val="0014073F"/>
    <w:rsid w:val="0014091F"/>
    <w:rsid w:val="001413AF"/>
    <w:rsid w:val="00142494"/>
    <w:rsid w:val="00142538"/>
    <w:rsid w:val="00142663"/>
    <w:rsid w:val="00142BB9"/>
    <w:rsid w:val="00144D6F"/>
    <w:rsid w:val="00144F96"/>
    <w:rsid w:val="0014505D"/>
    <w:rsid w:val="001459DE"/>
    <w:rsid w:val="00145F8F"/>
    <w:rsid w:val="0014715F"/>
    <w:rsid w:val="00150137"/>
    <w:rsid w:val="001505BF"/>
    <w:rsid w:val="00151145"/>
    <w:rsid w:val="001518EA"/>
    <w:rsid w:val="00151EAC"/>
    <w:rsid w:val="001527A0"/>
    <w:rsid w:val="001528B1"/>
    <w:rsid w:val="00152FB8"/>
    <w:rsid w:val="00153528"/>
    <w:rsid w:val="001541BD"/>
    <w:rsid w:val="00154E68"/>
    <w:rsid w:val="001551D0"/>
    <w:rsid w:val="00156AF2"/>
    <w:rsid w:val="00157924"/>
    <w:rsid w:val="001608B6"/>
    <w:rsid w:val="0016167D"/>
    <w:rsid w:val="00161BB1"/>
    <w:rsid w:val="00161CE0"/>
    <w:rsid w:val="00161FEC"/>
    <w:rsid w:val="00162548"/>
    <w:rsid w:val="00162A8D"/>
    <w:rsid w:val="00162BCE"/>
    <w:rsid w:val="0016369E"/>
    <w:rsid w:val="001647C6"/>
    <w:rsid w:val="00164840"/>
    <w:rsid w:val="001650E9"/>
    <w:rsid w:val="00165352"/>
    <w:rsid w:val="0016655A"/>
    <w:rsid w:val="00166709"/>
    <w:rsid w:val="001668DA"/>
    <w:rsid w:val="0016757F"/>
    <w:rsid w:val="00167E37"/>
    <w:rsid w:val="00170009"/>
    <w:rsid w:val="001707B3"/>
    <w:rsid w:val="00170AAB"/>
    <w:rsid w:val="00172183"/>
    <w:rsid w:val="001723BB"/>
    <w:rsid w:val="00172D1F"/>
    <w:rsid w:val="00173801"/>
    <w:rsid w:val="00174B1D"/>
    <w:rsid w:val="001751AB"/>
    <w:rsid w:val="00175A3F"/>
    <w:rsid w:val="001762C5"/>
    <w:rsid w:val="00176E0D"/>
    <w:rsid w:val="00180343"/>
    <w:rsid w:val="00180381"/>
    <w:rsid w:val="00180E09"/>
    <w:rsid w:val="001819B5"/>
    <w:rsid w:val="0018283C"/>
    <w:rsid w:val="00182B3C"/>
    <w:rsid w:val="001830CD"/>
    <w:rsid w:val="001831CD"/>
    <w:rsid w:val="00183555"/>
    <w:rsid w:val="0018362C"/>
    <w:rsid w:val="001836C6"/>
    <w:rsid w:val="00183D4C"/>
    <w:rsid w:val="00183F6D"/>
    <w:rsid w:val="00184807"/>
    <w:rsid w:val="00185681"/>
    <w:rsid w:val="00185F8F"/>
    <w:rsid w:val="0018670E"/>
    <w:rsid w:val="00186D1B"/>
    <w:rsid w:val="00190CD0"/>
    <w:rsid w:val="001912BD"/>
    <w:rsid w:val="00191FB3"/>
    <w:rsid w:val="0019219A"/>
    <w:rsid w:val="00192363"/>
    <w:rsid w:val="001923F8"/>
    <w:rsid w:val="00192941"/>
    <w:rsid w:val="00194336"/>
    <w:rsid w:val="00195077"/>
    <w:rsid w:val="001951A9"/>
    <w:rsid w:val="00195AF1"/>
    <w:rsid w:val="00196137"/>
    <w:rsid w:val="00196C5C"/>
    <w:rsid w:val="001971B7"/>
    <w:rsid w:val="00197A1D"/>
    <w:rsid w:val="00197F72"/>
    <w:rsid w:val="001A033F"/>
    <w:rsid w:val="001A08AA"/>
    <w:rsid w:val="001A115D"/>
    <w:rsid w:val="001A1341"/>
    <w:rsid w:val="001A1F31"/>
    <w:rsid w:val="001A2496"/>
    <w:rsid w:val="001A28F4"/>
    <w:rsid w:val="001A297E"/>
    <w:rsid w:val="001A2E4C"/>
    <w:rsid w:val="001A383E"/>
    <w:rsid w:val="001A39F2"/>
    <w:rsid w:val="001A4341"/>
    <w:rsid w:val="001A43CF"/>
    <w:rsid w:val="001A43F1"/>
    <w:rsid w:val="001A495D"/>
    <w:rsid w:val="001A52EF"/>
    <w:rsid w:val="001A59CB"/>
    <w:rsid w:val="001A5C8A"/>
    <w:rsid w:val="001A5ECB"/>
    <w:rsid w:val="001A6AA8"/>
    <w:rsid w:val="001A6B3D"/>
    <w:rsid w:val="001A6C34"/>
    <w:rsid w:val="001A6D04"/>
    <w:rsid w:val="001A6F42"/>
    <w:rsid w:val="001A7DEF"/>
    <w:rsid w:val="001A7E1F"/>
    <w:rsid w:val="001B1558"/>
    <w:rsid w:val="001B21BE"/>
    <w:rsid w:val="001B2E82"/>
    <w:rsid w:val="001B349A"/>
    <w:rsid w:val="001B41D3"/>
    <w:rsid w:val="001B4DEA"/>
    <w:rsid w:val="001B5537"/>
    <w:rsid w:val="001B5F39"/>
    <w:rsid w:val="001B62DE"/>
    <w:rsid w:val="001B63E0"/>
    <w:rsid w:val="001B669A"/>
    <w:rsid w:val="001B75E0"/>
    <w:rsid w:val="001B7991"/>
    <w:rsid w:val="001C08DD"/>
    <w:rsid w:val="001C1409"/>
    <w:rsid w:val="001C184D"/>
    <w:rsid w:val="001C27D2"/>
    <w:rsid w:val="001C2AE6"/>
    <w:rsid w:val="001C2C92"/>
    <w:rsid w:val="001C35D8"/>
    <w:rsid w:val="001C3F38"/>
    <w:rsid w:val="001C4257"/>
    <w:rsid w:val="001C44BC"/>
    <w:rsid w:val="001C4A89"/>
    <w:rsid w:val="001C5414"/>
    <w:rsid w:val="001C5907"/>
    <w:rsid w:val="001C6177"/>
    <w:rsid w:val="001C71BE"/>
    <w:rsid w:val="001C78B8"/>
    <w:rsid w:val="001C7E14"/>
    <w:rsid w:val="001D0322"/>
    <w:rsid w:val="001D0363"/>
    <w:rsid w:val="001D12B4"/>
    <w:rsid w:val="001D1371"/>
    <w:rsid w:val="001D13F9"/>
    <w:rsid w:val="001D14A7"/>
    <w:rsid w:val="001D1B07"/>
    <w:rsid w:val="001D1D45"/>
    <w:rsid w:val="001D30F6"/>
    <w:rsid w:val="001D59C2"/>
    <w:rsid w:val="001D5E9C"/>
    <w:rsid w:val="001D5F70"/>
    <w:rsid w:val="001D6F48"/>
    <w:rsid w:val="001D6F4E"/>
    <w:rsid w:val="001D7739"/>
    <w:rsid w:val="001D7D94"/>
    <w:rsid w:val="001E0A28"/>
    <w:rsid w:val="001E1543"/>
    <w:rsid w:val="001E1DA0"/>
    <w:rsid w:val="001E208D"/>
    <w:rsid w:val="001E21B5"/>
    <w:rsid w:val="001E22C9"/>
    <w:rsid w:val="001E2795"/>
    <w:rsid w:val="001E3117"/>
    <w:rsid w:val="001E33DF"/>
    <w:rsid w:val="001E37FA"/>
    <w:rsid w:val="001E38B7"/>
    <w:rsid w:val="001E3DEE"/>
    <w:rsid w:val="001E3F96"/>
    <w:rsid w:val="001E4218"/>
    <w:rsid w:val="001E577A"/>
    <w:rsid w:val="001E63C1"/>
    <w:rsid w:val="001E69EB"/>
    <w:rsid w:val="001E6C4D"/>
    <w:rsid w:val="001E73C3"/>
    <w:rsid w:val="001E745F"/>
    <w:rsid w:val="001E7B68"/>
    <w:rsid w:val="001F0B20"/>
    <w:rsid w:val="001F103B"/>
    <w:rsid w:val="001F1086"/>
    <w:rsid w:val="001F14AC"/>
    <w:rsid w:val="001F28FC"/>
    <w:rsid w:val="001F2F0A"/>
    <w:rsid w:val="001F317D"/>
    <w:rsid w:val="001F3F4C"/>
    <w:rsid w:val="001F4969"/>
    <w:rsid w:val="001F5134"/>
    <w:rsid w:val="001F591C"/>
    <w:rsid w:val="001F5AA8"/>
    <w:rsid w:val="001F68E6"/>
    <w:rsid w:val="00200581"/>
    <w:rsid w:val="00200A62"/>
    <w:rsid w:val="002033D9"/>
    <w:rsid w:val="00203740"/>
    <w:rsid w:val="00203B55"/>
    <w:rsid w:val="00203BA2"/>
    <w:rsid w:val="002051B5"/>
    <w:rsid w:val="00205330"/>
    <w:rsid w:val="002057CC"/>
    <w:rsid w:val="002058E9"/>
    <w:rsid w:val="00210348"/>
    <w:rsid w:val="00210C6F"/>
    <w:rsid w:val="00210EBD"/>
    <w:rsid w:val="002113D2"/>
    <w:rsid w:val="002114D3"/>
    <w:rsid w:val="002121D5"/>
    <w:rsid w:val="002123C6"/>
    <w:rsid w:val="0021262C"/>
    <w:rsid w:val="00212977"/>
    <w:rsid w:val="00212CC7"/>
    <w:rsid w:val="00212E1B"/>
    <w:rsid w:val="002138EA"/>
    <w:rsid w:val="002139EA"/>
    <w:rsid w:val="00213B37"/>
    <w:rsid w:val="00213F84"/>
    <w:rsid w:val="0021496E"/>
    <w:rsid w:val="00214FBD"/>
    <w:rsid w:val="00215D7D"/>
    <w:rsid w:val="00215E97"/>
    <w:rsid w:val="002162DB"/>
    <w:rsid w:val="00217147"/>
    <w:rsid w:val="00220355"/>
    <w:rsid w:val="002207C5"/>
    <w:rsid w:val="00220CA3"/>
    <w:rsid w:val="00221368"/>
    <w:rsid w:val="00221E08"/>
    <w:rsid w:val="00221F6C"/>
    <w:rsid w:val="00222897"/>
    <w:rsid w:val="00222B0C"/>
    <w:rsid w:val="002231A9"/>
    <w:rsid w:val="00223618"/>
    <w:rsid w:val="002236EB"/>
    <w:rsid w:val="002241AF"/>
    <w:rsid w:val="00224224"/>
    <w:rsid w:val="00225058"/>
    <w:rsid w:val="00225A8C"/>
    <w:rsid w:val="00225AEE"/>
    <w:rsid w:val="0022659D"/>
    <w:rsid w:val="002269DE"/>
    <w:rsid w:val="0022762B"/>
    <w:rsid w:val="00227719"/>
    <w:rsid w:val="00230048"/>
    <w:rsid w:val="00230056"/>
    <w:rsid w:val="0023044D"/>
    <w:rsid w:val="002307BC"/>
    <w:rsid w:val="00231481"/>
    <w:rsid w:val="00232928"/>
    <w:rsid w:val="00234F80"/>
    <w:rsid w:val="00235394"/>
    <w:rsid w:val="00235577"/>
    <w:rsid w:val="00235C49"/>
    <w:rsid w:val="00235D0F"/>
    <w:rsid w:val="0023632E"/>
    <w:rsid w:val="002364E7"/>
    <w:rsid w:val="002371B2"/>
    <w:rsid w:val="00240685"/>
    <w:rsid w:val="00241BB3"/>
    <w:rsid w:val="00242610"/>
    <w:rsid w:val="002429C8"/>
    <w:rsid w:val="002435CA"/>
    <w:rsid w:val="0024385A"/>
    <w:rsid w:val="0024456E"/>
    <w:rsid w:val="0024469F"/>
    <w:rsid w:val="00245BAD"/>
    <w:rsid w:val="00245D9E"/>
    <w:rsid w:val="002462C4"/>
    <w:rsid w:val="002462C8"/>
    <w:rsid w:val="002465CB"/>
    <w:rsid w:val="00246B9D"/>
    <w:rsid w:val="00247DDF"/>
    <w:rsid w:val="00247ED4"/>
    <w:rsid w:val="00250B5B"/>
    <w:rsid w:val="00251231"/>
    <w:rsid w:val="002518A3"/>
    <w:rsid w:val="00252079"/>
    <w:rsid w:val="002524C3"/>
    <w:rsid w:val="0025272C"/>
    <w:rsid w:val="00252A1F"/>
    <w:rsid w:val="00252DB8"/>
    <w:rsid w:val="00253005"/>
    <w:rsid w:val="002537BC"/>
    <w:rsid w:val="002554B9"/>
    <w:rsid w:val="00255596"/>
    <w:rsid w:val="002556A6"/>
    <w:rsid w:val="00255965"/>
    <w:rsid w:val="00255C58"/>
    <w:rsid w:val="002566B7"/>
    <w:rsid w:val="0025674C"/>
    <w:rsid w:val="00260483"/>
    <w:rsid w:val="00260AE3"/>
    <w:rsid w:val="00260DFA"/>
    <w:rsid w:val="00260EC7"/>
    <w:rsid w:val="00261539"/>
    <w:rsid w:val="0026179F"/>
    <w:rsid w:val="00261D12"/>
    <w:rsid w:val="00262733"/>
    <w:rsid w:val="00262E65"/>
    <w:rsid w:val="0026354E"/>
    <w:rsid w:val="00265465"/>
    <w:rsid w:val="00265BD1"/>
    <w:rsid w:val="0026644C"/>
    <w:rsid w:val="002666AE"/>
    <w:rsid w:val="0026693A"/>
    <w:rsid w:val="00267FDE"/>
    <w:rsid w:val="00270DE7"/>
    <w:rsid w:val="002710F5"/>
    <w:rsid w:val="00274306"/>
    <w:rsid w:val="00274E1A"/>
    <w:rsid w:val="00274E25"/>
    <w:rsid w:val="002759DB"/>
    <w:rsid w:val="0027695C"/>
    <w:rsid w:val="00276D1D"/>
    <w:rsid w:val="00277155"/>
    <w:rsid w:val="002775B1"/>
    <w:rsid w:val="002775B9"/>
    <w:rsid w:val="002777A0"/>
    <w:rsid w:val="00280584"/>
    <w:rsid w:val="002811C4"/>
    <w:rsid w:val="00282213"/>
    <w:rsid w:val="002824B6"/>
    <w:rsid w:val="00284016"/>
    <w:rsid w:val="002842D1"/>
    <w:rsid w:val="002844A8"/>
    <w:rsid w:val="0028485D"/>
    <w:rsid w:val="0028496A"/>
    <w:rsid w:val="00284F30"/>
    <w:rsid w:val="002856B8"/>
    <w:rsid w:val="002858BF"/>
    <w:rsid w:val="002868F2"/>
    <w:rsid w:val="00287FB1"/>
    <w:rsid w:val="00290510"/>
    <w:rsid w:val="00290E6D"/>
    <w:rsid w:val="00292993"/>
    <w:rsid w:val="00292A61"/>
    <w:rsid w:val="00292C2F"/>
    <w:rsid w:val="002939AF"/>
    <w:rsid w:val="00294170"/>
    <w:rsid w:val="00294491"/>
    <w:rsid w:val="00294797"/>
    <w:rsid w:val="00294BDE"/>
    <w:rsid w:val="002953F2"/>
    <w:rsid w:val="00295520"/>
    <w:rsid w:val="00296D2F"/>
    <w:rsid w:val="00297BDA"/>
    <w:rsid w:val="002A0449"/>
    <w:rsid w:val="002A05BB"/>
    <w:rsid w:val="002A0CED"/>
    <w:rsid w:val="002A13A1"/>
    <w:rsid w:val="002A13F0"/>
    <w:rsid w:val="002A185B"/>
    <w:rsid w:val="002A282D"/>
    <w:rsid w:val="002A2EE6"/>
    <w:rsid w:val="002A33BD"/>
    <w:rsid w:val="002A36F9"/>
    <w:rsid w:val="002A4BCE"/>
    <w:rsid w:val="002A4C0E"/>
    <w:rsid w:val="002A4CD0"/>
    <w:rsid w:val="002A5212"/>
    <w:rsid w:val="002A6600"/>
    <w:rsid w:val="002A678C"/>
    <w:rsid w:val="002A7DA6"/>
    <w:rsid w:val="002B0603"/>
    <w:rsid w:val="002B0677"/>
    <w:rsid w:val="002B0C75"/>
    <w:rsid w:val="002B0EA4"/>
    <w:rsid w:val="002B3E56"/>
    <w:rsid w:val="002B40C5"/>
    <w:rsid w:val="002B4C93"/>
    <w:rsid w:val="002B4F38"/>
    <w:rsid w:val="002B516C"/>
    <w:rsid w:val="002B58C8"/>
    <w:rsid w:val="002B5E1D"/>
    <w:rsid w:val="002B60C1"/>
    <w:rsid w:val="002B6C7E"/>
    <w:rsid w:val="002B7260"/>
    <w:rsid w:val="002B77D2"/>
    <w:rsid w:val="002B7897"/>
    <w:rsid w:val="002C08F8"/>
    <w:rsid w:val="002C14F6"/>
    <w:rsid w:val="002C1A6C"/>
    <w:rsid w:val="002C3F07"/>
    <w:rsid w:val="002C3FE0"/>
    <w:rsid w:val="002C423C"/>
    <w:rsid w:val="002C4A09"/>
    <w:rsid w:val="002C4A5F"/>
    <w:rsid w:val="002C4B52"/>
    <w:rsid w:val="002C4CDA"/>
    <w:rsid w:val="002C5AEB"/>
    <w:rsid w:val="002C5E8D"/>
    <w:rsid w:val="002C72FD"/>
    <w:rsid w:val="002C7442"/>
    <w:rsid w:val="002C7DE4"/>
    <w:rsid w:val="002D0304"/>
    <w:rsid w:val="002D03E5"/>
    <w:rsid w:val="002D0570"/>
    <w:rsid w:val="002D1380"/>
    <w:rsid w:val="002D21C4"/>
    <w:rsid w:val="002D240D"/>
    <w:rsid w:val="002D2E3A"/>
    <w:rsid w:val="002D36EB"/>
    <w:rsid w:val="002D3B6E"/>
    <w:rsid w:val="002D5D2B"/>
    <w:rsid w:val="002D5F58"/>
    <w:rsid w:val="002D65C5"/>
    <w:rsid w:val="002D6BCA"/>
    <w:rsid w:val="002D6BDF"/>
    <w:rsid w:val="002D7458"/>
    <w:rsid w:val="002E0712"/>
    <w:rsid w:val="002E08D0"/>
    <w:rsid w:val="002E1589"/>
    <w:rsid w:val="002E1686"/>
    <w:rsid w:val="002E1AC0"/>
    <w:rsid w:val="002E28AD"/>
    <w:rsid w:val="002E2CE9"/>
    <w:rsid w:val="002E2F7E"/>
    <w:rsid w:val="002E32AA"/>
    <w:rsid w:val="002E3BF7"/>
    <w:rsid w:val="002E403E"/>
    <w:rsid w:val="002E4C74"/>
    <w:rsid w:val="002E5A8E"/>
    <w:rsid w:val="002E69E1"/>
    <w:rsid w:val="002E7087"/>
    <w:rsid w:val="002E70A8"/>
    <w:rsid w:val="002E74CD"/>
    <w:rsid w:val="002F004F"/>
    <w:rsid w:val="002F02A8"/>
    <w:rsid w:val="002F0FBA"/>
    <w:rsid w:val="002F158C"/>
    <w:rsid w:val="002F177E"/>
    <w:rsid w:val="002F19F8"/>
    <w:rsid w:val="002F21CF"/>
    <w:rsid w:val="002F28C9"/>
    <w:rsid w:val="002F2925"/>
    <w:rsid w:val="002F395E"/>
    <w:rsid w:val="002F3A7B"/>
    <w:rsid w:val="002F3B71"/>
    <w:rsid w:val="002F4093"/>
    <w:rsid w:val="002F4775"/>
    <w:rsid w:val="002F5161"/>
    <w:rsid w:val="002F539E"/>
    <w:rsid w:val="002F5636"/>
    <w:rsid w:val="002F5C41"/>
    <w:rsid w:val="002F6462"/>
    <w:rsid w:val="002F7659"/>
    <w:rsid w:val="002F78B5"/>
    <w:rsid w:val="002F7A7B"/>
    <w:rsid w:val="002F7B63"/>
    <w:rsid w:val="003004EC"/>
    <w:rsid w:val="00300D22"/>
    <w:rsid w:val="003017E4"/>
    <w:rsid w:val="00301ADF"/>
    <w:rsid w:val="003022A5"/>
    <w:rsid w:val="00302FD0"/>
    <w:rsid w:val="00303302"/>
    <w:rsid w:val="00303587"/>
    <w:rsid w:val="00304041"/>
    <w:rsid w:val="00304B6C"/>
    <w:rsid w:val="00304B80"/>
    <w:rsid w:val="00305B05"/>
    <w:rsid w:val="003062C6"/>
    <w:rsid w:val="00307154"/>
    <w:rsid w:val="00307E51"/>
    <w:rsid w:val="00310439"/>
    <w:rsid w:val="003110CA"/>
    <w:rsid w:val="00311363"/>
    <w:rsid w:val="0031163A"/>
    <w:rsid w:val="0031289C"/>
    <w:rsid w:val="00312928"/>
    <w:rsid w:val="00313B74"/>
    <w:rsid w:val="003147A2"/>
    <w:rsid w:val="00314B36"/>
    <w:rsid w:val="003151F1"/>
    <w:rsid w:val="00315867"/>
    <w:rsid w:val="00316865"/>
    <w:rsid w:val="00316876"/>
    <w:rsid w:val="00317270"/>
    <w:rsid w:val="003202DF"/>
    <w:rsid w:val="00321150"/>
    <w:rsid w:val="003214FD"/>
    <w:rsid w:val="00321812"/>
    <w:rsid w:val="00322B00"/>
    <w:rsid w:val="003230FA"/>
    <w:rsid w:val="00323207"/>
    <w:rsid w:val="00325116"/>
    <w:rsid w:val="0032521C"/>
    <w:rsid w:val="003257BD"/>
    <w:rsid w:val="00325B3D"/>
    <w:rsid w:val="00325CE6"/>
    <w:rsid w:val="003260D7"/>
    <w:rsid w:val="0032667E"/>
    <w:rsid w:val="00330612"/>
    <w:rsid w:val="0033090D"/>
    <w:rsid w:val="00330918"/>
    <w:rsid w:val="00330E2C"/>
    <w:rsid w:val="00330FDF"/>
    <w:rsid w:val="00331045"/>
    <w:rsid w:val="003316AE"/>
    <w:rsid w:val="00331D5D"/>
    <w:rsid w:val="00331EDF"/>
    <w:rsid w:val="003334DA"/>
    <w:rsid w:val="00333906"/>
    <w:rsid w:val="0033459C"/>
    <w:rsid w:val="00334BA6"/>
    <w:rsid w:val="00334C36"/>
    <w:rsid w:val="00335A83"/>
    <w:rsid w:val="00336275"/>
    <w:rsid w:val="00336697"/>
    <w:rsid w:val="00337090"/>
    <w:rsid w:val="00337872"/>
    <w:rsid w:val="00337FE5"/>
    <w:rsid w:val="00340859"/>
    <w:rsid w:val="00341160"/>
    <w:rsid w:val="0034157B"/>
    <w:rsid w:val="003418CB"/>
    <w:rsid w:val="003420A5"/>
    <w:rsid w:val="003425F4"/>
    <w:rsid w:val="00343650"/>
    <w:rsid w:val="00343934"/>
    <w:rsid w:val="003449ED"/>
    <w:rsid w:val="00345C20"/>
    <w:rsid w:val="00346496"/>
    <w:rsid w:val="00346F1E"/>
    <w:rsid w:val="00346FAA"/>
    <w:rsid w:val="00347CEB"/>
    <w:rsid w:val="003506EC"/>
    <w:rsid w:val="00351578"/>
    <w:rsid w:val="00351919"/>
    <w:rsid w:val="00352BD0"/>
    <w:rsid w:val="00355873"/>
    <w:rsid w:val="0035660F"/>
    <w:rsid w:val="0035723F"/>
    <w:rsid w:val="0035728F"/>
    <w:rsid w:val="003574F5"/>
    <w:rsid w:val="00357847"/>
    <w:rsid w:val="00360350"/>
    <w:rsid w:val="00360419"/>
    <w:rsid w:val="003608E7"/>
    <w:rsid w:val="00360CF3"/>
    <w:rsid w:val="003628B9"/>
    <w:rsid w:val="00362CE6"/>
    <w:rsid w:val="00362D8F"/>
    <w:rsid w:val="003648B2"/>
    <w:rsid w:val="003649AF"/>
    <w:rsid w:val="00365792"/>
    <w:rsid w:val="003657CF"/>
    <w:rsid w:val="0036588A"/>
    <w:rsid w:val="00366D02"/>
    <w:rsid w:val="003673C7"/>
    <w:rsid w:val="00367724"/>
    <w:rsid w:val="00367F0C"/>
    <w:rsid w:val="00370601"/>
    <w:rsid w:val="00370C4C"/>
    <w:rsid w:val="00370C63"/>
    <w:rsid w:val="00370D37"/>
    <w:rsid w:val="003710BA"/>
    <w:rsid w:val="003724A5"/>
    <w:rsid w:val="00372AC7"/>
    <w:rsid w:val="00372BF1"/>
    <w:rsid w:val="00372CA8"/>
    <w:rsid w:val="00373AC1"/>
    <w:rsid w:val="003745FD"/>
    <w:rsid w:val="0037469A"/>
    <w:rsid w:val="00374782"/>
    <w:rsid w:val="00376BEF"/>
    <w:rsid w:val="00376C94"/>
    <w:rsid w:val="00376D0D"/>
    <w:rsid w:val="003770F6"/>
    <w:rsid w:val="00377191"/>
    <w:rsid w:val="00377EF1"/>
    <w:rsid w:val="003815F2"/>
    <w:rsid w:val="00383484"/>
    <w:rsid w:val="00383512"/>
    <w:rsid w:val="00383734"/>
    <w:rsid w:val="00383ADF"/>
    <w:rsid w:val="00383E37"/>
    <w:rsid w:val="00384104"/>
    <w:rsid w:val="00384143"/>
    <w:rsid w:val="00384A14"/>
    <w:rsid w:val="00386490"/>
    <w:rsid w:val="0038690C"/>
    <w:rsid w:val="00386E6C"/>
    <w:rsid w:val="003878F6"/>
    <w:rsid w:val="00387CC9"/>
    <w:rsid w:val="00391D77"/>
    <w:rsid w:val="0039272E"/>
    <w:rsid w:val="00393042"/>
    <w:rsid w:val="0039333B"/>
    <w:rsid w:val="00394AD5"/>
    <w:rsid w:val="0039525D"/>
    <w:rsid w:val="00395459"/>
    <w:rsid w:val="003955DC"/>
    <w:rsid w:val="0039642D"/>
    <w:rsid w:val="00396A50"/>
    <w:rsid w:val="003972CF"/>
    <w:rsid w:val="003A07C9"/>
    <w:rsid w:val="003A0974"/>
    <w:rsid w:val="003A1F1E"/>
    <w:rsid w:val="003A214C"/>
    <w:rsid w:val="003A2485"/>
    <w:rsid w:val="003A2764"/>
    <w:rsid w:val="003A2E40"/>
    <w:rsid w:val="003A352A"/>
    <w:rsid w:val="003A386B"/>
    <w:rsid w:val="003A4651"/>
    <w:rsid w:val="003A53B1"/>
    <w:rsid w:val="003A5C0E"/>
    <w:rsid w:val="003A6129"/>
    <w:rsid w:val="003B0158"/>
    <w:rsid w:val="003B025F"/>
    <w:rsid w:val="003B1106"/>
    <w:rsid w:val="003B21BE"/>
    <w:rsid w:val="003B29E9"/>
    <w:rsid w:val="003B36D3"/>
    <w:rsid w:val="003B3CBD"/>
    <w:rsid w:val="003B3D68"/>
    <w:rsid w:val="003B40B6"/>
    <w:rsid w:val="003B43BA"/>
    <w:rsid w:val="003B455F"/>
    <w:rsid w:val="003B4651"/>
    <w:rsid w:val="003B4997"/>
    <w:rsid w:val="003B56DB"/>
    <w:rsid w:val="003B755E"/>
    <w:rsid w:val="003B75FE"/>
    <w:rsid w:val="003B7D52"/>
    <w:rsid w:val="003C06AB"/>
    <w:rsid w:val="003C0F91"/>
    <w:rsid w:val="003C228E"/>
    <w:rsid w:val="003C287F"/>
    <w:rsid w:val="003C3117"/>
    <w:rsid w:val="003C3263"/>
    <w:rsid w:val="003C3DFB"/>
    <w:rsid w:val="003C46D5"/>
    <w:rsid w:val="003C4DEA"/>
    <w:rsid w:val="003C51E7"/>
    <w:rsid w:val="003C5FA8"/>
    <w:rsid w:val="003C6893"/>
    <w:rsid w:val="003C6DE2"/>
    <w:rsid w:val="003C6E09"/>
    <w:rsid w:val="003C6E6B"/>
    <w:rsid w:val="003C7919"/>
    <w:rsid w:val="003D0DFC"/>
    <w:rsid w:val="003D1449"/>
    <w:rsid w:val="003D1EFD"/>
    <w:rsid w:val="003D1F8E"/>
    <w:rsid w:val="003D2009"/>
    <w:rsid w:val="003D28BF"/>
    <w:rsid w:val="003D4074"/>
    <w:rsid w:val="003D4215"/>
    <w:rsid w:val="003D42FB"/>
    <w:rsid w:val="003D4C1D"/>
    <w:rsid w:val="003D4C47"/>
    <w:rsid w:val="003D7331"/>
    <w:rsid w:val="003D7719"/>
    <w:rsid w:val="003E0B42"/>
    <w:rsid w:val="003E122B"/>
    <w:rsid w:val="003E151D"/>
    <w:rsid w:val="003E32CA"/>
    <w:rsid w:val="003E341E"/>
    <w:rsid w:val="003E40EE"/>
    <w:rsid w:val="003E502A"/>
    <w:rsid w:val="003E6A40"/>
    <w:rsid w:val="003E7D40"/>
    <w:rsid w:val="003F05AF"/>
    <w:rsid w:val="003F1C1B"/>
    <w:rsid w:val="003F2514"/>
    <w:rsid w:val="003F2EEA"/>
    <w:rsid w:val="003F314B"/>
    <w:rsid w:val="003F3A2F"/>
    <w:rsid w:val="003F47E3"/>
    <w:rsid w:val="003F511F"/>
    <w:rsid w:val="003F587C"/>
    <w:rsid w:val="003F59E2"/>
    <w:rsid w:val="003F713C"/>
    <w:rsid w:val="00401003"/>
    <w:rsid w:val="00401144"/>
    <w:rsid w:val="00402244"/>
    <w:rsid w:val="00402B30"/>
    <w:rsid w:val="00402E66"/>
    <w:rsid w:val="00403A6F"/>
    <w:rsid w:val="00404831"/>
    <w:rsid w:val="00405EE6"/>
    <w:rsid w:val="00407219"/>
    <w:rsid w:val="00407661"/>
    <w:rsid w:val="00407B6A"/>
    <w:rsid w:val="00410314"/>
    <w:rsid w:val="00410913"/>
    <w:rsid w:val="00410F45"/>
    <w:rsid w:val="00412063"/>
    <w:rsid w:val="004124E8"/>
    <w:rsid w:val="00412735"/>
    <w:rsid w:val="004129A7"/>
    <w:rsid w:val="00412EB1"/>
    <w:rsid w:val="004132E0"/>
    <w:rsid w:val="00413A12"/>
    <w:rsid w:val="00413DDE"/>
    <w:rsid w:val="00414118"/>
    <w:rsid w:val="0041459E"/>
    <w:rsid w:val="00414966"/>
    <w:rsid w:val="00414EC4"/>
    <w:rsid w:val="00416084"/>
    <w:rsid w:val="00416B5D"/>
    <w:rsid w:val="00416BF9"/>
    <w:rsid w:val="0041730A"/>
    <w:rsid w:val="00417451"/>
    <w:rsid w:val="00420266"/>
    <w:rsid w:val="00420A36"/>
    <w:rsid w:val="00420A3C"/>
    <w:rsid w:val="00420EBE"/>
    <w:rsid w:val="0042129D"/>
    <w:rsid w:val="00421B63"/>
    <w:rsid w:val="004222A5"/>
    <w:rsid w:val="00422549"/>
    <w:rsid w:val="004230F2"/>
    <w:rsid w:val="00423A3C"/>
    <w:rsid w:val="00423FC3"/>
    <w:rsid w:val="00424736"/>
    <w:rsid w:val="00424F8C"/>
    <w:rsid w:val="0042535F"/>
    <w:rsid w:val="00426275"/>
    <w:rsid w:val="0042653B"/>
    <w:rsid w:val="00426805"/>
    <w:rsid w:val="00426CF2"/>
    <w:rsid w:val="004271BA"/>
    <w:rsid w:val="0042745B"/>
    <w:rsid w:val="00427620"/>
    <w:rsid w:val="00430387"/>
    <w:rsid w:val="00430497"/>
    <w:rsid w:val="00430E1D"/>
    <w:rsid w:val="00430EA5"/>
    <w:rsid w:val="0043259E"/>
    <w:rsid w:val="00432609"/>
    <w:rsid w:val="00432891"/>
    <w:rsid w:val="004329BA"/>
    <w:rsid w:val="00432A7C"/>
    <w:rsid w:val="0043302B"/>
    <w:rsid w:val="004336F0"/>
    <w:rsid w:val="004337E9"/>
    <w:rsid w:val="00434036"/>
    <w:rsid w:val="0043414D"/>
    <w:rsid w:val="00434DC1"/>
    <w:rsid w:val="004350F4"/>
    <w:rsid w:val="00436016"/>
    <w:rsid w:val="00436740"/>
    <w:rsid w:val="00436901"/>
    <w:rsid w:val="004370F6"/>
    <w:rsid w:val="00437550"/>
    <w:rsid w:val="00437C86"/>
    <w:rsid w:val="004410CD"/>
    <w:rsid w:val="00441123"/>
    <w:rsid w:val="004412A0"/>
    <w:rsid w:val="00442337"/>
    <w:rsid w:val="00442C75"/>
    <w:rsid w:val="00442E4A"/>
    <w:rsid w:val="00442EC8"/>
    <w:rsid w:val="004432F3"/>
    <w:rsid w:val="0044420A"/>
    <w:rsid w:val="0044456C"/>
    <w:rsid w:val="00444B0B"/>
    <w:rsid w:val="00444C84"/>
    <w:rsid w:val="00445131"/>
    <w:rsid w:val="0044542C"/>
    <w:rsid w:val="0044549D"/>
    <w:rsid w:val="00446324"/>
    <w:rsid w:val="00446408"/>
    <w:rsid w:val="004465B3"/>
    <w:rsid w:val="004468EB"/>
    <w:rsid w:val="00446930"/>
    <w:rsid w:val="00447461"/>
    <w:rsid w:val="0044765A"/>
    <w:rsid w:val="00447F76"/>
    <w:rsid w:val="00450061"/>
    <w:rsid w:val="0045019B"/>
    <w:rsid w:val="00450C32"/>
    <w:rsid w:val="00450F27"/>
    <w:rsid w:val="004510E5"/>
    <w:rsid w:val="00451DA3"/>
    <w:rsid w:val="00452B30"/>
    <w:rsid w:val="00452B53"/>
    <w:rsid w:val="00453193"/>
    <w:rsid w:val="00453C93"/>
    <w:rsid w:val="00456A75"/>
    <w:rsid w:val="00456E8A"/>
    <w:rsid w:val="004571B8"/>
    <w:rsid w:val="0045739A"/>
    <w:rsid w:val="004609F0"/>
    <w:rsid w:val="00460BA8"/>
    <w:rsid w:val="004615DD"/>
    <w:rsid w:val="00461B0F"/>
    <w:rsid w:val="00461BB5"/>
    <w:rsid w:val="00461E39"/>
    <w:rsid w:val="00462352"/>
    <w:rsid w:val="00462B1D"/>
    <w:rsid w:val="00462D3A"/>
    <w:rsid w:val="00463521"/>
    <w:rsid w:val="00463A51"/>
    <w:rsid w:val="00465359"/>
    <w:rsid w:val="00465506"/>
    <w:rsid w:val="0046584E"/>
    <w:rsid w:val="00465E98"/>
    <w:rsid w:val="00466A1A"/>
    <w:rsid w:val="00466FB2"/>
    <w:rsid w:val="00467100"/>
    <w:rsid w:val="004709B8"/>
    <w:rsid w:val="00470AB3"/>
    <w:rsid w:val="00471125"/>
    <w:rsid w:val="004715A8"/>
    <w:rsid w:val="00471FAB"/>
    <w:rsid w:val="004721CE"/>
    <w:rsid w:val="0047410C"/>
    <w:rsid w:val="0047437A"/>
    <w:rsid w:val="004747DA"/>
    <w:rsid w:val="00474A8B"/>
    <w:rsid w:val="00474EE2"/>
    <w:rsid w:val="004757F2"/>
    <w:rsid w:val="00475C53"/>
    <w:rsid w:val="00480787"/>
    <w:rsid w:val="0048092B"/>
    <w:rsid w:val="00480BFE"/>
    <w:rsid w:val="00480E42"/>
    <w:rsid w:val="004810C9"/>
    <w:rsid w:val="004818EB"/>
    <w:rsid w:val="004821F4"/>
    <w:rsid w:val="004832A4"/>
    <w:rsid w:val="004838AF"/>
    <w:rsid w:val="004839F4"/>
    <w:rsid w:val="00483AAD"/>
    <w:rsid w:val="00484869"/>
    <w:rsid w:val="00484C5D"/>
    <w:rsid w:val="00484FD1"/>
    <w:rsid w:val="0048543E"/>
    <w:rsid w:val="00485C92"/>
    <w:rsid w:val="00485F46"/>
    <w:rsid w:val="0048628C"/>
    <w:rsid w:val="004868C1"/>
    <w:rsid w:val="004870DE"/>
    <w:rsid w:val="004874AC"/>
    <w:rsid w:val="0048750F"/>
    <w:rsid w:val="0048767B"/>
    <w:rsid w:val="00487761"/>
    <w:rsid w:val="00487932"/>
    <w:rsid w:val="004908CD"/>
    <w:rsid w:val="004913BF"/>
    <w:rsid w:val="0049216A"/>
    <w:rsid w:val="0049227F"/>
    <w:rsid w:val="0049366D"/>
    <w:rsid w:val="00493679"/>
    <w:rsid w:val="0049397C"/>
    <w:rsid w:val="00493BEC"/>
    <w:rsid w:val="0049450F"/>
    <w:rsid w:val="00494640"/>
    <w:rsid w:val="00494A56"/>
    <w:rsid w:val="004957C1"/>
    <w:rsid w:val="00495CEB"/>
    <w:rsid w:val="00495E30"/>
    <w:rsid w:val="00496496"/>
    <w:rsid w:val="00496991"/>
    <w:rsid w:val="00496AA4"/>
    <w:rsid w:val="00496B92"/>
    <w:rsid w:val="00497B30"/>
    <w:rsid w:val="00497C8F"/>
    <w:rsid w:val="004A0BC9"/>
    <w:rsid w:val="004A0D7D"/>
    <w:rsid w:val="004A0E44"/>
    <w:rsid w:val="004A12C1"/>
    <w:rsid w:val="004A17E9"/>
    <w:rsid w:val="004A1BDF"/>
    <w:rsid w:val="004A34EF"/>
    <w:rsid w:val="004A495F"/>
    <w:rsid w:val="004A4A05"/>
    <w:rsid w:val="004A4AC5"/>
    <w:rsid w:val="004A52DE"/>
    <w:rsid w:val="004A576E"/>
    <w:rsid w:val="004A6372"/>
    <w:rsid w:val="004A64B2"/>
    <w:rsid w:val="004A662F"/>
    <w:rsid w:val="004A6ED1"/>
    <w:rsid w:val="004A7544"/>
    <w:rsid w:val="004A7DAC"/>
    <w:rsid w:val="004A7F55"/>
    <w:rsid w:val="004B09BB"/>
    <w:rsid w:val="004B1932"/>
    <w:rsid w:val="004B1A62"/>
    <w:rsid w:val="004B1F6D"/>
    <w:rsid w:val="004B263F"/>
    <w:rsid w:val="004B2ED0"/>
    <w:rsid w:val="004B3459"/>
    <w:rsid w:val="004B4E3A"/>
    <w:rsid w:val="004B5F31"/>
    <w:rsid w:val="004B6B0F"/>
    <w:rsid w:val="004C1142"/>
    <w:rsid w:val="004C1BC5"/>
    <w:rsid w:val="004C2300"/>
    <w:rsid w:val="004C26AB"/>
    <w:rsid w:val="004C3CDA"/>
    <w:rsid w:val="004C4C39"/>
    <w:rsid w:val="004C4D9A"/>
    <w:rsid w:val="004C54E5"/>
    <w:rsid w:val="004C59C8"/>
    <w:rsid w:val="004C5C16"/>
    <w:rsid w:val="004C5D87"/>
    <w:rsid w:val="004C5F39"/>
    <w:rsid w:val="004C6ABF"/>
    <w:rsid w:val="004C6C03"/>
    <w:rsid w:val="004C7B28"/>
    <w:rsid w:val="004C7D5A"/>
    <w:rsid w:val="004C7DC8"/>
    <w:rsid w:val="004D05EE"/>
    <w:rsid w:val="004D0DC5"/>
    <w:rsid w:val="004D0EA8"/>
    <w:rsid w:val="004D1B9E"/>
    <w:rsid w:val="004D1D45"/>
    <w:rsid w:val="004D21B0"/>
    <w:rsid w:val="004D34D4"/>
    <w:rsid w:val="004D4E9F"/>
    <w:rsid w:val="004D5838"/>
    <w:rsid w:val="004D67D7"/>
    <w:rsid w:val="004D6F74"/>
    <w:rsid w:val="004D737D"/>
    <w:rsid w:val="004D7A90"/>
    <w:rsid w:val="004E0217"/>
    <w:rsid w:val="004E1092"/>
    <w:rsid w:val="004E2659"/>
    <w:rsid w:val="004E39EE"/>
    <w:rsid w:val="004E44B4"/>
    <w:rsid w:val="004E475C"/>
    <w:rsid w:val="004E4B0B"/>
    <w:rsid w:val="004E56E0"/>
    <w:rsid w:val="004E5C05"/>
    <w:rsid w:val="004E6162"/>
    <w:rsid w:val="004E7329"/>
    <w:rsid w:val="004E76C7"/>
    <w:rsid w:val="004F0475"/>
    <w:rsid w:val="004F1674"/>
    <w:rsid w:val="004F2111"/>
    <w:rsid w:val="004F26B6"/>
    <w:rsid w:val="004F2CB0"/>
    <w:rsid w:val="004F2E24"/>
    <w:rsid w:val="004F2F4B"/>
    <w:rsid w:val="004F371C"/>
    <w:rsid w:val="004F42BB"/>
    <w:rsid w:val="004F4A96"/>
    <w:rsid w:val="004F4ADD"/>
    <w:rsid w:val="004F4C51"/>
    <w:rsid w:val="004F4F0C"/>
    <w:rsid w:val="004F5441"/>
    <w:rsid w:val="004F5472"/>
    <w:rsid w:val="004F549C"/>
    <w:rsid w:val="004F6491"/>
    <w:rsid w:val="004F65AC"/>
    <w:rsid w:val="004F6B48"/>
    <w:rsid w:val="004F6EA8"/>
    <w:rsid w:val="005017F7"/>
    <w:rsid w:val="00501FA7"/>
    <w:rsid w:val="005020C5"/>
    <w:rsid w:val="005034DC"/>
    <w:rsid w:val="00503825"/>
    <w:rsid w:val="00504BD5"/>
    <w:rsid w:val="00505BFA"/>
    <w:rsid w:val="00505C30"/>
    <w:rsid w:val="00506766"/>
    <w:rsid w:val="005068CD"/>
    <w:rsid w:val="005071B4"/>
    <w:rsid w:val="0050721F"/>
    <w:rsid w:val="00507687"/>
    <w:rsid w:val="00510455"/>
    <w:rsid w:val="00510880"/>
    <w:rsid w:val="005117A9"/>
    <w:rsid w:val="00511956"/>
    <w:rsid w:val="00511C7E"/>
    <w:rsid w:val="00511F57"/>
    <w:rsid w:val="005127CC"/>
    <w:rsid w:val="00512C3B"/>
    <w:rsid w:val="00512CEE"/>
    <w:rsid w:val="00512D8C"/>
    <w:rsid w:val="0051360E"/>
    <w:rsid w:val="00514BCC"/>
    <w:rsid w:val="00515288"/>
    <w:rsid w:val="005157AA"/>
    <w:rsid w:val="00515CBE"/>
    <w:rsid w:val="00515D76"/>
    <w:rsid w:val="00515E2B"/>
    <w:rsid w:val="0051661C"/>
    <w:rsid w:val="0051699B"/>
    <w:rsid w:val="00517842"/>
    <w:rsid w:val="005179AE"/>
    <w:rsid w:val="00517AE0"/>
    <w:rsid w:val="00520615"/>
    <w:rsid w:val="00521862"/>
    <w:rsid w:val="00521BD3"/>
    <w:rsid w:val="00522176"/>
    <w:rsid w:val="00522A7E"/>
    <w:rsid w:val="00522F20"/>
    <w:rsid w:val="00523F8B"/>
    <w:rsid w:val="005243E0"/>
    <w:rsid w:val="00524EDB"/>
    <w:rsid w:val="00525E7B"/>
    <w:rsid w:val="00525F6F"/>
    <w:rsid w:val="0052671D"/>
    <w:rsid w:val="0052699D"/>
    <w:rsid w:val="00527D6A"/>
    <w:rsid w:val="005307D4"/>
    <w:rsid w:val="005308DB"/>
    <w:rsid w:val="00530A2E"/>
    <w:rsid w:val="00530FBE"/>
    <w:rsid w:val="005313ED"/>
    <w:rsid w:val="005315DB"/>
    <w:rsid w:val="0053210E"/>
    <w:rsid w:val="0053221E"/>
    <w:rsid w:val="00532EC8"/>
    <w:rsid w:val="00533159"/>
    <w:rsid w:val="005339DB"/>
    <w:rsid w:val="00534377"/>
    <w:rsid w:val="00534B94"/>
    <w:rsid w:val="00534C65"/>
    <w:rsid w:val="00534C89"/>
    <w:rsid w:val="005357B4"/>
    <w:rsid w:val="0053582A"/>
    <w:rsid w:val="00536F88"/>
    <w:rsid w:val="00540971"/>
    <w:rsid w:val="00540FD2"/>
    <w:rsid w:val="00541573"/>
    <w:rsid w:val="00541E40"/>
    <w:rsid w:val="00542339"/>
    <w:rsid w:val="005431B0"/>
    <w:rsid w:val="0054348A"/>
    <w:rsid w:val="0054363B"/>
    <w:rsid w:val="00543A28"/>
    <w:rsid w:val="0054536F"/>
    <w:rsid w:val="005454E3"/>
    <w:rsid w:val="005458ED"/>
    <w:rsid w:val="00545BC3"/>
    <w:rsid w:val="00545EA2"/>
    <w:rsid w:val="005471BE"/>
    <w:rsid w:val="00547668"/>
    <w:rsid w:val="00547808"/>
    <w:rsid w:val="00547ABC"/>
    <w:rsid w:val="005500EC"/>
    <w:rsid w:val="00550625"/>
    <w:rsid w:val="0055139B"/>
    <w:rsid w:val="00551480"/>
    <w:rsid w:val="005515AF"/>
    <w:rsid w:val="005519F1"/>
    <w:rsid w:val="005523D7"/>
    <w:rsid w:val="00552A35"/>
    <w:rsid w:val="00553278"/>
    <w:rsid w:val="00553CC3"/>
    <w:rsid w:val="005556CE"/>
    <w:rsid w:val="005566FC"/>
    <w:rsid w:val="00556751"/>
    <w:rsid w:val="005571CE"/>
    <w:rsid w:val="00557E90"/>
    <w:rsid w:val="00560F15"/>
    <w:rsid w:val="00561391"/>
    <w:rsid w:val="0056326B"/>
    <w:rsid w:val="00563E64"/>
    <w:rsid w:val="0056474D"/>
    <w:rsid w:val="00564919"/>
    <w:rsid w:val="00565306"/>
    <w:rsid w:val="005661EC"/>
    <w:rsid w:val="00566226"/>
    <w:rsid w:val="00566CCC"/>
    <w:rsid w:val="00566D8C"/>
    <w:rsid w:val="00566E87"/>
    <w:rsid w:val="00567BD3"/>
    <w:rsid w:val="00567EFD"/>
    <w:rsid w:val="00570F84"/>
    <w:rsid w:val="00571095"/>
    <w:rsid w:val="0057112D"/>
    <w:rsid w:val="00571777"/>
    <w:rsid w:val="005739B1"/>
    <w:rsid w:val="00573A24"/>
    <w:rsid w:val="00575AEB"/>
    <w:rsid w:val="00576405"/>
    <w:rsid w:val="005767CA"/>
    <w:rsid w:val="00576BDC"/>
    <w:rsid w:val="00576D22"/>
    <w:rsid w:val="005770EE"/>
    <w:rsid w:val="00577718"/>
    <w:rsid w:val="0057788A"/>
    <w:rsid w:val="00577ED1"/>
    <w:rsid w:val="00580946"/>
    <w:rsid w:val="00580FF5"/>
    <w:rsid w:val="00581185"/>
    <w:rsid w:val="005844DC"/>
    <w:rsid w:val="00584671"/>
    <w:rsid w:val="0058519C"/>
    <w:rsid w:val="00585CCA"/>
    <w:rsid w:val="00586155"/>
    <w:rsid w:val="005865F8"/>
    <w:rsid w:val="00590475"/>
    <w:rsid w:val="0059149A"/>
    <w:rsid w:val="00591E19"/>
    <w:rsid w:val="00591E9D"/>
    <w:rsid w:val="00592747"/>
    <w:rsid w:val="00593092"/>
    <w:rsid w:val="00595388"/>
    <w:rsid w:val="00595662"/>
    <w:rsid w:val="005956EE"/>
    <w:rsid w:val="00596A8E"/>
    <w:rsid w:val="00596AE6"/>
    <w:rsid w:val="005974DE"/>
    <w:rsid w:val="005A030F"/>
    <w:rsid w:val="005A083E"/>
    <w:rsid w:val="005A125A"/>
    <w:rsid w:val="005A18A4"/>
    <w:rsid w:val="005A4226"/>
    <w:rsid w:val="005A4970"/>
    <w:rsid w:val="005A52A1"/>
    <w:rsid w:val="005A72AA"/>
    <w:rsid w:val="005A7DCB"/>
    <w:rsid w:val="005B0D52"/>
    <w:rsid w:val="005B1E99"/>
    <w:rsid w:val="005B22F7"/>
    <w:rsid w:val="005B2405"/>
    <w:rsid w:val="005B3558"/>
    <w:rsid w:val="005B38D0"/>
    <w:rsid w:val="005B3944"/>
    <w:rsid w:val="005B4436"/>
    <w:rsid w:val="005B4802"/>
    <w:rsid w:val="005B5156"/>
    <w:rsid w:val="005B5858"/>
    <w:rsid w:val="005B59EE"/>
    <w:rsid w:val="005B6488"/>
    <w:rsid w:val="005B716A"/>
    <w:rsid w:val="005B738F"/>
    <w:rsid w:val="005B750D"/>
    <w:rsid w:val="005B7FF7"/>
    <w:rsid w:val="005C03B5"/>
    <w:rsid w:val="005C0742"/>
    <w:rsid w:val="005C09F6"/>
    <w:rsid w:val="005C13F9"/>
    <w:rsid w:val="005C1445"/>
    <w:rsid w:val="005C1EA6"/>
    <w:rsid w:val="005C2C99"/>
    <w:rsid w:val="005C373E"/>
    <w:rsid w:val="005C4219"/>
    <w:rsid w:val="005C534B"/>
    <w:rsid w:val="005C58C9"/>
    <w:rsid w:val="005C6440"/>
    <w:rsid w:val="005C6835"/>
    <w:rsid w:val="005C7076"/>
    <w:rsid w:val="005C7380"/>
    <w:rsid w:val="005C7449"/>
    <w:rsid w:val="005C7C83"/>
    <w:rsid w:val="005D08FD"/>
    <w:rsid w:val="005D0B99"/>
    <w:rsid w:val="005D0C13"/>
    <w:rsid w:val="005D16F8"/>
    <w:rsid w:val="005D183E"/>
    <w:rsid w:val="005D19A8"/>
    <w:rsid w:val="005D1B8D"/>
    <w:rsid w:val="005D20AF"/>
    <w:rsid w:val="005D24CE"/>
    <w:rsid w:val="005D308E"/>
    <w:rsid w:val="005D3691"/>
    <w:rsid w:val="005D37F8"/>
    <w:rsid w:val="005D39F7"/>
    <w:rsid w:val="005D3A48"/>
    <w:rsid w:val="005D3F36"/>
    <w:rsid w:val="005D487D"/>
    <w:rsid w:val="005D5941"/>
    <w:rsid w:val="005D6167"/>
    <w:rsid w:val="005D6A84"/>
    <w:rsid w:val="005D7AF8"/>
    <w:rsid w:val="005E0697"/>
    <w:rsid w:val="005E17BF"/>
    <w:rsid w:val="005E2556"/>
    <w:rsid w:val="005E2D04"/>
    <w:rsid w:val="005E366A"/>
    <w:rsid w:val="005E36E7"/>
    <w:rsid w:val="005E37A5"/>
    <w:rsid w:val="005E501B"/>
    <w:rsid w:val="005E5E1E"/>
    <w:rsid w:val="005E612C"/>
    <w:rsid w:val="005E7FB5"/>
    <w:rsid w:val="005F0BCE"/>
    <w:rsid w:val="005F0DE9"/>
    <w:rsid w:val="005F1154"/>
    <w:rsid w:val="005F17CA"/>
    <w:rsid w:val="005F1F4D"/>
    <w:rsid w:val="005F2145"/>
    <w:rsid w:val="005F23B3"/>
    <w:rsid w:val="005F257A"/>
    <w:rsid w:val="005F32A3"/>
    <w:rsid w:val="005F40CC"/>
    <w:rsid w:val="005F4196"/>
    <w:rsid w:val="005F44FF"/>
    <w:rsid w:val="005F4511"/>
    <w:rsid w:val="005F4513"/>
    <w:rsid w:val="005F4C35"/>
    <w:rsid w:val="005F5478"/>
    <w:rsid w:val="005F562D"/>
    <w:rsid w:val="005F6BD4"/>
    <w:rsid w:val="005F6E97"/>
    <w:rsid w:val="005F794F"/>
    <w:rsid w:val="00600734"/>
    <w:rsid w:val="00600B1C"/>
    <w:rsid w:val="006016E1"/>
    <w:rsid w:val="006017FE"/>
    <w:rsid w:val="00602877"/>
    <w:rsid w:val="00602C6F"/>
    <w:rsid w:val="00602D27"/>
    <w:rsid w:val="00602FDA"/>
    <w:rsid w:val="006031CD"/>
    <w:rsid w:val="00603D95"/>
    <w:rsid w:val="00603FCC"/>
    <w:rsid w:val="006046A8"/>
    <w:rsid w:val="00604E93"/>
    <w:rsid w:val="0060576B"/>
    <w:rsid w:val="00605B10"/>
    <w:rsid w:val="00605C37"/>
    <w:rsid w:val="00606C67"/>
    <w:rsid w:val="00610346"/>
    <w:rsid w:val="00610D26"/>
    <w:rsid w:val="00611D49"/>
    <w:rsid w:val="00612C1D"/>
    <w:rsid w:val="006144A1"/>
    <w:rsid w:val="00615A51"/>
    <w:rsid w:val="00615E5C"/>
    <w:rsid w:val="00615EBB"/>
    <w:rsid w:val="00616096"/>
    <w:rsid w:val="006160A2"/>
    <w:rsid w:val="0061700D"/>
    <w:rsid w:val="0061710C"/>
    <w:rsid w:val="00617211"/>
    <w:rsid w:val="00617703"/>
    <w:rsid w:val="00621ADF"/>
    <w:rsid w:val="00621D19"/>
    <w:rsid w:val="00622018"/>
    <w:rsid w:val="0062379A"/>
    <w:rsid w:val="00623F65"/>
    <w:rsid w:val="006247C7"/>
    <w:rsid w:val="00625CEF"/>
    <w:rsid w:val="00627B1F"/>
    <w:rsid w:val="006302AA"/>
    <w:rsid w:val="00630FF5"/>
    <w:rsid w:val="00631716"/>
    <w:rsid w:val="006332B1"/>
    <w:rsid w:val="00633869"/>
    <w:rsid w:val="00634875"/>
    <w:rsid w:val="00634B68"/>
    <w:rsid w:val="006363BD"/>
    <w:rsid w:val="0063645A"/>
    <w:rsid w:val="00636BB3"/>
    <w:rsid w:val="0063715B"/>
    <w:rsid w:val="00637D23"/>
    <w:rsid w:val="00637E01"/>
    <w:rsid w:val="0064005E"/>
    <w:rsid w:val="006403D2"/>
    <w:rsid w:val="0064086E"/>
    <w:rsid w:val="006408E6"/>
    <w:rsid w:val="006412DC"/>
    <w:rsid w:val="0064189B"/>
    <w:rsid w:val="006418C7"/>
    <w:rsid w:val="00641C85"/>
    <w:rsid w:val="00641EB1"/>
    <w:rsid w:val="00642359"/>
    <w:rsid w:val="00642BC6"/>
    <w:rsid w:val="0064389E"/>
    <w:rsid w:val="00643C78"/>
    <w:rsid w:val="00643FA0"/>
    <w:rsid w:val="00644790"/>
    <w:rsid w:val="0064493E"/>
    <w:rsid w:val="00644D52"/>
    <w:rsid w:val="0064502E"/>
    <w:rsid w:val="0064704D"/>
    <w:rsid w:val="00647F84"/>
    <w:rsid w:val="006501AF"/>
    <w:rsid w:val="00650620"/>
    <w:rsid w:val="00650DDE"/>
    <w:rsid w:val="006511E1"/>
    <w:rsid w:val="006517AA"/>
    <w:rsid w:val="00651947"/>
    <w:rsid w:val="00651D1D"/>
    <w:rsid w:val="00652D4C"/>
    <w:rsid w:val="006530AA"/>
    <w:rsid w:val="0065314F"/>
    <w:rsid w:val="006537BC"/>
    <w:rsid w:val="00653BCF"/>
    <w:rsid w:val="00654806"/>
    <w:rsid w:val="0065505B"/>
    <w:rsid w:val="00657464"/>
    <w:rsid w:val="00657792"/>
    <w:rsid w:val="00657BE5"/>
    <w:rsid w:val="006608AD"/>
    <w:rsid w:val="00661F2D"/>
    <w:rsid w:val="0066231D"/>
    <w:rsid w:val="006629AA"/>
    <w:rsid w:val="00663CFE"/>
    <w:rsid w:val="00663D6F"/>
    <w:rsid w:val="00664741"/>
    <w:rsid w:val="00664A1A"/>
    <w:rsid w:val="00664EF4"/>
    <w:rsid w:val="00665263"/>
    <w:rsid w:val="006654DD"/>
    <w:rsid w:val="00665B8C"/>
    <w:rsid w:val="00665F43"/>
    <w:rsid w:val="006662E6"/>
    <w:rsid w:val="00666467"/>
    <w:rsid w:val="0066646D"/>
    <w:rsid w:val="006665D2"/>
    <w:rsid w:val="00666669"/>
    <w:rsid w:val="00666D88"/>
    <w:rsid w:val="006670AC"/>
    <w:rsid w:val="006678D3"/>
    <w:rsid w:val="00667D66"/>
    <w:rsid w:val="00667EDF"/>
    <w:rsid w:val="0067076C"/>
    <w:rsid w:val="00670F8A"/>
    <w:rsid w:val="00671260"/>
    <w:rsid w:val="00671C38"/>
    <w:rsid w:val="00672307"/>
    <w:rsid w:val="006724D5"/>
    <w:rsid w:val="00673081"/>
    <w:rsid w:val="006731D7"/>
    <w:rsid w:val="0067339B"/>
    <w:rsid w:val="00673420"/>
    <w:rsid w:val="006734EB"/>
    <w:rsid w:val="006736E3"/>
    <w:rsid w:val="0067378B"/>
    <w:rsid w:val="006738EF"/>
    <w:rsid w:val="00674E44"/>
    <w:rsid w:val="00675954"/>
    <w:rsid w:val="00675D3C"/>
    <w:rsid w:val="00675E4A"/>
    <w:rsid w:val="00675F09"/>
    <w:rsid w:val="006766E8"/>
    <w:rsid w:val="00680099"/>
    <w:rsid w:val="006808C6"/>
    <w:rsid w:val="00681650"/>
    <w:rsid w:val="00681C49"/>
    <w:rsid w:val="00681F20"/>
    <w:rsid w:val="00682668"/>
    <w:rsid w:val="0068299C"/>
    <w:rsid w:val="00683307"/>
    <w:rsid w:val="006834C9"/>
    <w:rsid w:val="00683789"/>
    <w:rsid w:val="00683BC9"/>
    <w:rsid w:val="00683F4A"/>
    <w:rsid w:val="00683FD1"/>
    <w:rsid w:val="006855B1"/>
    <w:rsid w:val="006859C6"/>
    <w:rsid w:val="00686439"/>
    <w:rsid w:val="00686A60"/>
    <w:rsid w:val="00686C31"/>
    <w:rsid w:val="00686D3C"/>
    <w:rsid w:val="00690992"/>
    <w:rsid w:val="00690EF2"/>
    <w:rsid w:val="00691391"/>
    <w:rsid w:val="006919B7"/>
    <w:rsid w:val="00692A68"/>
    <w:rsid w:val="00693E1C"/>
    <w:rsid w:val="00694371"/>
    <w:rsid w:val="0069467D"/>
    <w:rsid w:val="006949BD"/>
    <w:rsid w:val="00694A92"/>
    <w:rsid w:val="00695CEC"/>
    <w:rsid w:val="00695D85"/>
    <w:rsid w:val="00695FA4"/>
    <w:rsid w:val="00696B8D"/>
    <w:rsid w:val="006977AF"/>
    <w:rsid w:val="006A02FE"/>
    <w:rsid w:val="006A07F3"/>
    <w:rsid w:val="006A1524"/>
    <w:rsid w:val="006A16BD"/>
    <w:rsid w:val="006A2006"/>
    <w:rsid w:val="006A2AAD"/>
    <w:rsid w:val="006A2BA2"/>
    <w:rsid w:val="006A30A2"/>
    <w:rsid w:val="006A3620"/>
    <w:rsid w:val="006A5069"/>
    <w:rsid w:val="006A5436"/>
    <w:rsid w:val="006A5D02"/>
    <w:rsid w:val="006A5F19"/>
    <w:rsid w:val="006A6D23"/>
    <w:rsid w:val="006A79CE"/>
    <w:rsid w:val="006B044D"/>
    <w:rsid w:val="006B0585"/>
    <w:rsid w:val="006B14B2"/>
    <w:rsid w:val="006B25DE"/>
    <w:rsid w:val="006B30D3"/>
    <w:rsid w:val="006B372A"/>
    <w:rsid w:val="006B4B57"/>
    <w:rsid w:val="006B4E28"/>
    <w:rsid w:val="006B53CF"/>
    <w:rsid w:val="006B736D"/>
    <w:rsid w:val="006B7D42"/>
    <w:rsid w:val="006B7E7D"/>
    <w:rsid w:val="006C149E"/>
    <w:rsid w:val="006C16F2"/>
    <w:rsid w:val="006C1A60"/>
    <w:rsid w:val="006C1C3B"/>
    <w:rsid w:val="006C1FD5"/>
    <w:rsid w:val="006C210B"/>
    <w:rsid w:val="006C2474"/>
    <w:rsid w:val="006C2831"/>
    <w:rsid w:val="006C2C46"/>
    <w:rsid w:val="006C354F"/>
    <w:rsid w:val="006C3643"/>
    <w:rsid w:val="006C4E43"/>
    <w:rsid w:val="006C5DF3"/>
    <w:rsid w:val="006C643E"/>
    <w:rsid w:val="006C6CF9"/>
    <w:rsid w:val="006C734A"/>
    <w:rsid w:val="006C7600"/>
    <w:rsid w:val="006C7977"/>
    <w:rsid w:val="006C7FB3"/>
    <w:rsid w:val="006D0A45"/>
    <w:rsid w:val="006D0F8B"/>
    <w:rsid w:val="006D1480"/>
    <w:rsid w:val="006D18D6"/>
    <w:rsid w:val="006D1DE8"/>
    <w:rsid w:val="006D2260"/>
    <w:rsid w:val="006D2932"/>
    <w:rsid w:val="006D2B05"/>
    <w:rsid w:val="006D2B52"/>
    <w:rsid w:val="006D30F7"/>
    <w:rsid w:val="006D3671"/>
    <w:rsid w:val="006D3B27"/>
    <w:rsid w:val="006D4176"/>
    <w:rsid w:val="006D42E9"/>
    <w:rsid w:val="006D4B9B"/>
    <w:rsid w:val="006D5568"/>
    <w:rsid w:val="006D70B8"/>
    <w:rsid w:val="006E0A73"/>
    <w:rsid w:val="006E0FEE"/>
    <w:rsid w:val="006E2708"/>
    <w:rsid w:val="006E3104"/>
    <w:rsid w:val="006E5320"/>
    <w:rsid w:val="006E6117"/>
    <w:rsid w:val="006E66F2"/>
    <w:rsid w:val="006E6C11"/>
    <w:rsid w:val="006E6D55"/>
    <w:rsid w:val="006E6E79"/>
    <w:rsid w:val="006E72C4"/>
    <w:rsid w:val="006E772E"/>
    <w:rsid w:val="006E7849"/>
    <w:rsid w:val="006F0197"/>
    <w:rsid w:val="006F0853"/>
    <w:rsid w:val="006F117D"/>
    <w:rsid w:val="006F1D15"/>
    <w:rsid w:val="006F22B1"/>
    <w:rsid w:val="006F22E9"/>
    <w:rsid w:val="006F29CB"/>
    <w:rsid w:val="006F2A3D"/>
    <w:rsid w:val="006F2BA6"/>
    <w:rsid w:val="006F2FE7"/>
    <w:rsid w:val="006F34E2"/>
    <w:rsid w:val="006F3CF7"/>
    <w:rsid w:val="006F4F82"/>
    <w:rsid w:val="006F56DE"/>
    <w:rsid w:val="006F581F"/>
    <w:rsid w:val="006F618E"/>
    <w:rsid w:val="006F7228"/>
    <w:rsid w:val="006F7C0C"/>
    <w:rsid w:val="006F7FBE"/>
    <w:rsid w:val="00700755"/>
    <w:rsid w:val="007014A8"/>
    <w:rsid w:val="00701683"/>
    <w:rsid w:val="00702188"/>
    <w:rsid w:val="00702E54"/>
    <w:rsid w:val="007031EF"/>
    <w:rsid w:val="007039B6"/>
    <w:rsid w:val="0070411D"/>
    <w:rsid w:val="0070550A"/>
    <w:rsid w:val="0070646B"/>
    <w:rsid w:val="00706A9E"/>
    <w:rsid w:val="00707321"/>
    <w:rsid w:val="00707A82"/>
    <w:rsid w:val="00710679"/>
    <w:rsid w:val="0071082F"/>
    <w:rsid w:val="007120F9"/>
    <w:rsid w:val="00712104"/>
    <w:rsid w:val="00712F4E"/>
    <w:rsid w:val="007130A2"/>
    <w:rsid w:val="007139B8"/>
    <w:rsid w:val="00714380"/>
    <w:rsid w:val="0071493E"/>
    <w:rsid w:val="00715459"/>
    <w:rsid w:val="00715463"/>
    <w:rsid w:val="007157DC"/>
    <w:rsid w:val="007163CD"/>
    <w:rsid w:val="007201FA"/>
    <w:rsid w:val="007206EA"/>
    <w:rsid w:val="007207A7"/>
    <w:rsid w:val="00721346"/>
    <w:rsid w:val="0072202C"/>
    <w:rsid w:val="007221F7"/>
    <w:rsid w:val="00722C15"/>
    <w:rsid w:val="00722C18"/>
    <w:rsid w:val="00723941"/>
    <w:rsid w:val="00723C9E"/>
    <w:rsid w:val="00724170"/>
    <w:rsid w:val="00724999"/>
    <w:rsid w:val="00725255"/>
    <w:rsid w:val="00725E6A"/>
    <w:rsid w:val="007304E1"/>
    <w:rsid w:val="00730655"/>
    <w:rsid w:val="007308BA"/>
    <w:rsid w:val="0073198D"/>
    <w:rsid w:val="00731D77"/>
    <w:rsid w:val="00732202"/>
    <w:rsid w:val="00732360"/>
    <w:rsid w:val="00732897"/>
    <w:rsid w:val="00732D29"/>
    <w:rsid w:val="0073390A"/>
    <w:rsid w:val="00734360"/>
    <w:rsid w:val="0073464C"/>
    <w:rsid w:val="0073487D"/>
    <w:rsid w:val="00734CED"/>
    <w:rsid w:val="00734E64"/>
    <w:rsid w:val="007350A1"/>
    <w:rsid w:val="0073564A"/>
    <w:rsid w:val="007357FD"/>
    <w:rsid w:val="00735F6E"/>
    <w:rsid w:val="007364BD"/>
    <w:rsid w:val="00736860"/>
    <w:rsid w:val="00736B37"/>
    <w:rsid w:val="00737123"/>
    <w:rsid w:val="00737FDA"/>
    <w:rsid w:val="00740A35"/>
    <w:rsid w:val="0074144B"/>
    <w:rsid w:val="0074180B"/>
    <w:rsid w:val="00742A95"/>
    <w:rsid w:val="0074334E"/>
    <w:rsid w:val="00744F4F"/>
    <w:rsid w:val="007454E4"/>
    <w:rsid w:val="00745C5F"/>
    <w:rsid w:val="00745D7E"/>
    <w:rsid w:val="00746F30"/>
    <w:rsid w:val="0074701F"/>
    <w:rsid w:val="0074708C"/>
    <w:rsid w:val="00747DB7"/>
    <w:rsid w:val="007501B6"/>
    <w:rsid w:val="00750EDD"/>
    <w:rsid w:val="00751365"/>
    <w:rsid w:val="00751AD0"/>
    <w:rsid w:val="007520B4"/>
    <w:rsid w:val="007529C9"/>
    <w:rsid w:val="007532AB"/>
    <w:rsid w:val="007542D5"/>
    <w:rsid w:val="0075452D"/>
    <w:rsid w:val="00754C2D"/>
    <w:rsid w:val="007553CE"/>
    <w:rsid w:val="0075546F"/>
    <w:rsid w:val="007554CE"/>
    <w:rsid w:val="007555DE"/>
    <w:rsid w:val="007557AF"/>
    <w:rsid w:val="00757B96"/>
    <w:rsid w:val="00760483"/>
    <w:rsid w:val="0076048A"/>
    <w:rsid w:val="00760913"/>
    <w:rsid w:val="00762994"/>
    <w:rsid w:val="00762D3E"/>
    <w:rsid w:val="00762D5D"/>
    <w:rsid w:val="00763289"/>
    <w:rsid w:val="00764C7D"/>
    <w:rsid w:val="00764FBC"/>
    <w:rsid w:val="007655D5"/>
    <w:rsid w:val="00765BE6"/>
    <w:rsid w:val="00767432"/>
    <w:rsid w:val="007702F9"/>
    <w:rsid w:val="00770626"/>
    <w:rsid w:val="00770937"/>
    <w:rsid w:val="00770C5C"/>
    <w:rsid w:val="007711BA"/>
    <w:rsid w:val="00772110"/>
    <w:rsid w:val="00772502"/>
    <w:rsid w:val="00772805"/>
    <w:rsid w:val="00772E30"/>
    <w:rsid w:val="0077314E"/>
    <w:rsid w:val="00773AA8"/>
    <w:rsid w:val="0077473B"/>
    <w:rsid w:val="00774FDA"/>
    <w:rsid w:val="0077569B"/>
    <w:rsid w:val="00776265"/>
    <w:rsid w:val="007763C1"/>
    <w:rsid w:val="00776670"/>
    <w:rsid w:val="00776A11"/>
    <w:rsid w:val="00776F4C"/>
    <w:rsid w:val="00777191"/>
    <w:rsid w:val="00777A74"/>
    <w:rsid w:val="00777E82"/>
    <w:rsid w:val="00781359"/>
    <w:rsid w:val="00782592"/>
    <w:rsid w:val="00782FA4"/>
    <w:rsid w:val="007849F7"/>
    <w:rsid w:val="00784C31"/>
    <w:rsid w:val="007850C4"/>
    <w:rsid w:val="00785922"/>
    <w:rsid w:val="007860DD"/>
    <w:rsid w:val="00786921"/>
    <w:rsid w:val="00791998"/>
    <w:rsid w:val="007931B2"/>
    <w:rsid w:val="00793832"/>
    <w:rsid w:val="0079391B"/>
    <w:rsid w:val="00793941"/>
    <w:rsid w:val="00793A07"/>
    <w:rsid w:val="00794C89"/>
    <w:rsid w:val="007950BC"/>
    <w:rsid w:val="0079587E"/>
    <w:rsid w:val="007965CA"/>
    <w:rsid w:val="0079721C"/>
    <w:rsid w:val="007978F0"/>
    <w:rsid w:val="00797AF5"/>
    <w:rsid w:val="007A06E6"/>
    <w:rsid w:val="007A1380"/>
    <w:rsid w:val="007A13AD"/>
    <w:rsid w:val="007A1EAA"/>
    <w:rsid w:val="007A1EB5"/>
    <w:rsid w:val="007A255E"/>
    <w:rsid w:val="007A3140"/>
    <w:rsid w:val="007A3825"/>
    <w:rsid w:val="007A43EA"/>
    <w:rsid w:val="007A446C"/>
    <w:rsid w:val="007A4ED8"/>
    <w:rsid w:val="007A53DC"/>
    <w:rsid w:val="007A5D6E"/>
    <w:rsid w:val="007A5DA7"/>
    <w:rsid w:val="007A6B7E"/>
    <w:rsid w:val="007A6F90"/>
    <w:rsid w:val="007A79FD"/>
    <w:rsid w:val="007A7E71"/>
    <w:rsid w:val="007A7F07"/>
    <w:rsid w:val="007B0B9D"/>
    <w:rsid w:val="007B0D12"/>
    <w:rsid w:val="007B10A8"/>
    <w:rsid w:val="007B18A1"/>
    <w:rsid w:val="007B1ACD"/>
    <w:rsid w:val="007B22F3"/>
    <w:rsid w:val="007B2476"/>
    <w:rsid w:val="007B2520"/>
    <w:rsid w:val="007B26E3"/>
    <w:rsid w:val="007B288F"/>
    <w:rsid w:val="007B2B26"/>
    <w:rsid w:val="007B2C66"/>
    <w:rsid w:val="007B31F7"/>
    <w:rsid w:val="007B3811"/>
    <w:rsid w:val="007B3BA9"/>
    <w:rsid w:val="007B4DE9"/>
    <w:rsid w:val="007B59E1"/>
    <w:rsid w:val="007B5A43"/>
    <w:rsid w:val="007B5E09"/>
    <w:rsid w:val="007B61D1"/>
    <w:rsid w:val="007B6819"/>
    <w:rsid w:val="007B709B"/>
    <w:rsid w:val="007C06BD"/>
    <w:rsid w:val="007C1343"/>
    <w:rsid w:val="007C1AA3"/>
    <w:rsid w:val="007C21F4"/>
    <w:rsid w:val="007C2405"/>
    <w:rsid w:val="007C28CD"/>
    <w:rsid w:val="007C2DFE"/>
    <w:rsid w:val="007C2E6E"/>
    <w:rsid w:val="007C50B7"/>
    <w:rsid w:val="007C5EF1"/>
    <w:rsid w:val="007C70F9"/>
    <w:rsid w:val="007C7597"/>
    <w:rsid w:val="007C7BF5"/>
    <w:rsid w:val="007D09BD"/>
    <w:rsid w:val="007D19B7"/>
    <w:rsid w:val="007D273D"/>
    <w:rsid w:val="007D3095"/>
    <w:rsid w:val="007D42EF"/>
    <w:rsid w:val="007D550D"/>
    <w:rsid w:val="007D5571"/>
    <w:rsid w:val="007D5725"/>
    <w:rsid w:val="007D5C99"/>
    <w:rsid w:val="007D6266"/>
    <w:rsid w:val="007D6769"/>
    <w:rsid w:val="007D6EBD"/>
    <w:rsid w:val="007D74DE"/>
    <w:rsid w:val="007D75E5"/>
    <w:rsid w:val="007D773E"/>
    <w:rsid w:val="007D7E64"/>
    <w:rsid w:val="007E005F"/>
    <w:rsid w:val="007E03BC"/>
    <w:rsid w:val="007E066E"/>
    <w:rsid w:val="007E0750"/>
    <w:rsid w:val="007E090A"/>
    <w:rsid w:val="007E10E3"/>
    <w:rsid w:val="007E1356"/>
    <w:rsid w:val="007E1FD2"/>
    <w:rsid w:val="007E20FC"/>
    <w:rsid w:val="007E2533"/>
    <w:rsid w:val="007E37DA"/>
    <w:rsid w:val="007E43C9"/>
    <w:rsid w:val="007E4FF6"/>
    <w:rsid w:val="007E545B"/>
    <w:rsid w:val="007E5A8D"/>
    <w:rsid w:val="007E6132"/>
    <w:rsid w:val="007E6A8F"/>
    <w:rsid w:val="007E7062"/>
    <w:rsid w:val="007E74B9"/>
    <w:rsid w:val="007F05AA"/>
    <w:rsid w:val="007F0860"/>
    <w:rsid w:val="007F0E1E"/>
    <w:rsid w:val="007F0FF9"/>
    <w:rsid w:val="007F2108"/>
    <w:rsid w:val="007F2559"/>
    <w:rsid w:val="007F25F7"/>
    <w:rsid w:val="007F29A7"/>
    <w:rsid w:val="007F38EE"/>
    <w:rsid w:val="007F39F0"/>
    <w:rsid w:val="007F40B7"/>
    <w:rsid w:val="007F4F2D"/>
    <w:rsid w:val="007F540A"/>
    <w:rsid w:val="007F735C"/>
    <w:rsid w:val="007F77A6"/>
    <w:rsid w:val="0080046F"/>
    <w:rsid w:val="008004B4"/>
    <w:rsid w:val="008008EE"/>
    <w:rsid w:val="00800C35"/>
    <w:rsid w:val="00800E22"/>
    <w:rsid w:val="00800E8B"/>
    <w:rsid w:val="00801699"/>
    <w:rsid w:val="00802A6B"/>
    <w:rsid w:val="00804502"/>
    <w:rsid w:val="0080486D"/>
    <w:rsid w:val="00805780"/>
    <w:rsid w:val="00805BE8"/>
    <w:rsid w:val="00806BEC"/>
    <w:rsid w:val="008072E9"/>
    <w:rsid w:val="00807427"/>
    <w:rsid w:val="0080760F"/>
    <w:rsid w:val="00807DF0"/>
    <w:rsid w:val="0081003C"/>
    <w:rsid w:val="008101F8"/>
    <w:rsid w:val="00810490"/>
    <w:rsid w:val="008109D2"/>
    <w:rsid w:val="00811012"/>
    <w:rsid w:val="0081155D"/>
    <w:rsid w:val="00811CB2"/>
    <w:rsid w:val="00812B59"/>
    <w:rsid w:val="00813D99"/>
    <w:rsid w:val="008140A7"/>
    <w:rsid w:val="00814554"/>
    <w:rsid w:val="0081517F"/>
    <w:rsid w:val="00816078"/>
    <w:rsid w:val="008177E3"/>
    <w:rsid w:val="00820699"/>
    <w:rsid w:val="00820965"/>
    <w:rsid w:val="00820C6C"/>
    <w:rsid w:val="00820E71"/>
    <w:rsid w:val="00820E7E"/>
    <w:rsid w:val="0082199E"/>
    <w:rsid w:val="008235B1"/>
    <w:rsid w:val="00823AA9"/>
    <w:rsid w:val="00823D4A"/>
    <w:rsid w:val="00823D81"/>
    <w:rsid w:val="008249B6"/>
    <w:rsid w:val="008255B9"/>
    <w:rsid w:val="00825796"/>
    <w:rsid w:val="008259C5"/>
    <w:rsid w:val="00825CD8"/>
    <w:rsid w:val="00825E92"/>
    <w:rsid w:val="00826A85"/>
    <w:rsid w:val="00826B06"/>
    <w:rsid w:val="008271EB"/>
    <w:rsid w:val="00827324"/>
    <w:rsid w:val="008273DE"/>
    <w:rsid w:val="008278F5"/>
    <w:rsid w:val="00827E69"/>
    <w:rsid w:val="00827FF1"/>
    <w:rsid w:val="008303E9"/>
    <w:rsid w:val="00830426"/>
    <w:rsid w:val="00830D17"/>
    <w:rsid w:val="00830DDE"/>
    <w:rsid w:val="00831DF2"/>
    <w:rsid w:val="008320AD"/>
    <w:rsid w:val="00832A2A"/>
    <w:rsid w:val="0083350A"/>
    <w:rsid w:val="008348EA"/>
    <w:rsid w:val="008355EA"/>
    <w:rsid w:val="00836237"/>
    <w:rsid w:val="0083693A"/>
    <w:rsid w:val="0083699A"/>
    <w:rsid w:val="00836AA3"/>
    <w:rsid w:val="00837458"/>
    <w:rsid w:val="00837AAE"/>
    <w:rsid w:val="00837C77"/>
    <w:rsid w:val="008401CF"/>
    <w:rsid w:val="00841934"/>
    <w:rsid w:val="0084266A"/>
    <w:rsid w:val="008429AD"/>
    <w:rsid w:val="008429DB"/>
    <w:rsid w:val="00842F85"/>
    <w:rsid w:val="008444FE"/>
    <w:rsid w:val="00844871"/>
    <w:rsid w:val="00844D06"/>
    <w:rsid w:val="0084560A"/>
    <w:rsid w:val="008459EE"/>
    <w:rsid w:val="00845D14"/>
    <w:rsid w:val="008460D6"/>
    <w:rsid w:val="0084622E"/>
    <w:rsid w:val="00846365"/>
    <w:rsid w:val="00847729"/>
    <w:rsid w:val="00850ADB"/>
    <w:rsid w:val="00850C75"/>
    <w:rsid w:val="00850E39"/>
    <w:rsid w:val="00851362"/>
    <w:rsid w:val="00851E57"/>
    <w:rsid w:val="0085235C"/>
    <w:rsid w:val="008526D6"/>
    <w:rsid w:val="0085350D"/>
    <w:rsid w:val="0085450D"/>
    <w:rsid w:val="0085477A"/>
    <w:rsid w:val="00854B75"/>
    <w:rsid w:val="00854F0F"/>
    <w:rsid w:val="00855107"/>
    <w:rsid w:val="00855173"/>
    <w:rsid w:val="008557D9"/>
    <w:rsid w:val="00855BF7"/>
    <w:rsid w:val="00856214"/>
    <w:rsid w:val="0085699B"/>
    <w:rsid w:val="008570CD"/>
    <w:rsid w:val="0085733E"/>
    <w:rsid w:val="00860C5E"/>
    <w:rsid w:val="00862089"/>
    <w:rsid w:val="008626FF"/>
    <w:rsid w:val="008633ED"/>
    <w:rsid w:val="0086391B"/>
    <w:rsid w:val="0086468A"/>
    <w:rsid w:val="00864AE5"/>
    <w:rsid w:val="00864DF2"/>
    <w:rsid w:val="008654DB"/>
    <w:rsid w:val="008660C7"/>
    <w:rsid w:val="00866D5B"/>
    <w:rsid w:val="00866FF5"/>
    <w:rsid w:val="008675CA"/>
    <w:rsid w:val="0087024A"/>
    <w:rsid w:val="00870E22"/>
    <w:rsid w:val="00871538"/>
    <w:rsid w:val="008716B6"/>
    <w:rsid w:val="00871C15"/>
    <w:rsid w:val="0087332D"/>
    <w:rsid w:val="0087387B"/>
    <w:rsid w:val="00873AC8"/>
    <w:rsid w:val="00873E1F"/>
    <w:rsid w:val="008742F1"/>
    <w:rsid w:val="00874C16"/>
    <w:rsid w:val="00875235"/>
    <w:rsid w:val="0087550F"/>
    <w:rsid w:val="0087792B"/>
    <w:rsid w:val="0088145A"/>
    <w:rsid w:val="00883EF2"/>
    <w:rsid w:val="00884A5C"/>
    <w:rsid w:val="00885268"/>
    <w:rsid w:val="008859FF"/>
    <w:rsid w:val="00885B3D"/>
    <w:rsid w:val="00886D1F"/>
    <w:rsid w:val="00886EC0"/>
    <w:rsid w:val="008874E2"/>
    <w:rsid w:val="00887897"/>
    <w:rsid w:val="00890AF9"/>
    <w:rsid w:val="00891B78"/>
    <w:rsid w:val="00891EE1"/>
    <w:rsid w:val="008925A7"/>
    <w:rsid w:val="008926F8"/>
    <w:rsid w:val="0089290E"/>
    <w:rsid w:val="00892FF4"/>
    <w:rsid w:val="00893537"/>
    <w:rsid w:val="00893987"/>
    <w:rsid w:val="008950D4"/>
    <w:rsid w:val="00895DD4"/>
    <w:rsid w:val="008963EF"/>
    <w:rsid w:val="00896400"/>
    <w:rsid w:val="008965AC"/>
    <w:rsid w:val="008966F2"/>
    <w:rsid w:val="0089688E"/>
    <w:rsid w:val="008A0416"/>
    <w:rsid w:val="008A0E2F"/>
    <w:rsid w:val="008A0EBE"/>
    <w:rsid w:val="008A17D7"/>
    <w:rsid w:val="008A1FBE"/>
    <w:rsid w:val="008A2110"/>
    <w:rsid w:val="008A2388"/>
    <w:rsid w:val="008A291D"/>
    <w:rsid w:val="008A34BD"/>
    <w:rsid w:val="008A39F0"/>
    <w:rsid w:val="008A4099"/>
    <w:rsid w:val="008A4935"/>
    <w:rsid w:val="008A58A1"/>
    <w:rsid w:val="008A59EB"/>
    <w:rsid w:val="008A61E4"/>
    <w:rsid w:val="008A6935"/>
    <w:rsid w:val="008A7766"/>
    <w:rsid w:val="008B0232"/>
    <w:rsid w:val="008B0CCB"/>
    <w:rsid w:val="008B1D3C"/>
    <w:rsid w:val="008B1FF1"/>
    <w:rsid w:val="008B2526"/>
    <w:rsid w:val="008B2EC8"/>
    <w:rsid w:val="008B3194"/>
    <w:rsid w:val="008B32A8"/>
    <w:rsid w:val="008B38F1"/>
    <w:rsid w:val="008B39F9"/>
    <w:rsid w:val="008B3B5B"/>
    <w:rsid w:val="008B3E63"/>
    <w:rsid w:val="008B4C19"/>
    <w:rsid w:val="008B5AE7"/>
    <w:rsid w:val="008B614F"/>
    <w:rsid w:val="008B6200"/>
    <w:rsid w:val="008B6E14"/>
    <w:rsid w:val="008B7F0E"/>
    <w:rsid w:val="008C07DB"/>
    <w:rsid w:val="008C1137"/>
    <w:rsid w:val="008C169A"/>
    <w:rsid w:val="008C22EC"/>
    <w:rsid w:val="008C3004"/>
    <w:rsid w:val="008C3C33"/>
    <w:rsid w:val="008C4469"/>
    <w:rsid w:val="008C4481"/>
    <w:rsid w:val="008C478E"/>
    <w:rsid w:val="008C4DE3"/>
    <w:rsid w:val="008C60E9"/>
    <w:rsid w:val="008C71B3"/>
    <w:rsid w:val="008C7262"/>
    <w:rsid w:val="008D0643"/>
    <w:rsid w:val="008D0C25"/>
    <w:rsid w:val="008D111E"/>
    <w:rsid w:val="008D1425"/>
    <w:rsid w:val="008D160D"/>
    <w:rsid w:val="008D1B7C"/>
    <w:rsid w:val="008D1CCA"/>
    <w:rsid w:val="008D1ECF"/>
    <w:rsid w:val="008D2388"/>
    <w:rsid w:val="008D2B0F"/>
    <w:rsid w:val="008D3824"/>
    <w:rsid w:val="008D39BA"/>
    <w:rsid w:val="008D3C22"/>
    <w:rsid w:val="008D44F6"/>
    <w:rsid w:val="008D468F"/>
    <w:rsid w:val="008D48E4"/>
    <w:rsid w:val="008D5527"/>
    <w:rsid w:val="008D6067"/>
    <w:rsid w:val="008D6657"/>
    <w:rsid w:val="008D709A"/>
    <w:rsid w:val="008D718B"/>
    <w:rsid w:val="008D744C"/>
    <w:rsid w:val="008D7E15"/>
    <w:rsid w:val="008D7EDC"/>
    <w:rsid w:val="008D7F3E"/>
    <w:rsid w:val="008E0246"/>
    <w:rsid w:val="008E1F60"/>
    <w:rsid w:val="008E1F6A"/>
    <w:rsid w:val="008E2135"/>
    <w:rsid w:val="008E27D6"/>
    <w:rsid w:val="008E2929"/>
    <w:rsid w:val="008E307E"/>
    <w:rsid w:val="008E39CD"/>
    <w:rsid w:val="008E5492"/>
    <w:rsid w:val="008E632E"/>
    <w:rsid w:val="008E729B"/>
    <w:rsid w:val="008E7703"/>
    <w:rsid w:val="008F09B1"/>
    <w:rsid w:val="008F1187"/>
    <w:rsid w:val="008F120E"/>
    <w:rsid w:val="008F1D9F"/>
    <w:rsid w:val="008F2086"/>
    <w:rsid w:val="008F284E"/>
    <w:rsid w:val="008F29EE"/>
    <w:rsid w:val="008F2B2B"/>
    <w:rsid w:val="008F2C17"/>
    <w:rsid w:val="008F2E0B"/>
    <w:rsid w:val="008F39D5"/>
    <w:rsid w:val="008F4B19"/>
    <w:rsid w:val="008F4CC4"/>
    <w:rsid w:val="008F4DD1"/>
    <w:rsid w:val="008F5913"/>
    <w:rsid w:val="008F6056"/>
    <w:rsid w:val="008F665F"/>
    <w:rsid w:val="008F698D"/>
    <w:rsid w:val="008F6A57"/>
    <w:rsid w:val="008F6E89"/>
    <w:rsid w:val="00900974"/>
    <w:rsid w:val="0090135F"/>
    <w:rsid w:val="009013E2"/>
    <w:rsid w:val="00902BCD"/>
    <w:rsid w:val="00902C07"/>
    <w:rsid w:val="009034C5"/>
    <w:rsid w:val="009034C9"/>
    <w:rsid w:val="00904F4C"/>
    <w:rsid w:val="00905804"/>
    <w:rsid w:val="00905AB5"/>
    <w:rsid w:val="009064A9"/>
    <w:rsid w:val="00906AE7"/>
    <w:rsid w:val="00907B45"/>
    <w:rsid w:val="00907CBB"/>
    <w:rsid w:val="009101B8"/>
    <w:rsid w:val="009101E2"/>
    <w:rsid w:val="00910B03"/>
    <w:rsid w:val="00910F8E"/>
    <w:rsid w:val="0091131D"/>
    <w:rsid w:val="0091253D"/>
    <w:rsid w:val="009130F4"/>
    <w:rsid w:val="009148FB"/>
    <w:rsid w:val="0091535C"/>
    <w:rsid w:val="00915D73"/>
    <w:rsid w:val="00915EBE"/>
    <w:rsid w:val="00916077"/>
    <w:rsid w:val="00916205"/>
    <w:rsid w:val="00916CF3"/>
    <w:rsid w:val="009170A2"/>
    <w:rsid w:val="009175BF"/>
    <w:rsid w:val="0092015A"/>
    <w:rsid w:val="0092040C"/>
    <w:rsid w:val="00920635"/>
    <w:rsid w:val="009208A6"/>
    <w:rsid w:val="00920E1A"/>
    <w:rsid w:val="009211B1"/>
    <w:rsid w:val="00921DB2"/>
    <w:rsid w:val="00922219"/>
    <w:rsid w:val="00922A7D"/>
    <w:rsid w:val="00923FD6"/>
    <w:rsid w:val="00924438"/>
    <w:rsid w:val="00924514"/>
    <w:rsid w:val="0092451C"/>
    <w:rsid w:val="00925083"/>
    <w:rsid w:val="00925304"/>
    <w:rsid w:val="00925664"/>
    <w:rsid w:val="00925FEE"/>
    <w:rsid w:val="00926475"/>
    <w:rsid w:val="00926CB8"/>
    <w:rsid w:val="00927316"/>
    <w:rsid w:val="00927325"/>
    <w:rsid w:val="009311BA"/>
    <w:rsid w:val="0093133D"/>
    <w:rsid w:val="0093276D"/>
    <w:rsid w:val="009334F3"/>
    <w:rsid w:val="009337FF"/>
    <w:rsid w:val="00933D12"/>
    <w:rsid w:val="0093484B"/>
    <w:rsid w:val="00935368"/>
    <w:rsid w:val="00936BD2"/>
    <w:rsid w:val="00937065"/>
    <w:rsid w:val="009378B4"/>
    <w:rsid w:val="00937CBC"/>
    <w:rsid w:val="00940285"/>
    <w:rsid w:val="00940BA4"/>
    <w:rsid w:val="00941141"/>
    <w:rsid w:val="009415B0"/>
    <w:rsid w:val="009417F6"/>
    <w:rsid w:val="009418CF"/>
    <w:rsid w:val="009418D9"/>
    <w:rsid w:val="00941CD1"/>
    <w:rsid w:val="00942C33"/>
    <w:rsid w:val="00943429"/>
    <w:rsid w:val="0094355E"/>
    <w:rsid w:val="009435DA"/>
    <w:rsid w:val="00943D0D"/>
    <w:rsid w:val="00944ADD"/>
    <w:rsid w:val="00944F2E"/>
    <w:rsid w:val="0094502C"/>
    <w:rsid w:val="00945A67"/>
    <w:rsid w:val="0094681B"/>
    <w:rsid w:val="00946954"/>
    <w:rsid w:val="009475BF"/>
    <w:rsid w:val="00947E39"/>
    <w:rsid w:val="00947E7E"/>
    <w:rsid w:val="00947FD2"/>
    <w:rsid w:val="009507BC"/>
    <w:rsid w:val="00950C1F"/>
    <w:rsid w:val="0095139A"/>
    <w:rsid w:val="00951D54"/>
    <w:rsid w:val="00952005"/>
    <w:rsid w:val="00953483"/>
    <w:rsid w:val="00953E16"/>
    <w:rsid w:val="00953E9D"/>
    <w:rsid w:val="009542AC"/>
    <w:rsid w:val="00955589"/>
    <w:rsid w:val="00955688"/>
    <w:rsid w:val="00956073"/>
    <w:rsid w:val="0095620C"/>
    <w:rsid w:val="009568FC"/>
    <w:rsid w:val="0095706B"/>
    <w:rsid w:val="00957213"/>
    <w:rsid w:val="00957569"/>
    <w:rsid w:val="00961851"/>
    <w:rsid w:val="00961BB2"/>
    <w:rsid w:val="00962108"/>
    <w:rsid w:val="009623C4"/>
    <w:rsid w:val="00963433"/>
    <w:rsid w:val="009638D6"/>
    <w:rsid w:val="0096395C"/>
    <w:rsid w:val="00964C9E"/>
    <w:rsid w:val="00964D26"/>
    <w:rsid w:val="00964DEC"/>
    <w:rsid w:val="00965344"/>
    <w:rsid w:val="009657A0"/>
    <w:rsid w:val="009702A5"/>
    <w:rsid w:val="00970942"/>
    <w:rsid w:val="00970CFB"/>
    <w:rsid w:val="00970FA0"/>
    <w:rsid w:val="00971CEC"/>
    <w:rsid w:val="00971D0A"/>
    <w:rsid w:val="00971D18"/>
    <w:rsid w:val="00973614"/>
    <w:rsid w:val="0097388B"/>
    <w:rsid w:val="009738E1"/>
    <w:rsid w:val="00973904"/>
    <w:rsid w:val="00973FD5"/>
    <w:rsid w:val="0097408E"/>
    <w:rsid w:val="00974B16"/>
    <w:rsid w:val="00974BB2"/>
    <w:rsid w:val="00974FA7"/>
    <w:rsid w:val="009756E5"/>
    <w:rsid w:val="009757B9"/>
    <w:rsid w:val="00975EF8"/>
    <w:rsid w:val="00976069"/>
    <w:rsid w:val="00976081"/>
    <w:rsid w:val="0097684F"/>
    <w:rsid w:val="00976AE2"/>
    <w:rsid w:val="00977A8C"/>
    <w:rsid w:val="00980458"/>
    <w:rsid w:val="0098135F"/>
    <w:rsid w:val="0098159F"/>
    <w:rsid w:val="00981D5D"/>
    <w:rsid w:val="009824E0"/>
    <w:rsid w:val="00982806"/>
    <w:rsid w:val="00983910"/>
    <w:rsid w:val="009842F8"/>
    <w:rsid w:val="009866BC"/>
    <w:rsid w:val="00986867"/>
    <w:rsid w:val="00986885"/>
    <w:rsid w:val="00986BA5"/>
    <w:rsid w:val="00986FF3"/>
    <w:rsid w:val="00990524"/>
    <w:rsid w:val="00990830"/>
    <w:rsid w:val="00991E88"/>
    <w:rsid w:val="00992034"/>
    <w:rsid w:val="009921E4"/>
    <w:rsid w:val="00992DD8"/>
    <w:rsid w:val="00992FDF"/>
    <w:rsid w:val="009932AC"/>
    <w:rsid w:val="009935C4"/>
    <w:rsid w:val="00994306"/>
    <w:rsid w:val="00994351"/>
    <w:rsid w:val="00994872"/>
    <w:rsid w:val="009950F1"/>
    <w:rsid w:val="00995FC2"/>
    <w:rsid w:val="00996A8F"/>
    <w:rsid w:val="00996E5E"/>
    <w:rsid w:val="00996F8C"/>
    <w:rsid w:val="00997830"/>
    <w:rsid w:val="00997B42"/>
    <w:rsid w:val="009A0AC9"/>
    <w:rsid w:val="009A0B38"/>
    <w:rsid w:val="009A107C"/>
    <w:rsid w:val="009A1DBF"/>
    <w:rsid w:val="009A242A"/>
    <w:rsid w:val="009A28EF"/>
    <w:rsid w:val="009A2A59"/>
    <w:rsid w:val="009A38BE"/>
    <w:rsid w:val="009A39CB"/>
    <w:rsid w:val="009A3ED3"/>
    <w:rsid w:val="009A42A2"/>
    <w:rsid w:val="009A514B"/>
    <w:rsid w:val="009A667A"/>
    <w:rsid w:val="009A68E6"/>
    <w:rsid w:val="009A6E8D"/>
    <w:rsid w:val="009A7598"/>
    <w:rsid w:val="009A7F58"/>
    <w:rsid w:val="009B010C"/>
    <w:rsid w:val="009B036F"/>
    <w:rsid w:val="009B0786"/>
    <w:rsid w:val="009B1CCD"/>
    <w:rsid w:val="009B1DF8"/>
    <w:rsid w:val="009B25B0"/>
    <w:rsid w:val="009B27B0"/>
    <w:rsid w:val="009B2BAE"/>
    <w:rsid w:val="009B3053"/>
    <w:rsid w:val="009B33C3"/>
    <w:rsid w:val="009B3985"/>
    <w:rsid w:val="009B3D20"/>
    <w:rsid w:val="009B4CA3"/>
    <w:rsid w:val="009B5139"/>
    <w:rsid w:val="009B5418"/>
    <w:rsid w:val="009B54EB"/>
    <w:rsid w:val="009B58B6"/>
    <w:rsid w:val="009B5A95"/>
    <w:rsid w:val="009B72BE"/>
    <w:rsid w:val="009B7888"/>
    <w:rsid w:val="009B7AD4"/>
    <w:rsid w:val="009B7BD3"/>
    <w:rsid w:val="009C0727"/>
    <w:rsid w:val="009C14C6"/>
    <w:rsid w:val="009C159F"/>
    <w:rsid w:val="009C2181"/>
    <w:rsid w:val="009C2A04"/>
    <w:rsid w:val="009C39F3"/>
    <w:rsid w:val="009C3C80"/>
    <w:rsid w:val="009C492F"/>
    <w:rsid w:val="009C4DFF"/>
    <w:rsid w:val="009C6002"/>
    <w:rsid w:val="009C608D"/>
    <w:rsid w:val="009C6EF9"/>
    <w:rsid w:val="009D003B"/>
    <w:rsid w:val="009D1878"/>
    <w:rsid w:val="009D192A"/>
    <w:rsid w:val="009D2BD3"/>
    <w:rsid w:val="009D2FF2"/>
    <w:rsid w:val="009D3226"/>
    <w:rsid w:val="009D3385"/>
    <w:rsid w:val="009D362D"/>
    <w:rsid w:val="009D47DF"/>
    <w:rsid w:val="009D4F7C"/>
    <w:rsid w:val="009D5D35"/>
    <w:rsid w:val="009D65A3"/>
    <w:rsid w:val="009D6946"/>
    <w:rsid w:val="009D70F7"/>
    <w:rsid w:val="009D793C"/>
    <w:rsid w:val="009E0CB2"/>
    <w:rsid w:val="009E0DC8"/>
    <w:rsid w:val="009E0E35"/>
    <w:rsid w:val="009E16A9"/>
    <w:rsid w:val="009E2497"/>
    <w:rsid w:val="009E2F7A"/>
    <w:rsid w:val="009E339E"/>
    <w:rsid w:val="009E35D7"/>
    <w:rsid w:val="009E375F"/>
    <w:rsid w:val="009E39D4"/>
    <w:rsid w:val="009E3A6E"/>
    <w:rsid w:val="009E40A3"/>
    <w:rsid w:val="009E433B"/>
    <w:rsid w:val="009E4550"/>
    <w:rsid w:val="009E47CC"/>
    <w:rsid w:val="009E5392"/>
    <w:rsid w:val="009E5401"/>
    <w:rsid w:val="009E55C4"/>
    <w:rsid w:val="009E621E"/>
    <w:rsid w:val="009E6AF0"/>
    <w:rsid w:val="009E6BB3"/>
    <w:rsid w:val="009E6FDE"/>
    <w:rsid w:val="009E7185"/>
    <w:rsid w:val="009E7AA6"/>
    <w:rsid w:val="009E7CFE"/>
    <w:rsid w:val="009F16BC"/>
    <w:rsid w:val="009F3D40"/>
    <w:rsid w:val="009F5CE6"/>
    <w:rsid w:val="009F6595"/>
    <w:rsid w:val="009F6BDF"/>
    <w:rsid w:val="009F6F55"/>
    <w:rsid w:val="00A01682"/>
    <w:rsid w:val="00A02364"/>
    <w:rsid w:val="00A02C9D"/>
    <w:rsid w:val="00A055A3"/>
    <w:rsid w:val="00A06278"/>
    <w:rsid w:val="00A06285"/>
    <w:rsid w:val="00A066C7"/>
    <w:rsid w:val="00A07160"/>
    <w:rsid w:val="00A0726A"/>
    <w:rsid w:val="00A0758F"/>
    <w:rsid w:val="00A075DA"/>
    <w:rsid w:val="00A07BD2"/>
    <w:rsid w:val="00A10138"/>
    <w:rsid w:val="00A1063F"/>
    <w:rsid w:val="00A109C5"/>
    <w:rsid w:val="00A10D11"/>
    <w:rsid w:val="00A10E07"/>
    <w:rsid w:val="00A10EBC"/>
    <w:rsid w:val="00A1137B"/>
    <w:rsid w:val="00A1142D"/>
    <w:rsid w:val="00A119D4"/>
    <w:rsid w:val="00A1256E"/>
    <w:rsid w:val="00A12BE8"/>
    <w:rsid w:val="00A134E9"/>
    <w:rsid w:val="00A139AE"/>
    <w:rsid w:val="00A13E14"/>
    <w:rsid w:val="00A14785"/>
    <w:rsid w:val="00A14C72"/>
    <w:rsid w:val="00A154CA"/>
    <w:rsid w:val="00A1570A"/>
    <w:rsid w:val="00A15EF1"/>
    <w:rsid w:val="00A1600A"/>
    <w:rsid w:val="00A16125"/>
    <w:rsid w:val="00A1744A"/>
    <w:rsid w:val="00A17651"/>
    <w:rsid w:val="00A17866"/>
    <w:rsid w:val="00A17D27"/>
    <w:rsid w:val="00A17F98"/>
    <w:rsid w:val="00A20BE2"/>
    <w:rsid w:val="00A211B4"/>
    <w:rsid w:val="00A21AFE"/>
    <w:rsid w:val="00A223CF"/>
    <w:rsid w:val="00A22D45"/>
    <w:rsid w:val="00A2483E"/>
    <w:rsid w:val="00A25F2C"/>
    <w:rsid w:val="00A26BA0"/>
    <w:rsid w:val="00A26BED"/>
    <w:rsid w:val="00A2776B"/>
    <w:rsid w:val="00A27D9E"/>
    <w:rsid w:val="00A3100B"/>
    <w:rsid w:val="00A3109E"/>
    <w:rsid w:val="00A318C2"/>
    <w:rsid w:val="00A31BD7"/>
    <w:rsid w:val="00A32BE3"/>
    <w:rsid w:val="00A33554"/>
    <w:rsid w:val="00A3388C"/>
    <w:rsid w:val="00A33DDF"/>
    <w:rsid w:val="00A34547"/>
    <w:rsid w:val="00A345CF"/>
    <w:rsid w:val="00A34814"/>
    <w:rsid w:val="00A353ED"/>
    <w:rsid w:val="00A355AB"/>
    <w:rsid w:val="00A358E1"/>
    <w:rsid w:val="00A365E4"/>
    <w:rsid w:val="00A368AC"/>
    <w:rsid w:val="00A376B7"/>
    <w:rsid w:val="00A40236"/>
    <w:rsid w:val="00A40995"/>
    <w:rsid w:val="00A40C2A"/>
    <w:rsid w:val="00A40C93"/>
    <w:rsid w:val="00A41BF5"/>
    <w:rsid w:val="00A41D0C"/>
    <w:rsid w:val="00A42E6F"/>
    <w:rsid w:val="00A44778"/>
    <w:rsid w:val="00A455FF"/>
    <w:rsid w:val="00A45803"/>
    <w:rsid w:val="00A459F6"/>
    <w:rsid w:val="00A45D9B"/>
    <w:rsid w:val="00A45EBA"/>
    <w:rsid w:val="00A45FAD"/>
    <w:rsid w:val="00A469E7"/>
    <w:rsid w:val="00A47655"/>
    <w:rsid w:val="00A5023F"/>
    <w:rsid w:val="00A50B57"/>
    <w:rsid w:val="00A5251D"/>
    <w:rsid w:val="00A528D8"/>
    <w:rsid w:val="00A52CB3"/>
    <w:rsid w:val="00A546F2"/>
    <w:rsid w:val="00A54873"/>
    <w:rsid w:val="00A55105"/>
    <w:rsid w:val="00A55E8A"/>
    <w:rsid w:val="00A5648C"/>
    <w:rsid w:val="00A565AD"/>
    <w:rsid w:val="00A567D6"/>
    <w:rsid w:val="00A5691F"/>
    <w:rsid w:val="00A57085"/>
    <w:rsid w:val="00A57391"/>
    <w:rsid w:val="00A574AB"/>
    <w:rsid w:val="00A57706"/>
    <w:rsid w:val="00A57E99"/>
    <w:rsid w:val="00A57FF2"/>
    <w:rsid w:val="00A604A4"/>
    <w:rsid w:val="00A61B7D"/>
    <w:rsid w:val="00A6259C"/>
    <w:rsid w:val="00A62EDB"/>
    <w:rsid w:val="00A637A7"/>
    <w:rsid w:val="00A63B4F"/>
    <w:rsid w:val="00A640B1"/>
    <w:rsid w:val="00A6481B"/>
    <w:rsid w:val="00A64870"/>
    <w:rsid w:val="00A6605B"/>
    <w:rsid w:val="00A66ADC"/>
    <w:rsid w:val="00A66E41"/>
    <w:rsid w:val="00A66F71"/>
    <w:rsid w:val="00A67CB6"/>
    <w:rsid w:val="00A713C3"/>
    <w:rsid w:val="00A7147D"/>
    <w:rsid w:val="00A71EE3"/>
    <w:rsid w:val="00A73633"/>
    <w:rsid w:val="00A73E28"/>
    <w:rsid w:val="00A75EAF"/>
    <w:rsid w:val="00A76BF7"/>
    <w:rsid w:val="00A76C40"/>
    <w:rsid w:val="00A77112"/>
    <w:rsid w:val="00A77ED8"/>
    <w:rsid w:val="00A80292"/>
    <w:rsid w:val="00A80405"/>
    <w:rsid w:val="00A80B03"/>
    <w:rsid w:val="00A81B15"/>
    <w:rsid w:val="00A82528"/>
    <w:rsid w:val="00A837FF"/>
    <w:rsid w:val="00A84052"/>
    <w:rsid w:val="00A844A8"/>
    <w:rsid w:val="00A846E2"/>
    <w:rsid w:val="00A849F3"/>
    <w:rsid w:val="00A84DC8"/>
    <w:rsid w:val="00A85BBD"/>
    <w:rsid w:val="00A85DBC"/>
    <w:rsid w:val="00A8680B"/>
    <w:rsid w:val="00A87606"/>
    <w:rsid w:val="00A87BDB"/>
    <w:rsid w:val="00A87FEB"/>
    <w:rsid w:val="00A90476"/>
    <w:rsid w:val="00A91BD8"/>
    <w:rsid w:val="00A91FDE"/>
    <w:rsid w:val="00A92599"/>
    <w:rsid w:val="00A92C15"/>
    <w:rsid w:val="00A92F76"/>
    <w:rsid w:val="00A93E06"/>
    <w:rsid w:val="00A93F9F"/>
    <w:rsid w:val="00A9409E"/>
    <w:rsid w:val="00A9420E"/>
    <w:rsid w:val="00A9450C"/>
    <w:rsid w:val="00A948D9"/>
    <w:rsid w:val="00A94ADF"/>
    <w:rsid w:val="00A94C01"/>
    <w:rsid w:val="00A950C5"/>
    <w:rsid w:val="00A951F7"/>
    <w:rsid w:val="00A964E3"/>
    <w:rsid w:val="00A96E0A"/>
    <w:rsid w:val="00A97648"/>
    <w:rsid w:val="00AA0515"/>
    <w:rsid w:val="00AA0939"/>
    <w:rsid w:val="00AA16F1"/>
    <w:rsid w:val="00AA180F"/>
    <w:rsid w:val="00AA1943"/>
    <w:rsid w:val="00AA1ACD"/>
    <w:rsid w:val="00AA1CE0"/>
    <w:rsid w:val="00AA1CFD"/>
    <w:rsid w:val="00AA2019"/>
    <w:rsid w:val="00AA2239"/>
    <w:rsid w:val="00AA27D7"/>
    <w:rsid w:val="00AA2D97"/>
    <w:rsid w:val="00AA2DDA"/>
    <w:rsid w:val="00AA33D2"/>
    <w:rsid w:val="00AA3459"/>
    <w:rsid w:val="00AA386C"/>
    <w:rsid w:val="00AA38D5"/>
    <w:rsid w:val="00AA76AE"/>
    <w:rsid w:val="00AA7C3A"/>
    <w:rsid w:val="00AA7CA7"/>
    <w:rsid w:val="00AB0C57"/>
    <w:rsid w:val="00AB10E0"/>
    <w:rsid w:val="00AB1195"/>
    <w:rsid w:val="00AB1C78"/>
    <w:rsid w:val="00AB24AA"/>
    <w:rsid w:val="00AB258F"/>
    <w:rsid w:val="00AB4182"/>
    <w:rsid w:val="00AB43C0"/>
    <w:rsid w:val="00AB4762"/>
    <w:rsid w:val="00AB4A9F"/>
    <w:rsid w:val="00AB6410"/>
    <w:rsid w:val="00AB6858"/>
    <w:rsid w:val="00AB7481"/>
    <w:rsid w:val="00AB7900"/>
    <w:rsid w:val="00AB7CA7"/>
    <w:rsid w:val="00AC0C58"/>
    <w:rsid w:val="00AC0CFC"/>
    <w:rsid w:val="00AC0D05"/>
    <w:rsid w:val="00AC160A"/>
    <w:rsid w:val="00AC1811"/>
    <w:rsid w:val="00AC23EF"/>
    <w:rsid w:val="00AC27DB"/>
    <w:rsid w:val="00AC3DE9"/>
    <w:rsid w:val="00AC3E67"/>
    <w:rsid w:val="00AC4260"/>
    <w:rsid w:val="00AC4DD0"/>
    <w:rsid w:val="00AC6D6B"/>
    <w:rsid w:val="00AC7AA6"/>
    <w:rsid w:val="00AC7E01"/>
    <w:rsid w:val="00AC7EA3"/>
    <w:rsid w:val="00AD00D5"/>
    <w:rsid w:val="00AD04D3"/>
    <w:rsid w:val="00AD3431"/>
    <w:rsid w:val="00AD4726"/>
    <w:rsid w:val="00AD4A29"/>
    <w:rsid w:val="00AD61CC"/>
    <w:rsid w:val="00AD6A63"/>
    <w:rsid w:val="00AD6BEB"/>
    <w:rsid w:val="00AD704B"/>
    <w:rsid w:val="00AD7243"/>
    <w:rsid w:val="00AD7736"/>
    <w:rsid w:val="00AD7AC4"/>
    <w:rsid w:val="00AE0585"/>
    <w:rsid w:val="00AE10CE"/>
    <w:rsid w:val="00AE34B7"/>
    <w:rsid w:val="00AE3FA6"/>
    <w:rsid w:val="00AE3FC5"/>
    <w:rsid w:val="00AE4401"/>
    <w:rsid w:val="00AE535F"/>
    <w:rsid w:val="00AE57A7"/>
    <w:rsid w:val="00AE6E66"/>
    <w:rsid w:val="00AE70D4"/>
    <w:rsid w:val="00AE758F"/>
    <w:rsid w:val="00AE7868"/>
    <w:rsid w:val="00AE7F15"/>
    <w:rsid w:val="00AF0407"/>
    <w:rsid w:val="00AF049B"/>
    <w:rsid w:val="00AF0A70"/>
    <w:rsid w:val="00AF0C62"/>
    <w:rsid w:val="00AF19A9"/>
    <w:rsid w:val="00AF2F4B"/>
    <w:rsid w:val="00AF48DB"/>
    <w:rsid w:val="00AF4A5D"/>
    <w:rsid w:val="00AF4D8B"/>
    <w:rsid w:val="00AF56C1"/>
    <w:rsid w:val="00AF5DE7"/>
    <w:rsid w:val="00AF6344"/>
    <w:rsid w:val="00AF7EDE"/>
    <w:rsid w:val="00B00430"/>
    <w:rsid w:val="00B004EF"/>
    <w:rsid w:val="00B00D64"/>
    <w:rsid w:val="00B01351"/>
    <w:rsid w:val="00B01678"/>
    <w:rsid w:val="00B032C1"/>
    <w:rsid w:val="00B04038"/>
    <w:rsid w:val="00B04181"/>
    <w:rsid w:val="00B04460"/>
    <w:rsid w:val="00B04CBE"/>
    <w:rsid w:val="00B0523E"/>
    <w:rsid w:val="00B05C05"/>
    <w:rsid w:val="00B06761"/>
    <w:rsid w:val="00B067CA"/>
    <w:rsid w:val="00B07163"/>
    <w:rsid w:val="00B07A72"/>
    <w:rsid w:val="00B11137"/>
    <w:rsid w:val="00B1287C"/>
    <w:rsid w:val="00B12B26"/>
    <w:rsid w:val="00B13714"/>
    <w:rsid w:val="00B13884"/>
    <w:rsid w:val="00B142B5"/>
    <w:rsid w:val="00B1439F"/>
    <w:rsid w:val="00B154B0"/>
    <w:rsid w:val="00B163F8"/>
    <w:rsid w:val="00B20AD5"/>
    <w:rsid w:val="00B219E4"/>
    <w:rsid w:val="00B235DC"/>
    <w:rsid w:val="00B243B5"/>
    <w:rsid w:val="00B2472D"/>
    <w:rsid w:val="00B24CA0"/>
    <w:rsid w:val="00B24D9C"/>
    <w:rsid w:val="00B24E60"/>
    <w:rsid w:val="00B252F3"/>
    <w:rsid w:val="00B25449"/>
    <w:rsid w:val="00B2549F"/>
    <w:rsid w:val="00B2676E"/>
    <w:rsid w:val="00B27C67"/>
    <w:rsid w:val="00B302AF"/>
    <w:rsid w:val="00B303DE"/>
    <w:rsid w:val="00B31BA0"/>
    <w:rsid w:val="00B31E29"/>
    <w:rsid w:val="00B32730"/>
    <w:rsid w:val="00B32BAC"/>
    <w:rsid w:val="00B33355"/>
    <w:rsid w:val="00B333BF"/>
    <w:rsid w:val="00B33E48"/>
    <w:rsid w:val="00B34AC1"/>
    <w:rsid w:val="00B350B8"/>
    <w:rsid w:val="00B3513F"/>
    <w:rsid w:val="00B35BD9"/>
    <w:rsid w:val="00B35C4E"/>
    <w:rsid w:val="00B35F58"/>
    <w:rsid w:val="00B36A71"/>
    <w:rsid w:val="00B3785F"/>
    <w:rsid w:val="00B4095E"/>
    <w:rsid w:val="00B4108D"/>
    <w:rsid w:val="00B41661"/>
    <w:rsid w:val="00B428C5"/>
    <w:rsid w:val="00B42EE7"/>
    <w:rsid w:val="00B44193"/>
    <w:rsid w:val="00B4420B"/>
    <w:rsid w:val="00B44376"/>
    <w:rsid w:val="00B447B5"/>
    <w:rsid w:val="00B44955"/>
    <w:rsid w:val="00B4607D"/>
    <w:rsid w:val="00B467F5"/>
    <w:rsid w:val="00B4697F"/>
    <w:rsid w:val="00B46F8E"/>
    <w:rsid w:val="00B50007"/>
    <w:rsid w:val="00B51140"/>
    <w:rsid w:val="00B51BAF"/>
    <w:rsid w:val="00B51D05"/>
    <w:rsid w:val="00B51EBF"/>
    <w:rsid w:val="00B528B9"/>
    <w:rsid w:val="00B52A68"/>
    <w:rsid w:val="00B52CA1"/>
    <w:rsid w:val="00B53DFA"/>
    <w:rsid w:val="00B5405B"/>
    <w:rsid w:val="00B544CF"/>
    <w:rsid w:val="00B55B22"/>
    <w:rsid w:val="00B55E81"/>
    <w:rsid w:val="00B561E4"/>
    <w:rsid w:val="00B565A3"/>
    <w:rsid w:val="00B5685A"/>
    <w:rsid w:val="00B57265"/>
    <w:rsid w:val="00B5771F"/>
    <w:rsid w:val="00B6067F"/>
    <w:rsid w:val="00B60D5C"/>
    <w:rsid w:val="00B61D50"/>
    <w:rsid w:val="00B62AFA"/>
    <w:rsid w:val="00B633AE"/>
    <w:rsid w:val="00B640A4"/>
    <w:rsid w:val="00B6593B"/>
    <w:rsid w:val="00B65B6F"/>
    <w:rsid w:val="00B665D2"/>
    <w:rsid w:val="00B66D54"/>
    <w:rsid w:val="00B66F21"/>
    <w:rsid w:val="00B6737C"/>
    <w:rsid w:val="00B67E74"/>
    <w:rsid w:val="00B71618"/>
    <w:rsid w:val="00B71B5C"/>
    <w:rsid w:val="00B7214D"/>
    <w:rsid w:val="00B728A7"/>
    <w:rsid w:val="00B734B6"/>
    <w:rsid w:val="00B73B7C"/>
    <w:rsid w:val="00B73EC6"/>
    <w:rsid w:val="00B7427F"/>
    <w:rsid w:val="00B74372"/>
    <w:rsid w:val="00B75525"/>
    <w:rsid w:val="00B75EB9"/>
    <w:rsid w:val="00B76329"/>
    <w:rsid w:val="00B77056"/>
    <w:rsid w:val="00B80283"/>
    <w:rsid w:val="00B8095F"/>
    <w:rsid w:val="00B80B0C"/>
    <w:rsid w:val="00B80B11"/>
    <w:rsid w:val="00B81DD3"/>
    <w:rsid w:val="00B81F78"/>
    <w:rsid w:val="00B8290E"/>
    <w:rsid w:val="00B831AE"/>
    <w:rsid w:val="00B831C9"/>
    <w:rsid w:val="00B83E63"/>
    <w:rsid w:val="00B8446C"/>
    <w:rsid w:val="00B845B0"/>
    <w:rsid w:val="00B84C49"/>
    <w:rsid w:val="00B85DAA"/>
    <w:rsid w:val="00B85DCC"/>
    <w:rsid w:val="00B8626B"/>
    <w:rsid w:val="00B873E8"/>
    <w:rsid w:val="00B87725"/>
    <w:rsid w:val="00B87966"/>
    <w:rsid w:val="00B87BCA"/>
    <w:rsid w:val="00B900BA"/>
    <w:rsid w:val="00B90892"/>
    <w:rsid w:val="00B9111F"/>
    <w:rsid w:val="00B924CD"/>
    <w:rsid w:val="00B92979"/>
    <w:rsid w:val="00B929B8"/>
    <w:rsid w:val="00B92C7C"/>
    <w:rsid w:val="00B931F5"/>
    <w:rsid w:val="00B93A0B"/>
    <w:rsid w:val="00B94062"/>
    <w:rsid w:val="00B94260"/>
    <w:rsid w:val="00B94AE4"/>
    <w:rsid w:val="00B94C19"/>
    <w:rsid w:val="00B95548"/>
    <w:rsid w:val="00B96830"/>
    <w:rsid w:val="00BA09A1"/>
    <w:rsid w:val="00BA18FD"/>
    <w:rsid w:val="00BA1FA2"/>
    <w:rsid w:val="00BA259A"/>
    <w:rsid w:val="00BA259C"/>
    <w:rsid w:val="00BA29D3"/>
    <w:rsid w:val="00BA2A0E"/>
    <w:rsid w:val="00BA305B"/>
    <w:rsid w:val="00BA307F"/>
    <w:rsid w:val="00BA49E1"/>
    <w:rsid w:val="00BA4E62"/>
    <w:rsid w:val="00BA4F7A"/>
    <w:rsid w:val="00BA5280"/>
    <w:rsid w:val="00BA5578"/>
    <w:rsid w:val="00BA5CF3"/>
    <w:rsid w:val="00BA7179"/>
    <w:rsid w:val="00BA78BF"/>
    <w:rsid w:val="00BB14F1"/>
    <w:rsid w:val="00BB170B"/>
    <w:rsid w:val="00BB1D04"/>
    <w:rsid w:val="00BB1D8F"/>
    <w:rsid w:val="00BB21E1"/>
    <w:rsid w:val="00BB3986"/>
    <w:rsid w:val="00BB3C4C"/>
    <w:rsid w:val="00BB3FF1"/>
    <w:rsid w:val="00BB4595"/>
    <w:rsid w:val="00BB4F15"/>
    <w:rsid w:val="00BB52BF"/>
    <w:rsid w:val="00BB56BA"/>
    <w:rsid w:val="00BB572E"/>
    <w:rsid w:val="00BB574B"/>
    <w:rsid w:val="00BB6733"/>
    <w:rsid w:val="00BB697D"/>
    <w:rsid w:val="00BB6F00"/>
    <w:rsid w:val="00BB7267"/>
    <w:rsid w:val="00BB74FD"/>
    <w:rsid w:val="00BC0D6A"/>
    <w:rsid w:val="00BC12EE"/>
    <w:rsid w:val="00BC2055"/>
    <w:rsid w:val="00BC302D"/>
    <w:rsid w:val="00BC48B0"/>
    <w:rsid w:val="00BC5070"/>
    <w:rsid w:val="00BC5128"/>
    <w:rsid w:val="00BC5982"/>
    <w:rsid w:val="00BC60BF"/>
    <w:rsid w:val="00BC6436"/>
    <w:rsid w:val="00BC6C4B"/>
    <w:rsid w:val="00BC7690"/>
    <w:rsid w:val="00BD0A49"/>
    <w:rsid w:val="00BD14B4"/>
    <w:rsid w:val="00BD14E1"/>
    <w:rsid w:val="00BD16F4"/>
    <w:rsid w:val="00BD1D3E"/>
    <w:rsid w:val="00BD28BF"/>
    <w:rsid w:val="00BD2C20"/>
    <w:rsid w:val="00BD2D12"/>
    <w:rsid w:val="00BD2E35"/>
    <w:rsid w:val="00BD31F7"/>
    <w:rsid w:val="00BD334D"/>
    <w:rsid w:val="00BD341E"/>
    <w:rsid w:val="00BD37FA"/>
    <w:rsid w:val="00BD458A"/>
    <w:rsid w:val="00BD4853"/>
    <w:rsid w:val="00BD48BF"/>
    <w:rsid w:val="00BD4919"/>
    <w:rsid w:val="00BD5457"/>
    <w:rsid w:val="00BD6404"/>
    <w:rsid w:val="00BD6491"/>
    <w:rsid w:val="00BD68FA"/>
    <w:rsid w:val="00BD6D45"/>
    <w:rsid w:val="00BD71D0"/>
    <w:rsid w:val="00BD7A9A"/>
    <w:rsid w:val="00BE0129"/>
    <w:rsid w:val="00BE18CC"/>
    <w:rsid w:val="00BE29C8"/>
    <w:rsid w:val="00BE301A"/>
    <w:rsid w:val="00BE33AE"/>
    <w:rsid w:val="00BE3B99"/>
    <w:rsid w:val="00BE45C4"/>
    <w:rsid w:val="00BE52DA"/>
    <w:rsid w:val="00BE5324"/>
    <w:rsid w:val="00BE5AE3"/>
    <w:rsid w:val="00BE5FD5"/>
    <w:rsid w:val="00BE6B5B"/>
    <w:rsid w:val="00BE73F7"/>
    <w:rsid w:val="00BE7D60"/>
    <w:rsid w:val="00BF046F"/>
    <w:rsid w:val="00BF0DA3"/>
    <w:rsid w:val="00BF1516"/>
    <w:rsid w:val="00BF1785"/>
    <w:rsid w:val="00BF1FBA"/>
    <w:rsid w:val="00BF3D89"/>
    <w:rsid w:val="00BF43B0"/>
    <w:rsid w:val="00BF528E"/>
    <w:rsid w:val="00BF5E61"/>
    <w:rsid w:val="00BF6862"/>
    <w:rsid w:val="00BF786F"/>
    <w:rsid w:val="00C00170"/>
    <w:rsid w:val="00C0032F"/>
    <w:rsid w:val="00C00E14"/>
    <w:rsid w:val="00C01D50"/>
    <w:rsid w:val="00C0426A"/>
    <w:rsid w:val="00C04BBE"/>
    <w:rsid w:val="00C056DC"/>
    <w:rsid w:val="00C05CC6"/>
    <w:rsid w:val="00C05F95"/>
    <w:rsid w:val="00C07369"/>
    <w:rsid w:val="00C07997"/>
    <w:rsid w:val="00C10F4F"/>
    <w:rsid w:val="00C111F9"/>
    <w:rsid w:val="00C11FD8"/>
    <w:rsid w:val="00C12ECA"/>
    <w:rsid w:val="00C12F8A"/>
    <w:rsid w:val="00C1329B"/>
    <w:rsid w:val="00C149EA"/>
    <w:rsid w:val="00C14DC0"/>
    <w:rsid w:val="00C150C6"/>
    <w:rsid w:val="00C152A7"/>
    <w:rsid w:val="00C154F2"/>
    <w:rsid w:val="00C1572F"/>
    <w:rsid w:val="00C16042"/>
    <w:rsid w:val="00C176E7"/>
    <w:rsid w:val="00C20378"/>
    <w:rsid w:val="00C20963"/>
    <w:rsid w:val="00C2113F"/>
    <w:rsid w:val="00C217A7"/>
    <w:rsid w:val="00C21D6F"/>
    <w:rsid w:val="00C223F0"/>
    <w:rsid w:val="00C2357D"/>
    <w:rsid w:val="00C23962"/>
    <w:rsid w:val="00C240C9"/>
    <w:rsid w:val="00C24832"/>
    <w:rsid w:val="00C24C05"/>
    <w:rsid w:val="00C24D2F"/>
    <w:rsid w:val="00C2603F"/>
    <w:rsid w:val="00C26222"/>
    <w:rsid w:val="00C2648F"/>
    <w:rsid w:val="00C27429"/>
    <w:rsid w:val="00C278EE"/>
    <w:rsid w:val="00C27B68"/>
    <w:rsid w:val="00C30494"/>
    <w:rsid w:val="00C311AE"/>
    <w:rsid w:val="00C31283"/>
    <w:rsid w:val="00C31E7F"/>
    <w:rsid w:val="00C32508"/>
    <w:rsid w:val="00C32B63"/>
    <w:rsid w:val="00C334C3"/>
    <w:rsid w:val="00C33798"/>
    <w:rsid w:val="00C33C48"/>
    <w:rsid w:val="00C340E5"/>
    <w:rsid w:val="00C3464A"/>
    <w:rsid w:val="00C3496A"/>
    <w:rsid w:val="00C34EE1"/>
    <w:rsid w:val="00C357D6"/>
    <w:rsid w:val="00C35AA7"/>
    <w:rsid w:val="00C363F1"/>
    <w:rsid w:val="00C404C3"/>
    <w:rsid w:val="00C40E48"/>
    <w:rsid w:val="00C4198F"/>
    <w:rsid w:val="00C41BC1"/>
    <w:rsid w:val="00C421B6"/>
    <w:rsid w:val="00C42558"/>
    <w:rsid w:val="00C43637"/>
    <w:rsid w:val="00C43BA1"/>
    <w:rsid w:val="00C43DAB"/>
    <w:rsid w:val="00C44974"/>
    <w:rsid w:val="00C46544"/>
    <w:rsid w:val="00C465FC"/>
    <w:rsid w:val="00C46BC5"/>
    <w:rsid w:val="00C47BB7"/>
    <w:rsid w:val="00C47F08"/>
    <w:rsid w:val="00C502CA"/>
    <w:rsid w:val="00C50A3C"/>
    <w:rsid w:val="00C50CD9"/>
    <w:rsid w:val="00C5115E"/>
    <w:rsid w:val="00C514A6"/>
    <w:rsid w:val="00C51C45"/>
    <w:rsid w:val="00C52223"/>
    <w:rsid w:val="00C55419"/>
    <w:rsid w:val="00C55D07"/>
    <w:rsid w:val="00C57052"/>
    <w:rsid w:val="00C5739F"/>
    <w:rsid w:val="00C57CF0"/>
    <w:rsid w:val="00C6097D"/>
    <w:rsid w:val="00C60CFB"/>
    <w:rsid w:val="00C61D74"/>
    <w:rsid w:val="00C6224E"/>
    <w:rsid w:val="00C62FAE"/>
    <w:rsid w:val="00C63557"/>
    <w:rsid w:val="00C649BD"/>
    <w:rsid w:val="00C65891"/>
    <w:rsid w:val="00C664FA"/>
    <w:rsid w:val="00C66549"/>
    <w:rsid w:val="00C665B1"/>
    <w:rsid w:val="00C665D4"/>
    <w:rsid w:val="00C66AC9"/>
    <w:rsid w:val="00C66E07"/>
    <w:rsid w:val="00C66E8F"/>
    <w:rsid w:val="00C66EDA"/>
    <w:rsid w:val="00C67EC7"/>
    <w:rsid w:val="00C706B8"/>
    <w:rsid w:val="00C7095F"/>
    <w:rsid w:val="00C71DFD"/>
    <w:rsid w:val="00C720C1"/>
    <w:rsid w:val="00C72175"/>
    <w:rsid w:val="00C72447"/>
    <w:rsid w:val="00C724D3"/>
    <w:rsid w:val="00C7292F"/>
    <w:rsid w:val="00C72951"/>
    <w:rsid w:val="00C730BA"/>
    <w:rsid w:val="00C734F6"/>
    <w:rsid w:val="00C742FB"/>
    <w:rsid w:val="00C7475D"/>
    <w:rsid w:val="00C750CA"/>
    <w:rsid w:val="00C757C9"/>
    <w:rsid w:val="00C75D19"/>
    <w:rsid w:val="00C76DD0"/>
    <w:rsid w:val="00C77DD9"/>
    <w:rsid w:val="00C80021"/>
    <w:rsid w:val="00C80026"/>
    <w:rsid w:val="00C80B9D"/>
    <w:rsid w:val="00C82391"/>
    <w:rsid w:val="00C8325A"/>
    <w:rsid w:val="00C83BE6"/>
    <w:rsid w:val="00C84296"/>
    <w:rsid w:val="00C84C5F"/>
    <w:rsid w:val="00C84DAF"/>
    <w:rsid w:val="00C85354"/>
    <w:rsid w:val="00C8535A"/>
    <w:rsid w:val="00C85575"/>
    <w:rsid w:val="00C85728"/>
    <w:rsid w:val="00C857AE"/>
    <w:rsid w:val="00C85F16"/>
    <w:rsid w:val="00C86ABA"/>
    <w:rsid w:val="00C86F7B"/>
    <w:rsid w:val="00C90045"/>
    <w:rsid w:val="00C9028A"/>
    <w:rsid w:val="00C9030C"/>
    <w:rsid w:val="00C904BF"/>
    <w:rsid w:val="00C90985"/>
    <w:rsid w:val="00C91DCB"/>
    <w:rsid w:val="00C91F76"/>
    <w:rsid w:val="00C921FC"/>
    <w:rsid w:val="00C92FE1"/>
    <w:rsid w:val="00C93E13"/>
    <w:rsid w:val="00C943F3"/>
    <w:rsid w:val="00C94B72"/>
    <w:rsid w:val="00C95226"/>
    <w:rsid w:val="00C953D8"/>
    <w:rsid w:val="00C95FB2"/>
    <w:rsid w:val="00C962D7"/>
    <w:rsid w:val="00C9655C"/>
    <w:rsid w:val="00C97312"/>
    <w:rsid w:val="00C97E23"/>
    <w:rsid w:val="00CA0490"/>
    <w:rsid w:val="00CA05EF"/>
    <w:rsid w:val="00CA08C6"/>
    <w:rsid w:val="00CA0A77"/>
    <w:rsid w:val="00CA0F54"/>
    <w:rsid w:val="00CA187B"/>
    <w:rsid w:val="00CA2729"/>
    <w:rsid w:val="00CA2A0B"/>
    <w:rsid w:val="00CA2E17"/>
    <w:rsid w:val="00CA3057"/>
    <w:rsid w:val="00CA3157"/>
    <w:rsid w:val="00CA45F8"/>
    <w:rsid w:val="00CA56F3"/>
    <w:rsid w:val="00CA57B9"/>
    <w:rsid w:val="00CA610F"/>
    <w:rsid w:val="00CA6582"/>
    <w:rsid w:val="00CA753F"/>
    <w:rsid w:val="00CA75EF"/>
    <w:rsid w:val="00CA7AA9"/>
    <w:rsid w:val="00CB008E"/>
    <w:rsid w:val="00CB0305"/>
    <w:rsid w:val="00CB13C9"/>
    <w:rsid w:val="00CB1667"/>
    <w:rsid w:val="00CB32A3"/>
    <w:rsid w:val="00CB33C7"/>
    <w:rsid w:val="00CB44EA"/>
    <w:rsid w:val="00CB5223"/>
    <w:rsid w:val="00CB5434"/>
    <w:rsid w:val="00CB5BD5"/>
    <w:rsid w:val="00CB5D26"/>
    <w:rsid w:val="00CB6DA7"/>
    <w:rsid w:val="00CB7332"/>
    <w:rsid w:val="00CB7607"/>
    <w:rsid w:val="00CB7B51"/>
    <w:rsid w:val="00CB7E4C"/>
    <w:rsid w:val="00CC0081"/>
    <w:rsid w:val="00CC0F24"/>
    <w:rsid w:val="00CC107B"/>
    <w:rsid w:val="00CC14BB"/>
    <w:rsid w:val="00CC25B4"/>
    <w:rsid w:val="00CC2A81"/>
    <w:rsid w:val="00CC2E33"/>
    <w:rsid w:val="00CC2FDD"/>
    <w:rsid w:val="00CC32DC"/>
    <w:rsid w:val="00CC3CFB"/>
    <w:rsid w:val="00CC5357"/>
    <w:rsid w:val="00CC5953"/>
    <w:rsid w:val="00CC5F88"/>
    <w:rsid w:val="00CC62EE"/>
    <w:rsid w:val="00CC69BB"/>
    <w:rsid w:val="00CC69C8"/>
    <w:rsid w:val="00CC6C43"/>
    <w:rsid w:val="00CC6DC7"/>
    <w:rsid w:val="00CC708E"/>
    <w:rsid w:val="00CC73D2"/>
    <w:rsid w:val="00CC77A2"/>
    <w:rsid w:val="00CC78CB"/>
    <w:rsid w:val="00CD12D7"/>
    <w:rsid w:val="00CD139F"/>
    <w:rsid w:val="00CD16EC"/>
    <w:rsid w:val="00CD187B"/>
    <w:rsid w:val="00CD2BD2"/>
    <w:rsid w:val="00CD307E"/>
    <w:rsid w:val="00CD30CC"/>
    <w:rsid w:val="00CD34BF"/>
    <w:rsid w:val="00CD4745"/>
    <w:rsid w:val="00CD5625"/>
    <w:rsid w:val="00CD5A81"/>
    <w:rsid w:val="00CD629F"/>
    <w:rsid w:val="00CD6A1B"/>
    <w:rsid w:val="00CD72C1"/>
    <w:rsid w:val="00CD73E2"/>
    <w:rsid w:val="00CE0A7F"/>
    <w:rsid w:val="00CE0D14"/>
    <w:rsid w:val="00CE1718"/>
    <w:rsid w:val="00CE1BCA"/>
    <w:rsid w:val="00CE2026"/>
    <w:rsid w:val="00CE23EF"/>
    <w:rsid w:val="00CE324D"/>
    <w:rsid w:val="00CE3811"/>
    <w:rsid w:val="00CE3B3B"/>
    <w:rsid w:val="00CE5110"/>
    <w:rsid w:val="00CE5279"/>
    <w:rsid w:val="00CE52A4"/>
    <w:rsid w:val="00CE59A5"/>
    <w:rsid w:val="00CE65FF"/>
    <w:rsid w:val="00CE745E"/>
    <w:rsid w:val="00CF10F6"/>
    <w:rsid w:val="00CF12F4"/>
    <w:rsid w:val="00CF24F3"/>
    <w:rsid w:val="00CF2887"/>
    <w:rsid w:val="00CF325A"/>
    <w:rsid w:val="00CF32A9"/>
    <w:rsid w:val="00CF356C"/>
    <w:rsid w:val="00CF3674"/>
    <w:rsid w:val="00CF4156"/>
    <w:rsid w:val="00CF4221"/>
    <w:rsid w:val="00CF4263"/>
    <w:rsid w:val="00CF43C2"/>
    <w:rsid w:val="00CF5266"/>
    <w:rsid w:val="00CF5E2C"/>
    <w:rsid w:val="00CF7666"/>
    <w:rsid w:val="00D00111"/>
    <w:rsid w:val="00D002E5"/>
    <w:rsid w:val="00D0036C"/>
    <w:rsid w:val="00D00A68"/>
    <w:rsid w:val="00D01D2D"/>
    <w:rsid w:val="00D02030"/>
    <w:rsid w:val="00D020DE"/>
    <w:rsid w:val="00D024B1"/>
    <w:rsid w:val="00D033B2"/>
    <w:rsid w:val="00D03467"/>
    <w:rsid w:val="00D03D00"/>
    <w:rsid w:val="00D0430C"/>
    <w:rsid w:val="00D04462"/>
    <w:rsid w:val="00D04954"/>
    <w:rsid w:val="00D04DA0"/>
    <w:rsid w:val="00D04FD4"/>
    <w:rsid w:val="00D05745"/>
    <w:rsid w:val="00D05C30"/>
    <w:rsid w:val="00D06D41"/>
    <w:rsid w:val="00D07A19"/>
    <w:rsid w:val="00D10052"/>
    <w:rsid w:val="00D11359"/>
    <w:rsid w:val="00D11756"/>
    <w:rsid w:val="00D11AD4"/>
    <w:rsid w:val="00D11C92"/>
    <w:rsid w:val="00D12380"/>
    <w:rsid w:val="00D12CD7"/>
    <w:rsid w:val="00D13039"/>
    <w:rsid w:val="00D13648"/>
    <w:rsid w:val="00D147B9"/>
    <w:rsid w:val="00D14D4C"/>
    <w:rsid w:val="00D15068"/>
    <w:rsid w:val="00D152FF"/>
    <w:rsid w:val="00D15C4D"/>
    <w:rsid w:val="00D166E5"/>
    <w:rsid w:val="00D16D5C"/>
    <w:rsid w:val="00D17B7C"/>
    <w:rsid w:val="00D17E49"/>
    <w:rsid w:val="00D20E4C"/>
    <w:rsid w:val="00D21CAF"/>
    <w:rsid w:val="00D22B92"/>
    <w:rsid w:val="00D23239"/>
    <w:rsid w:val="00D234EE"/>
    <w:rsid w:val="00D23ADB"/>
    <w:rsid w:val="00D240ED"/>
    <w:rsid w:val="00D24E74"/>
    <w:rsid w:val="00D25353"/>
    <w:rsid w:val="00D2637A"/>
    <w:rsid w:val="00D266D5"/>
    <w:rsid w:val="00D26789"/>
    <w:rsid w:val="00D304D9"/>
    <w:rsid w:val="00D309F2"/>
    <w:rsid w:val="00D30B04"/>
    <w:rsid w:val="00D30BB5"/>
    <w:rsid w:val="00D31504"/>
    <w:rsid w:val="00D3188C"/>
    <w:rsid w:val="00D32562"/>
    <w:rsid w:val="00D32964"/>
    <w:rsid w:val="00D3435E"/>
    <w:rsid w:val="00D3494F"/>
    <w:rsid w:val="00D34FE5"/>
    <w:rsid w:val="00D3539C"/>
    <w:rsid w:val="00D35F9B"/>
    <w:rsid w:val="00D362CE"/>
    <w:rsid w:val="00D367F1"/>
    <w:rsid w:val="00D367F2"/>
    <w:rsid w:val="00D36B69"/>
    <w:rsid w:val="00D37306"/>
    <w:rsid w:val="00D37364"/>
    <w:rsid w:val="00D4007F"/>
    <w:rsid w:val="00D408DD"/>
    <w:rsid w:val="00D40AB0"/>
    <w:rsid w:val="00D416D8"/>
    <w:rsid w:val="00D42192"/>
    <w:rsid w:val="00D42E4C"/>
    <w:rsid w:val="00D43285"/>
    <w:rsid w:val="00D443F2"/>
    <w:rsid w:val="00D448AA"/>
    <w:rsid w:val="00D44B45"/>
    <w:rsid w:val="00D44D91"/>
    <w:rsid w:val="00D44EC2"/>
    <w:rsid w:val="00D45D72"/>
    <w:rsid w:val="00D45F19"/>
    <w:rsid w:val="00D464F2"/>
    <w:rsid w:val="00D478E3"/>
    <w:rsid w:val="00D50F53"/>
    <w:rsid w:val="00D51474"/>
    <w:rsid w:val="00D515D1"/>
    <w:rsid w:val="00D51E29"/>
    <w:rsid w:val="00D520E4"/>
    <w:rsid w:val="00D52C6B"/>
    <w:rsid w:val="00D53A38"/>
    <w:rsid w:val="00D53C4A"/>
    <w:rsid w:val="00D551FA"/>
    <w:rsid w:val="00D559B5"/>
    <w:rsid w:val="00D56C33"/>
    <w:rsid w:val="00D56D87"/>
    <w:rsid w:val="00D57281"/>
    <w:rsid w:val="00D575DD"/>
    <w:rsid w:val="00D57C9E"/>
    <w:rsid w:val="00D57DFA"/>
    <w:rsid w:val="00D60EB7"/>
    <w:rsid w:val="00D6147F"/>
    <w:rsid w:val="00D614A0"/>
    <w:rsid w:val="00D6213C"/>
    <w:rsid w:val="00D63481"/>
    <w:rsid w:val="00D63DFD"/>
    <w:rsid w:val="00D6415B"/>
    <w:rsid w:val="00D64898"/>
    <w:rsid w:val="00D65CC6"/>
    <w:rsid w:val="00D65D5A"/>
    <w:rsid w:val="00D662BC"/>
    <w:rsid w:val="00D6704B"/>
    <w:rsid w:val="00D6726C"/>
    <w:rsid w:val="00D67497"/>
    <w:rsid w:val="00D67FCF"/>
    <w:rsid w:val="00D708C3"/>
    <w:rsid w:val="00D709CE"/>
    <w:rsid w:val="00D70B62"/>
    <w:rsid w:val="00D70D1D"/>
    <w:rsid w:val="00D71F73"/>
    <w:rsid w:val="00D731A4"/>
    <w:rsid w:val="00D74827"/>
    <w:rsid w:val="00D75A7C"/>
    <w:rsid w:val="00D774E2"/>
    <w:rsid w:val="00D80786"/>
    <w:rsid w:val="00D81CAB"/>
    <w:rsid w:val="00D8243B"/>
    <w:rsid w:val="00D82477"/>
    <w:rsid w:val="00D825FB"/>
    <w:rsid w:val="00D83191"/>
    <w:rsid w:val="00D83D1B"/>
    <w:rsid w:val="00D84D7C"/>
    <w:rsid w:val="00D84F2C"/>
    <w:rsid w:val="00D852AD"/>
    <w:rsid w:val="00D855EA"/>
    <w:rsid w:val="00D8576F"/>
    <w:rsid w:val="00D8677F"/>
    <w:rsid w:val="00D86858"/>
    <w:rsid w:val="00D905B4"/>
    <w:rsid w:val="00D90C0E"/>
    <w:rsid w:val="00D90D29"/>
    <w:rsid w:val="00D92624"/>
    <w:rsid w:val="00D92840"/>
    <w:rsid w:val="00D953A5"/>
    <w:rsid w:val="00D95720"/>
    <w:rsid w:val="00D970DA"/>
    <w:rsid w:val="00D976C9"/>
    <w:rsid w:val="00D97F0C"/>
    <w:rsid w:val="00DA062E"/>
    <w:rsid w:val="00DA1B5E"/>
    <w:rsid w:val="00DA21CA"/>
    <w:rsid w:val="00DA2E7A"/>
    <w:rsid w:val="00DA381A"/>
    <w:rsid w:val="00DA3A86"/>
    <w:rsid w:val="00DA3AFF"/>
    <w:rsid w:val="00DA58C8"/>
    <w:rsid w:val="00DA5906"/>
    <w:rsid w:val="00DA5C3F"/>
    <w:rsid w:val="00DA6386"/>
    <w:rsid w:val="00DA76E2"/>
    <w:rsid w:val="00DA79EC"/>
    <w:rsid w:val="00DB0544"/>
    <w:rsid w:val="00DB0757"/>
    <w:rsid w:val="00DB20C5"/>
    <w:rsid w:val="00DB33DB"/>
    <w:rsid w:val="00DB5546"/>
    <w:rsid w:val="00DB5876"/>
    <w:rsid w:val="00DB6C39"/>
    <w:rsid w:val="00DB73EF"/>
    <w:rsid w:val="00DB7858"/>
    <w:rsid w:val="00DB7A68"/>
    <w:rsid w:val="00DC028C"/>
    <w:rsid w:val="00DC02DC"/>
    <w:rsid w:val="00DC16D2"/>
    <w:rsid w:val="00DC228E"/>
    <w:rsid w:val="00DC2500"/>
    <w:rsid w:val="00DC2DAA"/>
    <w:rsid w:val="00DC3505"/>
    <w:rsid w:val="00DC3687"/>
    <w:rsid w:val="00DC4457"/>
    <w:rsid w:val="00DC4F72"/>
    <w:rsid w:val="00DC5D2F"/>
    <w:rsid w:val="00DC66D2"/>
    <w:rsid w:val="00DC6BF5"/>
    <w:rsid w:val="00DC6C10"/>
    <w:rsid w:val="00DC6F25"/>
    <w:rsid w:val="00DC723B"/>
    <w:rsid w:val="00DC77DC"/>
    <w:rsid w:val="00DC7C0F"/>
    <w:rsid w:val="00DD0453"/>
    <w:rsid w:val="00DD056B"/>
    <w:rsid w:val="00DD0C2C"/>
    <w:rsid w:val="00DD19DE"/>
    <w:rsid w:val="00DD28BC"/>
    <w:rsid w:val="00DD29F4"/>
    <w:rsid w:val="00DD3AEA"/>
    <w:rsid w:val="00DD75BD"/>
    <w:rsid w:val="00DD7C19"/>
    <w:rsid w:val="00DD7E7D"/>
    <w:rsid w:val="00DE13C5"/>
    <w:rsid w:val="00DE1613"/>
    <w:rsid w:val="00DE1B0C"/>
    <w:rsid w:val="00DE2D32"/>
    <w:rsid w:val="00DE31F0"/>
    <w:rsid w:val="00DE32CF"/>
    <w:rsid w:val="00DE35F0"/>
    <w:rsid w:val="00DE38C0"/>
    <w:rsid w:val="00DE3D1C"/>
    <w:rsid w:val="00DE4316"/>
    <w:rsid w:val="00DE4643"/>
    <w:rsid w:val="00DE46BB"/>
    <w:rsid w:val="00DE497C"/>
    <w:rsid w:val="00DE535D"/>
    <w:rsid w:val="00DE53AE"/>
    <w:rsid w:val="00DE5450"/>
    <w:rsid w:val="00DE5A08"/>
    <w:rsid w:val="00DE5B60"/>
    <w:rsid w:val="00DE5F82"/>
    <w:rsid w:val="00DE6C31"/>
    <w:rsid w:val="00DE784B"/>
    <w:rsid w:val="00DF03C8"/>
    <w:rsid w:val="00DF0523"/>
    <w:rsid w:val="00DF0794"/>
    <w:rsid w:val="00DF0B47"/>
    <w:rsid w:val="00DF0FEA"/>
    <w:rsid w:val="00DF12B8"/>
    <w:rsid w:val="00DF1B20"/>
    <w:rsid w:val="00DF1F59"/>
    <w:rsid w:val="00DF2D27"/>
    <w:rsid w:val="00DF31B6"/>
    <w:rsid w:val="00DF42EA"/>
    <w:rsid w:val="00DF5B2A"/>
    <w:rsid w:val="00DF5BC8"/>
    <w:rsid w:val="00DF6A4D"/>
    <w:rsid w:val="00DF6A78"/>
    <w:rsid w:val="00DF6D9A"/>
    <w:rsid w:val="00E0012C"/>
    <w:rsid w:val="00E0032E"/>
    <w:rsid w:val="00E009CA"/>
    <w:rsid w:val="00E01C41"/>
    <w:rsid w:val="00E0227D"/>
    <w:rsid w:val="00E030AF"/>
    <w:rsid w:val="00E037D8"/>
    <w:rsid w:val="00E038D3"/>
    <w:rsid w:val="00E03998"/>
    <w:rsid w:val="00E03BED"/>
    <w:rsid w:val="00E03E81"/>
    <w:rsid w:val="00E043EC"/>
    <w:rsid w:val="00E04B84"/>
    <w:rsid w:val="00E04BBE"/>
    <w:rsid w:val="00E059F1"/>
    <w:rsid w:val="00E06052"/>
    <w:rsid w:val="00E06466"/>
    <w:rsid w:val="00E06835"/>
    <w:rsid w:val="00E06FDA"/>
    <w:rsid w:val="00E07318"/>
    <w:rsid w:val="00E1317D"/>
    <w:rsid w:val="00E1322E"/>
    <w:rsid w:val="00E14158"/>
    <w:rsid w:val="00E1526C"/>
    <w:rsid w:val="00E15C40"/>
    <w:rsid w:val="00E160A5"/>
    <w:rsid w:val="00E1678E"/>
    <w:rsid w:val="00E1713D"/>
    <w:rsid w:val="00E20A43"/>
    <w:rsid w:val="00E20AA8"/>
    <w:rsid w:val="00E21095"/>
    <w:rsid w:val="00E2125B"/>
    <w:rsid w:val="00E21542"/>
    <w:rsid w:val="00E217CF"/>
    <w:rsid w:val="00E2194B"/>
    <w:rsid w:val="00E21FFC"/>
    <w:rsid w:val="00E2276A"/>
    <w:rsid w:val="00E228A8"/>
    <w:rsid w:val="00E22C32"/>
    <w:rsid w:val="00E23898"/>
    <w:rsid w:val="00E23A7C"/>
    <w:rsid w:val="00E23B0D"/>
    <w:rsid w:val="00E24CFC"/>
    <w:rsid w:val="00E2568F"/>
    <w:rsid w:val="00E259A7"/>
    <w:rsid w:val="00E26587"/>
    <w:rsid w:val="00E27377"/>
    <w:rsid w:val="00E30443"/>
    <w:rsid w:val="00E304F4"/>
    <w:rsid w:val="00E30A3B"/>
    <w:rsid w:val="00E30D95"/>
    <w:rsid w:val="00E3109D"/>
    <w:rsid w:val="00E310A8"/>
    <w:rsid w:val="00E319F1"/>
    <w:rsid w:val="00E31C4B"/>
    <w:rsid w:val="00E3207A"/>
    <w:rsid w:val="00E33884"/>
    <w:rsid w:val="00E33CD2"/>
    <w:rsid w:val="00E3479B"/>
    <w:rsid w:val="00E371B4"/>
    <w:rsid w:val="00E40856"/>
    <w:rsid w:val="00E40E90"/>
    <w:rsid w:val="00E40EE3"/>
    <w:rsid w:val="00E40F41"/>
    <w:rsid w:val="00E4122E"/>
    <w:rsid w:val="00E41AC4"/>
    <w:rsid w:val="00E4308E"/>
    <w:rsid w:val="00E44438"/>
    <w:rsid w:val="00E445CE"/>
    <w:rsid w:val="00E45524"/>
    <w:rsid w:val="00E45C7E"/>
    <w:rsid w:val="00E4623B"/>
    <w:rsid w:val="00E47077"/>
    <w:rsid w:val="00E4777D"/>
    <w:rsid w:val="00E4782A"/>
    <w:rsid w:val="00E479FC"/>
    <w:rsid w:val="00E50724"/>
    <w:rsid w:val="00E52BFF"/>
    <w:rsid w:val="00E52DD8"/>
    <w:rsid w:val="00E52E7E"/>
    <w:rsid w:val="00E5309E"/>
    <w:rsid w:val="00E531EB"/>
    <w:rsid w:val="00E5377E"/>
    <w:rsid w:val="00E538F2"/>
    <w:rsid w:val="00E5431B"/>
    <w:rsid w:val="00E54874"/>
    <w:rsid w:val="00E54B6F"/>
    <w:rsid w:val="00E54EE3"/>
    <w:rsid w:val="00E55ACA"/>
    <w:rsid w:val="00E562CC"/>
    <w:rsid w:val="00E57B74"/>
    <w:rsid w:val="00E602E5"/>
    <w:rsid w:val="00E60715"/>
    <w:rsid w:val="00E61316"/>
    <w:rsid w:val="00E627D6"/>
    <w:rsid w:val="00E62F96"/>
    <w:rsid w:val="00E636EB"/>
    <w:rsid w:val="00E63D30"/>
    <w:rsid w:val="00E63D5B"/>
    <w:rsid w:val="00E64B3E"/>
    <w:rsid w:val="00E64F47"/>
    <w:rsid w:val="00E65483"/>
    <w:rsid w:val="00E65BC6"/>
    <w:rsid w:val="00E661FF"/>
    <w:rsid w:val="00E6623B"/>
    <w:rsid w:val="00E66328"/>
    <w:rsid w:val="00E6645F"/>
    <w:rsid w:val="00E668F2"/>
    <w:rsid w:val="00E674FE"/>
    <w:rsid w:val="00E67845"/>
    <w:rsid w:val="00E705FC"/>
    <w:rsid w:val="00E7081D"/>
    <w:rsid w:val="00E714CD"/>
    <w:rsid w:val="00E724E2"/>
    <w:rsid w:val="00E72630"/>
    <w:rsid w:val="00E726EB"/>
    <w:rsid w:val="00E72CF1"/>
    <w:rsid w:val="00E744EB"/>
    <w:rsid w:val="00E74544"/>
    <w:rsid w:val="00E74760"/>
    <w:rsid w:val="00E747A4"/>
    <w:rsid w:val="00E75001"/>
    <w:rsid w:val="00E7506F"/>
    <w:rsid w:val="00E768B8"/>
    <w:rsid w:val="00E76EC2"/>
    <w:rsid w:val="00E76F5D"/>
    <w:rsid w:val="00E77489"/>
    <w:rsid w:val="00E77952"/>
    <w:rsid w:val="00E80565"/>
    <w:rsid w:val="00E80667"/>
    <w:rsid w:val="00E80A0D"/>
    <w:rsid w:val="00E80B52"/>
    <w:rsid w:val="00E824C3"/>
    <w:rsid w:val="00E82CC7"/>
    <w:rsid w:val="00E8377C"/>
    <w:rsid w:val="00E840B3"/>
    <w:rsid w:val="00E8455D"/>
    <w:rsid w:val="00E84BA8"/>
    <w:rsid w:val="00E84C6B"/>
    <w:rsid w:val="00E84D10"/>
    <w:rsid w:val="00E85759"/>
    <w:rsid w:val="00E8629F"/>
    <w:rsid w:val="00E86458"/>
    <w:rsid w:val="00E86583"/>
    <w:rsid w:val="00E86EA1"/>
    <w:rsid w:val="00E901C1"/>
    <w:rsid w:val="00E91008"/>
    <w:rsid w:val="00E91026"/>
    <w:rsid w:val="00E91268"/>
    <w:rsid w:val="00E93319"/>
    <w:rsid w:val="00E9346F"/>
    <w:rsid w:val="00E9347C"/>
    <w:rsid w:val="00E9374E"/>
    <w:rsid w:val="00E938BF"/>
    <w:rsid w:val="00E947EE"/>
    <w:rsid w:val="00E94F54"/>
    <w:rsid w:val="00E952BF"/>
    <w:rsid w:val="00E9649A"/>
    <w:rsid w:val="00E96DFE"/>
    <w:rsid w:val="00E97AD5"/>
    <w:rsid w:val="00E97D37"/>
    <w:rsid w:val="00EA08E9"/>
    <w:rsid w:val="00EA0DC4"/>
    <w:rsid w:val="00EA1111"/>
    <w:rsid w:val="00EA1CBC"/>
    <w:rsid w:val="00EA20B8"/>
    <w:rsid w:val="00EA2B8B"/>
    <w:rsid w:val="00EA3B4F"/>
    <w:rsid w:val="00EA3C24"/>
    <w:rsid w:val="00EA4A1D"/>
    <w:rsid w:val="00EA4A51"/>
    <w:rsid w:val="00EA6278"/>
    <w:rsid w:val="00EA65E7"/>
    <w:rsid w:val="00EA73DF"/>
    <w:rsid w:val="00EA7A1E"/>
    <w:rsid w:val="00EA7C2D"/>
    <w:rsid w:val="00EA7E67"/>
    <w:rsid w:val="00EB082E"/>
    <w:rsid w:val="00EB1B04"/>
    <w:rsid w:val="00EB20B5"/>
    <w:rsid w:val="00EB28A9"/>
    <w:rsid w:val="00EB2F32"/>
    <w:rsid w:val="00EB36A3"/>
    <w:rsid w:val="00EB372F"/>
    <w:rsid w:val="00EB39BE"/>
    <w:rsid w:val="00EB3A50"/>
    <w:rsid w:val="00EB4263"/>
    <w:rsid w:val="00EB61AE"/>
    <w:rsid w:val="00EB660F"/>
    <w:rsid w:val="00EC142B"/>
    <w:rsid w:val="00EC14F4"/>
    <w:rsid w:val="00EC1BCA"/>
    <w:rsid w:val="00EC2433"/>
    <w:rsid w:val="00EC2773"/>
    <w:rsid w:val="00EC2FC3"/>
    <w:rsid w:val="00EC3002"/>
    <w:rsid w:val="00EC303E"/>
    <w:rsid w:val="00EC322D"/>
    <w:rsid w:val="00EC4CD2"/>
    <w:rsid w:val="00EC52A6"/>
    <w:rsid w:val="00EC5E8F"/>
    <w:rsid w:val="00EC66E4"/>
    <w:rsid w:val="00ED01BA"/>
    <w:rsid w:val="00ED02E5"/>
    <w:rsid w:val="00ED07A5"/>
    <w:rsid w:val="00ED0B2E"/>
    <w:rsid w:val="00ED0F36"/>
    <w:rsid w:val="00ED1F30"/>
    <w:rsid w:val="00ED2030"/>
    <w:rsid w:val="00ED254F"/>
    <w:rsid w:val="00ED26C6"/>
    <w:rsid w:val="00ED383A"/>
    <w:rsid w:val="00ED3BC3"/>
    <w:rsid w:val="00ED4373"/>
    <w:rsid w:val="00ED5E39"/>
    <w:rsid w:val="00ED60FB"/>
    <w:rsid w:val="00ED6495"/>
    <w:rsid w:val="00ED68E4"/>
    <w:rsid w:val="00EE0065"/>
    <w:rsid w:val="00EE014E"/>
    <w:rsid w:val="00EE1080"/>
    <w:rsid w:val="00EE1D3B"/>
    <w:rsid w:val="00EE2246"/>
    <w:rsid w:val="00EE2D50"/>
    <w:rsid w:val="00EE4198"/>
    <w:rsid w:val="00EE439E"/>
    <w:rsid w:val="00EE4F46"/>
    <w:rsid w:val="00EE5DDF"/>
    <w:rsid w:val="00EE68B8"/>
    <w:rsid w:val="00EE6C76"/>
    <w:rsid w:val="00EE6E51"/>
    <w:rsid w:val="00EE72C1"/>
    <w:rsid w:val="00EE7D14"/>
    <w:rsid w:val="00EF013F"/>
    <w:rsid w:val="00EF0B4E"/>
    <w:rsid w:val="00EF17C8"/>
    <w:rsid w:val="00EF1EC5"/>
    <w:rsid w:val="00EF2D17"/>
    <w:rsid w:val="00EF2DD8"/>
    <w:rsid w:val="00EF39D5"/>
    <w:rsid w:val="00EF3BCB"/>
    <w:rsid w:val="00EF3F48"/>
    <w:rsid w:val="00EF44D0"/>
    <w:rsid w:val="00EF484A"/>
    <w:rsid w:val="00EF4C88"/>
    <w:rsid w:val="00EF5515"/>
    <w:rsid w:val="00EF55EB"/>
    <w:rsid w:val="00EF5BD8"/>
    <w:rsid w:val="00EF63BD"/>
    <w:rsid w:val="00EF6A41"/>
    <w:rsid w:val="00EF6C76"/>
    <w:rsid w:val="00EF6F93"/>
    <w:rsid w:val="00F002E6"/>
    <w:rsid w:val="00F00DCC"/>
    <w:rsid w:val="00F0156F"/>
    <w:rsid w:val="00F017D1"/>
    <w:rsid w:val="00F01867"/>
    <w:rsid w:val="00F01C0C"/>
    <w:rsid w:val="00F01FA8"/>
    <w:rsid w:val="00F01FFF"/>
    <w:rsid w:val="00F02793"/>
    <w:rsid w:val="00F02A8A"/>
    <w:rsid w:val="00F02AC2"/>
    <w:rsid w:val="00F03841"/>
    <w:rsid w:val="00F038C2"/>
    <w:rsid w:val="00F03BC5"/>
    <w:rsid w:val="00F04BF5"/>
    <w:rsid w:val="00F04DED"/>
    <w:rsid w:val="00F05188"/>
    <w:rsid w:val="00F05AC8"/>
    <w:rsid w:val="00F05EFB"/>
    <w:rsid w:val="00F0616E"/>
    <w:rsid w:val="00F0689C"/>
    <w:rsid w:val="00F07167"/>
    <w:rsid w:val="00F072D8"/>
    <w:rsid w:val="00F075E7"/>
    <w:rsid w:val="00F07CE0"/>
    <w:rsid w:val="00F10CB8"/>
    <w:rsid w:val="00F115F5"/>
    <w:rsid w:val="00F1194D"/>
    <w:rsid w:val="00F12028"/>
    <w:rsid w:val="00F12242"/>
    <w:rsid w:val="00F122F6"/>
    <w:rsid w:val="00F13D05"/>
    <w:rsid w:val="00F14680"/>
    <w:rsid w:val="00F14918"/>
    <w:rsid w:val="00F14B37"/>
    <w:rsid w:val="00F14E0A"/>
    <w:rsid w:val="00F15ADB"/>
    <w:rsid w:val="00F1679D"/>
    <w:rsid w:val="00F1682C"/>
    <w:rsid w:val="00F16849"/>
    <w:rsid w:val="00F17709"/>
    <w:rsid w:val="00F20002"/>
    <w:rsid w:val="00F2044D"/>
    <w:rsid w:val="00F20A64"/>
    <w:rsid w:val="00F20B91"/>
    <w:rsid w:val="00F20CE3"/>
    <w:rsid w:val="00F21139"/>
    <w:rsid w:val="00F21406"/>
    <w:rsid w:val="00F215A4"/>
    <w:rsid w:val="00F221E7"/>
    <w:rsid w:val="00F2272D"/>
    <w:rsid w:val="00F2290D"/>
    <w:rsid w:val="00F238F9"/>
    <w:rsid w:val="00F23ABD"/>
    <w:rsid w:val="00F23D4F"/>
    <w:rsid w:val="00F24588"/>
    <w:rsid w:val="00F24B8B"/>
    <w:rsid w:val="00F24FC3"/>
    <w:rsid w:val="00F25309"/>
    <w:rsid w:val="00F2583E"/>
    <w:rsid w:val="00F26176"/>
    <w:rsid w:val="00F26703"/>
    <w:rsid w:val="00F27978"/>
    <w:rsid w:val="00F27B7D"/>
    <w:rsid w:val="00F30D2E"/>
    <w:rsid w:val="00F31A4C"/>
    <w:rsid w:val="00F31C9F"/>
    <w:rsid w:val="00F32441"/>
    <w:rsid w:val="00F33090"/>
    <w:rsid w:val="00F3322A"/>
    <w:rsid w:val="00F33EFC"/>
    <w:rsid w:val="00F35516"/>
    <w:rsid w:val="00F35790"/>
    <w:rsid w:val="00F35FB0"/>
    <w:rsid w:val="00F36E1B"/>
    <w:rsid w:val="00F37941"/>
    <w:rsid w:val="00F40F23"/>
    <w:rsid w:val="00F41077"/>
    <w:rsid w:val="00F4136D"/>
    <w:rsid w:val="00F4212E"/>
    <w:rsid w:val="00F425E8"/>
    <w:rsid w:val="00F4294A"/>
    <w:rsid w:val="00F42C20"/>
    <w:rsid w:val="00F43E34"/>
    <w:rsid w:val="00F44DC9"/>
    <w:rsid w:val="00F44EED"/>
    <w:rsid w:val="00F453BE"/>
    <w:rsid w:val="00F45535"/>
    <w:rsid w:val="00F45893"/>
    <w:rsid w:val="00F4602C"/>
    <w:rsid w:val="00F46082"/>
    <w:rsid w:val="00F46E94"/>
    <w:rsid w:val="00F47671"/>
    <w:rsid w:val="00F4773D"/>
    <w:rsid w:val="00F479CF"/>
    <w:rsid w:val="00F50A38"/>
    <w:rsid w:val="00F51F7C"/>
    <w:rsid w:val="00F51F90"/>
    <w:rsid w:val="00F52813"/>
    <w:rsid w:val="00F53053"/>
    <w:rsid w:val="00F532A7"/>
    <w:rsid w:val="00F53388"/>
    <w:rsid w:val="00F535CA"/>
    <w:rsid w:val="00F53A81"/>
    <w:rsid w:val="00F53FE2"/>
    <w:rsid w:val="00F55430"/>
    <w:rsid w:val="00F56A31"/>
    <w:rsid w:val="00F575FF"/>
    <w:rsid w:val="00F604A1"/>
    <w:rsid w:val="00F609E3"/>
    <w:rsid w:val="00F60D7C"/>
    <w:rsid w:val="00F60E57"/>
    <w:rsid w:val="00F612F6"/>
    <w:rsid w:val="00F61513"/>
    <w:rsid w:val="00F618EA"/>
    <w:rsid w:val="00F618EF"/>
    <w:rsid w:val="00F63B3C"/>
    <w:rsid w:val="00F63BF0"/>
    <w:rsid w:val="00F640D0"/>
    <w:rsid w:val="00F64931"/>
    <w:rsid w:val="00F6526B"/>
    <w:rsid w:val="00F65582"/>
    <w:rsid w:val="00F658BA"/>
    <w:rsid w:val="00F65A3C"/>
    <w:rsid w:val="00F66E75"/>
    <w:rsid w:val="00F67C1C"/>
    <w:rsid w:val="00F70ED8"/>
    <w:rsid w:val="00F70FDC"/>
    <w:rsid w:val="00F715D8"/>
    <w:rsid w:val="00F72127"/>
    <w:rsid w:val="00F7272A"/>
    <w:rsid w:val="00F727D0"/>
    <w:rsid w:val="00F73154"/>
    <w:rsid w:val="00F739BF"/>
    <w:rsid w:val="00F74524"/>
    <w:rsid w:val="00F74BD4"/>
    <w:rsid w:val="00F74E7D"/>
    <w:rsid w:val="00F75622"/>
    <w:rsid w:val="00F75705"/>
    <w:rsid w:val="00F75E5B"/>
    <w:rsid w:val="00F75EAD"/>
    <w:rsid w:val="00F77EB0"/>
    <w:rsid w:val="00F804EE"/>
    <w:rsid w:val="00F805C5"/>
    <w:rsid w:val="00F81874"/>
    <w:rsid w:val="00F81B4F"/>
    <w:rsid w:val="00F85968"/>
    <w:rsid w:val="00F85F46"/>
    <w:rsid w:val="00F865B7"/>
    <w:rsid w:val="00F87857"/>
    <w:rsid w:val="00F87963"/>
    <w:rsid w:val="00F87CDD"/>
    <w:rsid w:val="00F92839"/>
    <w:rsid w:val="00F92F5F"/>
    <w:rsid w:val="00F933F0"/>
    <w:rsid w:val="00F937A3"/>
    <w:rsid w:val="00F93B15"/>
    <w:rsid w:val="00F940B9"/>
    <w:rsid w:val="00F94715"/>
    <w:rsid w:val="00F947D1"/>
    <w:rsid w:val="00F952B3"/>
    <w:rsid w:val="00F96612"/>
    <w:rsid w:val="00F969C4"/>
    <w:rsid w:val="00F96A3D"/>
    <w:rsid w:val="00FA007F"/>
    <w:rsid w:val="00FA0674"/>
    <w:rsid w:val="00FA14DB"/>
    <w:rsid w:val="00FA16C4"/>
    <w:rsid w:val="00FA407F"/>
    <w:rsid w:val="00FA4718"/>
    <w:rsid w:val="00FA4DE7"/>
    <w:rsid w:val="00FA5255"/>
    <w:rsid w:val="00FA52F5"/>
    <w:rsid w:val="00FA5848"/>
    <w:rsid w:val="00FA5927"/>
    <w:rsid w:val="00FA5BFC"/>
    <w:rsid w:val="00FA5DA8"/>
    <w:rsid w:val="00FA6048"/>
    <w:rsid w:val="00FA6899"/>
    <w:rsid w:val="00FA6C2E"/>
    <w:rsid w:val="00FA7BED"/>
    <w:rsid w:val="00FA7F3D"/>
    <w:rsid w:val="00FB14CB"/>
    <w:rsid w:val="00FB1600"/>
    <w:rsid w:val="00FB2888"/>
    <w:rsid w:val="00FB2AAC"/>
    <w:rsid w:val="00FB310E"/>
    <w:rsid w:val="00FB38D8"/>
    <w:rsid w:val="00FB47DE"/>
    <w:rsid w:val="00FB4844"/>
    <w:rsid w:val="00FB496E"/>
    <w:rsid w:val="00FB5864"/>
    <w:rsid w:val="00FB590D"/>
    <w:rsid w:val="00FB6192"/>
    <w:rsid w:val="00FB6CBB"/>
    <w:rsid w:val="00FB70FA"/>
    <w:rsid w:val="00FB7324"/>
    <w:rsid w:val="00FB7556"/>
    <w:rsid w:val="00FB7670"/>
    <w:rsid w:val="00FB7DBC"/>
    <w:rsid w:val="00FC051F"/>
    <w:rsid w:val="00FC06FF"/>
    <w:rsid w:val="00FC138C"/>
    <w:rsid w:val="00FC19B7"/>
    <w:rsid w:val="00FC294E"/>
    <w:rsid w:val="00FC2E07"/>
    <w:rsid w:val="00FC308C"/>
    <w:rsid w:val="00FC351F"/>
    <w:rsid w:val="00FC45F4"/>
    <w:rsid w:val="00FC4F1E"/>
    <w:rsid w:val="00FC5B80"/>
    <w:rsid w:val="00FC65D9"/>
    <w:rsid w:val="00FC69B4"/>
    <w:rsid w:val="00FC6BF0"/>
    <w:rsid w:val="00FC7126"/>
    <w:rsid w:val="00FC7F00"/>
    <w:rsid w:val="00FD0694"/>
    <w:rsid w:val="00FD0C96"/>
    <w:rsid w:val="00FD1950"/>
    <w:rsid w:val="00FD1F02"/>
    <w:rsid w:val="00FD25BE"/>
    <w:rsid w:val="00FD2E70"/>
    <w:rsid w:val="00FD3667"/>
    <w:rsid w:val="00FD3A51"/>
    <w:rsid w:val="00FD3B07"/>
    <w:rsid w:val="00FD47A9"/>
    <w:rsid w:val="00FD4EB1"/>
    <w:rsid w:val="00FD62AB"/>
    <w:rsid w:val="00FD6576"/>
    <w:rsid w:val="00FD6C20"/>
    <w:rsid w:val="00FD71D9"/>
    <w:rsid w:val="00FD72C9"/>
    <w:rsid w:val="00FD77C5"/>
    <w:rsid w:val="00FD7AA7"/>
    <w:rsid w:val="00FE0141"/>
    <w:rsid w:val="00FE0268"/>
    <w:rsid w:val="00FE134F"/>
    <w:rsid w:val="00FE1B81"/>
    <w:rsid w:val="00FE1D20"/>
    <w:rsid w:val="00FE2600"/>
    <w:rsid w:val="00FE29BC"/>
    <w:rsid w:val="00FE30E5"/>
    <w:rsid w:val="00FE3FBF"/>
    <w:rsid w:val="00FE4523"/>
    <w:rsid w:val="00FE5F49"/>
    <w:rsid w:val="00FE69BE"/>
    <w:rsid w:val="00FE7859"/>
    <w:rsid w:val="00FE787E"/>
    <w:rsid w:val="00FF0176"/>
    <w:rsid w:val="00FF07A1"/>
    <w:rsid w:val="00FF12F6"/>
    <w:rsid w:val="00FF140C"/>
    <w:rsid w:val="00FF18D0"/>
    <w:rsid w:val="00FF1E38"/>
    <w:rsid w:val="00FF1FCB"/>
    <w:rsid w:val="00FF24A4"/>
    <w:rsid w:val="00FF2A4F"/>
    <w:rsid w:val="00FF3378"/>
    <w:rsid w:val="00FF3586"/>
    <w:rsid w:val="00FF3D72"/>
    <w:rsid w:val="00FF4E66"/>
    <w:rsid w:val="00FF52D4"/>
    <w:rsid w:val="00FF5784"/>
    <w:rsid w:val="00FF644F"/>
    <w:rsid w:val="00FF6AA4"/>
    <w:rsid w:val="00FF6B09"/>
    <w:rsid w:val="062F6C30"/>
    <w:rsid w:val="0A727BE7"/>
    <w:rsid w:val="0F216F65"/>
    <w:rsid w:val="186A4AC5"/>
    <w:rsid w:val="5BAB369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F44C5"/>
  <w15:docId w15:val="{ADB8F56F-ABB3-E24D-960C-F503EEDA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qFormat="1"/>
    <w:lsdException w:name="toc 4" w:uiPriority="39"/>
    <w:lsdException w:name="toc 5" w:uiPriority="39"/>
    <w:lsdException w:name="toc 7" w:qFormat="1"/>
    <w:lsdException w:name="toc 9" w:qFormat="1"/>
    <w:lsdException w:name="Normal Indent" w:semiHidden="1" w:unhideWhenUsed="1"/>
    <w:lsdException w:name="footnote text" w:semiHidden="1"/>
    <w:lsdException w:name="annotation text" w:uiPriority="99" w:qFormat="1"/>
    <w:lsdException w:name="index heading" w:semiHidden="1" w:qFormat="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text" w:qFormat="1"/>
    <w:lsdException w:name="table of authorities" w:semiHidden="1" w:unhideWhenUsed="1"/>
    <w:lsdException w:name="macro" w:semiHidden="1" w:unhideWhenUsed="1"/>
    <w:lsdException w:name="List Bullet" w:qFormat="1"/>
    <w:lsdException w:name="List Number" w:qFormat="1"/>
    <w:lsdException w:name="List 2" w:uiPriority="99"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46F"/>
    <w:rPr>
      <w:rFonts w:eastAsia="Times New Roman"/>
      <w:sz w:val="24"/>
      <w:szCs w:val="24"/>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header,Head2A,2,H2,h2,DO NOT USE_h2,h21,UNDERRUBRIK 1-2,Head 2,l2,TitreProp,Header 2,ITT t2,PA Major Section,Livello 2,R2,H21,Heading 2 Hidden,Head1,2nd level,heading 2,I2,Section Title,Heading2,list2,H2-Heading 2,Char Char,Header&#10;2,Header2,2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1.1."/>
    <w:basedOn w:val="2"/>
    <w:next w:val="a"/>
    <w:link w:val="30"/>
    <w:qFormat/>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4,Memo,5,heading 4,Heading 14,Heading 141,Heading 142,subsub,..."/>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pPr>
      <w:ind w:left="568" w:hanging="284"/>
    </w:pPr>
  </w:style>
  <w:style w:type="paragraph" w:styleId="71">
    <w:name w:val="toc 7"/>
    <w:basedOn w:val="61"/>
    <w:next w:val="a"/>
    <w:qFormat/>
    <w:pPr>
      <w:ind w:left="2268" w:hanging="2268"/>
    </w:pPr>
  </w:style>
  <w:style w:type="paragraph" w:styleId="61">
    <w:name w:val="toc 6"/>
    <w:basedOn w:val="51"/>
    <w:next w:val="a"/>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style>
  <w:style w:type="paragraph" w:styleId="ad">
    <w:name w:val="Plain Text"/>
    <w:basedOn w:val="a"/>
    <w:link w:val="ae"/>
    <w:uiPriority w:val="99"/>
    <w:qFormat/>
    <w:rPr>
      <w:rFonts w:ascii="Courier New" w:hAnsi="Courier New"/>
      <w:lang w:val="nb-NO"/>
    </w:rPr>
  </w:style>
  <w:style w:type="paragraph" w:styleId="52">
    <w:name w:val="List Bullet 5"/>
    <w:basedOn w:val="42"/>
    <w:qFormat/>
    <w:pPr>
      <w:ind w:left="1702"/>
    </w:pPr>
  </w:style>
  <w:style w:type="paragraph" w:styleId="81">
    <w:name w:val="toc 8"/>
    <w:basedOn w:val="11"/>
    <w:next w:val="a"/>
    <w:pPr>
      <w:spacing w:before="180"/>
      <w:ind w:left="2693" w:hanging="2693"/>
    </w:pPr>
    <w:rPr>
      <w:b/>
    </w:rPr>
  </w:style>
  <w:style w:type="paragraph" w:styleId="25">
    <w:name w:val="Body Text Indent 2"/>
    <w:basedOn w:val="a"/>
    <w:link w:val="26"/>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rPr>
      <w:sz w:val="18"/>
      <w:szCs w:val="18"/>
    </w:rPr>
  </w:style>
  <w:style w:type="paragraph" w:styleId="af3">
    <w:name w:val="footer"/>
    <w:basedOn w:val="af4"/>
    <w:link w:val="af5"/>
    <w:pPr>
      <w:jc w:val="center"/>
    </w:pPr>
    <w:rPr>
      <w:i/>
    </w:rPr>
  </w:style>
  <w:style w:type="paragraph" w:styleId="af4">
    <w:name w:val="header"/>
    <w:aliases w:val="header odd,header odd1,header odd2,header odd3,header odd4,header odd5,header odd6,header1,header2,header3,header odd11,header odd21,header odd7,header4,header odd8,header odd9,header5,header odd12,header11,header21,header odd22,header31,h"/>
    <w:link w:val="af6"/>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pPr>
      <w:keepLines/>
      <w:ind w:left="454" w:hanging="454"/>
    </w:pPr>
    <w:rPr>
      <w:sz w:val="16"/>
    </w:rPr>
  </w:style>
  <w:style w:type="paragraph" w:styleId="53">
    <w:name w:val="List 5"/>
    <w:basedOn w:val="43"/>
    <w:pPr>
      <w:ind w:left="1702"/>
    </w:pPr>
  </w:style>
  <w:style w:type="paragraph" w:styleId="43">
    <w:name w:val="List 4"/>
    <w:basedOn w:val="31"/>
    <w:qFormat/>
    <w:pPr>
      <w:ind w:left="1418"/>
    </w:pPr>
  </w:style>
  <w:style w:type="paragraph" w:styleId="afa">
    <w:name w:val="table of figures"/>
    <w:basedOn w:val="a"/>
    <w:next w:val="a"/>
    <w:uiPriority w:val="99"/>
    <w:unhideWhenUsed/>
  </w:style>
  <w:style w:type="paragraph" w:styleId="91">
    <w:name w:val="toc 9"/>
    <w:basedOn w:val="81"/>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rPr>
  </w:style>
  <w:style w:type="paragraph" w:styleId="12">
    <w:name w:val="index 1"/>
    <w:basedOn w:val="a"/>
    <w:next w:val="a"/>
    <w:semiHidden/>
    <w:qFormat/>
    <w:pPr>
      <w:keepLines/>
    </w:pPr>
  </w:style>
  <w:style w:type="paragraph" w:styleId="27">
    <w:name w:val="index 2"/>
    <w:basedOn w:val="12"/>
    <w:next w:val="a"/>
    <w:semiHidden/>
    <w:pPr>
      <w:ind w:left="284"/>
    </w:pPr>
  </w:style>
  <w:style w:type="paragraph" w:styleId="afc">
    <w:name w:val="annotation subject"/>
    <w:basedOn w:val="a9"/>
    <w:next w:val="a9"/>
    <w:link w:val="afd"/>
    <w:qFormat/>
    <w:rPr>
      <w:b/>
      <w:bCs/>
    </w:rPr>
  </w:style>
  <w:style w:type="table" w:styleId="afe">
    <w:name w:val="Table Grid"/>
    <w:aliases w:val="SGS Table Basic 1,Table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qFormat/>
  </w:style>
  <w:style w:type="paragraph" w:customStyle="1" w:styleId="EW">
    <w:name w:val="EW"/>
    <w:basedOn w:val="EX"/>
    <w:qFormat/>
  </w:style>
  <w:style w:type="paragraph" w:customStyle="1" w:styleId="B10">
    <w:name w:val="B1"/>
    <w:basedOn w:val="a3"/>
    <w:link w:val="B1Char"/>
    <w:qFormat/>
  </w:style>
  <w:style w:type="paragraph" w:customStyle="1" w:styleId="EditorsNote">
    <w:name w:val="Editor's Note"/>
    <w:basedOn w:val="NO"/>
    <w:link w:val="EditorsNoteChar"/>
    <w:uiPriority w:val="99"/>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2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Pr>
      <w:rFonts w:ascii="Arial" w:hAnsi="Arial"/>
      <w:sz w:val="36"/>
      <w:lang w:eastAsia="en-US"/>
    </w:rPr>
  </w:style>
  <w:style w:type="character" w:customStyle="1" w:styleId="af6">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0"/>
    <w:qFormat/>
    <w:rPr>
      <w:lang w:val="en-GB"/>
    </w:rPr>
  </w:style>
  <w:style w:type="character" w:customStyle="1" w:styleId="a7">
    <w:name w:val="题注 字符"/>
    <w:link w:val="a6"/>
    <w:qFormat/>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Pr>
      <w:rFonts w:ascii="Arial" w:hAnsi="Arial"/>
      <w:sz w:val="28"/>
      <w:szCs w:val="18"/>
      <w:lang w:eastAsia="zh-CN"/>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qFormat/>
    <w:rPr>
      <w:rFonts w:ascii="Arial" w:hAnsi="Arial"/>
      <w:sz w:val="24"/>
      <w:szCs w:val="18"/>
      <w:lang w:eastAsia="zh-CN"/>
    </w:rPr>
  </w:style>
  <w:style w:type="character" w:customStyle="1" w:styleId="50">
    <w:name w:val="标题 5 字符"/>
    <w:basedOn w:val="a0"/>
    <w:link w:val="5"/>
    <w:qFormat/>
    <w:rPr>
      <w:rFonts w:ascii="Arial" w:hAnsi="Arial"/>
      <w:sz w:val="22"/>
      <w:szCs w:val="18"/>
      <w:lang w:eastAsia="zh-CN"/>
    </w:rPr>
  </w:style>
  <w:style w:type="character" w:customStyle="1" w:styleId="60">
    <w:name w:val="标题 6 字符"/>
    <w:basedOn w:val="a0"/>
    <w:link w:val="6"/>
    <w:qFormat/>
    <w:rPr>
      <w:rFonts w:ascii="Arial" w:hAnsi="Arial"/>
      <w:szCs w:val="18"/>
      <w:lang w:eastAsia="zh-CN"/>
    </w:rPr>
  </w:style>
  <w:style w:type="character" w:customStyle="1" w:styleId="70">
    <w:name w:val="标题 7 字符"/>
    <w:basedOn w:val="a0"/>
    <w:link w:val="7"/>
    <w:qFormat/>
    <w:rPr>
      <w:rFonts w:ascii="Arial" w:hAnsi="Arial"/>
      <w:szCs w:val="18"/>
      <w:lang w:eastAsia="zh-CN"/>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6">
    <w:name w:val="正文文本缩进 2 字符"/>
    <w:basedOn w:val="a0"/>
    <w:link w:val="25"/>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出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7"/>
    <w:uiPriority w:val="34"/>
    <w:qFormat/>
    <w:locked/>
    <w:rPr>
      <w:rFonts w:eastAsia="MS Mincho"/>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1">
    <w:name w:val="Table Grid1"/>
    <w:basedOn w:val="a1"/>
    <w:uiPriority w:val="39"/>
    <w:qFormat/>
    <w:pPr>
      <w:spacing w:after="160" w:line="25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Observation">
    <w:name w:val="RAN4 Observation"/>
    <w:basedOn w:val="aff7"/>
    <w:next w:val="a"/>
    <w:link w:val="RAN4ObservationChar"/>
    <w:qFormat/>
    <w:pPr>
      <w:numPr>
        <w:numId w:val="2"/>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qFormat/>
    <w:rPr>
      <w:rFonts w:eastAsia="Calibri"/>
      <w:lang w:val="en-US" w:eastAsia="en-US"/>
    </w:rPr>
  </w:style>
  <w:style w:type="paragraph" w:customStyle="1" w:styleId="RAN4proposal">
    <w:name w:val="RAN4 proposal"/>
    <w:basedOn w:val="a6"/>
    <w:next w:val="a"/>
    <w:link w:val="RAN4proposalChar"/>
    <w:qFormat/>
    <w:pPr>
      <w:numPr>
        <w:numId w:val="3"/>
      </w:numPr>
      <w:spacing w:before="0" w:after="200"/>
      <w:ind w:left="0" w:firstLine="0"/>
    </w:pPr>
    <w:rPr>
      <w:rFonts w:eastAsiaTheme="minorHAnsi" w:cstheme="minorBidi"/>
      <w:iCs/>
      <w:szCs w:val="18"/>
    </w:rPr>
  </w:style>
  <w:style w:type="character" w:customStyle="1" w:styleId="RAN4proposalChar">
    <w:name w:val="RAN4 proposal Char"/>
    <w:link w:val="RAN4proposal"/>
    <w:qFormat/>
    <w:rPr>
      <w:rFonts w:eastAsiaTheme="minorHAnsi" w:cstheme="minorBidi"/>
      <w:b/>
      <w:iCs/>
      <w:szCs w:val="18"/>
      <w:lang w:val="en-US" w:eastAsia="en-US"/>
    </w:rPr>
  </w:style>
  <w:style w:type="paragraph" w:customStyle="1" w:styleId="RAN4observation0">
    <w:name w:val="RAN4 observation"/>
    <w:basedOn w:val="RAN4Observation"/>
    <w:next w:val="a"/>
    <w:link w:val="RAN4observationChar0"/>
    <w:qFormat/>
    <w:pPr>
      <w:ind w:left="0"/>
    </w:pPr>
  </w:style>
  <w:style w:type="character" w:customStyle="1" w:styleId="RAN4observationChar0">
    <w:name w:val="RAN4 observation Char"/>
    <w:basedOn w:val="RAN4ObservationChar"/>
    <w:link w:val="RAN4observation0"/>
    <w:qFormat/>
    <w:rPr>
      <w:rFonts w:eastAsia="Calibri"/>
      <w:lang w:val="en-US" w:eastAsia="en-US"/>
    </w:rPr>
  </w:style>
  <w:style w:type="paragraph" w:customStyle="1" w:styleId="B1">
    <w:name w:val="B1+"/>
    <w:basedOn w:val="B10"/>
    <w:qFormat/>
    <w:pPr>
      <w:numPr>
        <w:numId w:val="4"/>
      </w:numPr>
      <w:overflowPunct w:val="0"/>
      <w:autoSpaceDE w:val="0"/>
      <w:autoSpaceDN w:val="0"/>
      <w:adjustRightInd w:val="0"/>
      <w:textAlignment w:val="baseline"/>
    </w:pPr>
    <w:rPr>
      <w:rFonts w:ascii="Tms Rmn" w:hAnsi="Tms Rmn"/>
    </w:rPr>
  </w:style>
  <w:style w:type="character" w:customStyle="1" w:styleId="13">
    <w:name w:val="未处理的提及1"/>
    <w:basedOn w:val="a0"/>
    <w:uiPriority w:val="99"/>
    <w:semiHidden/>
    <w:unhideWhenUsed/>
    <w:qFormat/>
    <w:rPr>
      <w:color w:val="605E5C"/>
      <w:shd w:val="clear" w:color="auto" w:fill="E1DFDD"/>
    </w:rPr>
  </w:style>
  <w:style w:type="character" w:customStyle="1" w:styleId="UnresolvedMention21">
    <w:name w:val="Unresolved Mention21"/>
    <w:basedOn w:val="a0"/>
    <w:uiPriority w:val="99"/>
    <w:semiHidden/>
    <w:unhideWhenUsed/>
    <w:qFormat/>
    <w:rPr>
      <w:color w:val="605E5C"/>
      <w:shd w:val="clear" w:color="auto" w:fill="E1DFDD"/>
    </w:rPr>
  </w:style>
  <w:style w:type="paragraph" w:customStyle="1" w:styleId="Figure">
    <w:name w:val="Figure"/>
    <w:basedOn w:val="a"/>
    <w:uiPriority w:val="99"/>
    <w:qFormat/>
    <w:pPr>
      <w:numPr>
        <w:numId w:val="5"/>
      </w:numPr>
      <w:spacing w:before="180" w:after="240" w:line="280" w:lineRule="atLeast"/>
      <w:jc w:val="center"/>
    </w:pPr>
    <w:rPr>
      <w:rFonts w:ascii="Arial" w:hAnsi="Arial"/>
      <w:b/>
    </w:rPr>
  </w:style>
  <w:style w:type="character" w:customStyle="1" w:styleId="fontstyle01">
    <w:name w:val="fontstyle01"/>
    <w:basedOn w:val="a0"/>
    <w:qFormat/>
    <w:rPr>
      <w:rFonts w:ascii="Arial-BoldItalicMT" w:hAnsi="Arial-BoldItalicMT" w:hint="default"/>
      <w:b/>
      <w:bCs/>
      <w:i/>
      <w:iCs/>
      <w:color w:val="000000"/>
      <w:sz w:val="18"/>
      <w:szCs w:val="18"/>
    </w:rPr>
  </w:style>
  <w:style w:type="paragraph" w:customStyle="1" w:styleId="RAN1bullet2">
    <w:name w:val="RAN1 bullet2"/>
    <w:basedOn w:val="a"/>
    <w:qFormat/>
    <w:pPr>
      <w:numPr>
        <w:ilvl w:val="1"/>
        <w:numId w:val="6"/>
      </w:numPr>
    </w:pPr>
    <w:rPr>
      <w:rFonts w:ascii="Times" w:eastAsia="Batang" w:hAnsi="Times"/>
      <w:lang w:val="sv-SE"/>
    </w:rPr>
  </w:style>
  <w:style w:type="paragraph" w:customStyle="1" w:styleId="RAN4Proposal0">
    <w:name w:val="RAN4 Proposal"/>
    <w:basedOn w:val="aff7"/>
    <w:next w:val="a"/>
    <w:qFormat/>
    <w:pPr>
      <w:numPr>
        <w:numId w:val="7"/>
      </w:numPr>
      <w:overflowPunct/>
      <w:autoSpaceDE/>
      <w:autoSpaceDN/>
      <w:adjustRightInd/>
      <w:spacing w:after="160" w:line="259" w:lineRule="auto"/>
      <w:ind w:left="0" w:firstLineChars="0" w:firstLine="0"/>
      <w:contextualSpacing/>
      <w:jc w:val="both"/>
      <w:textAlignment w:val="auto"/>
    </w:pPr>
    <w:rPr>
      <w:rFonts w:eastAsia="Calibri"/>
      <w:b/>
    </w:rPr>
  </w:style>
  <w:style w:type="paragraph" w:customStyle="1" w:styleId="Reference">
    <w:name w:val="Reference"/>
    <w:basedOn w:val="a"/>
    <w:uiPriority w:val="99"/>
    <w:qFormat/>
    <w:pPr>
      <w:keepLines/>
      <w:numPr>
        <w:ilvl w:val="1"/>
        <w:numId w:val="8"/>
      </w:numPr>
    </w:pPr>
    <w:rPr>
      <w:rFonts w:eastAsia="MS Mincho"/>
    </w:rPr>
  </w:style>
  <w:style w:type="character" w:customStyle="1" w:styleId="eop">
    <w:name w:val="eop"/>
    <w:basedOn w:val="a0"/>
    <w:qFormat/>
  </w:style>
  <w:style w:type="paragraph" w:customStyle="1" w:styleId="Revision2">
    <w:name w:val="Revision2"/>
    <w:hidden/>
    <w:uiPriority w:val="99"/>
    <w:unhideWhenUsed/>
    <w:qFormat/>
    <w:rPr>
      <w:lang w:val="en-GB" w:eastAsia="en-US"/>
    </w:rPr>
  </w:style>
  <w:style w:type="paragraph" w:styleId="aff9">
    <w:name w:val="Revision"/>
    <w:hidden/>
    <w:uiPriority w:val="99"/>
    <w:unhideWhenUsed/>
    <w:rsid w:val="00485F46"/>
    <w:rPr>
      <w:lang w:val="en-GB" w:eastAsia="en-US"/>
    </w:rPr>
  </w:style>
  <w:style w:type="character" w:customStyle="1" w:styleId="UnresolvedMention3">
    <w:name w:val="Unresolved Mention3"/>
    <w:basedOn w:val="a0"/>
    <w:uiPriority w:val="99"/>
    <w:semiHidden/>
    <w:unhideWhenUsed/>
    <w:rsid w:val="00485F46"/>
    <w:rPr>
      <w:color w:val="605E5C"/>
      <w:shd w:val="clear" w:color="auto" w:fill="E1DFDD"/>
    </w:rPr>
  </w:style>
  <w:style w:type="numbering" w:customStyle="1" w:styleId="CurrentList1">
    <w:name w:val="Current List1"/>
    <w:uiPriority w:val="99"/>
    <w:rsid w:val="00F12242"/>
    <w:pPr>
      <w:numPr>
        <w:numId w:val="17"/>
      </w:numPr>
    </w:pPr>
  </w:style>
  <w:style w:type="numbering" w:customStyle="1" w:styleId="CurrentList2">
    <w:name w:val="Current List2"/>
    <w:uiPriority w:val="99"/>
    <w:rsid w:val="00F12242"/>
    <w:pPr>
      <w:numPr>
        <w:numId w:val="18"/>
      </w:numPr>
    </w:pPr>
  </w:style>
  <w:style w:type="numbering" w:customStyle="1" w:styleId="CurrentList3">
    <w:name w:val="Current List3"/>
    <w:uiPriority w:val="99"/>
    <w:rsid w:val="00D16D5C"/>
    <w:pPr>
      <w:numPr>
        <w:numId w:val="19"/>
      </w:numPr>
    </w:pPr>
  </w:style>
  <w:style w:type="paragraph" w:customStyle="1" w:styleId="affa">
    <w:name w:val="图片说明"/>
    <w:basedOn w:val="a"/>
    <w:next w:val="a"/>
    <w:autoRedefine/>
    <w:rsid w:val="00A17651"/>
    <w:pPr>
      <w:keepLines/>
      <w:tabs>
        <w:tab w:val="left" w:pos="1575"/>
      </w:tabs>
      <w:spacing w:beforeLines="10" w:before="80" w:afterLines="10" w:after="80"/>
      <w:ind w:left="578" w:hanging="578"/>
      <w:jc w:val="center"/>
      <w:outlineLvl w:val="0"/>
    </w:pPr>
    <w:rPr>
      <w:kern w:val="2"/>
      <w:sz w:val="21"/>
    </w:rPr>
  </w:style>
  <w:style w:type="character" w:customStyle="1" w:styleId="B2Char">
    <w:name w:val="B2 Char"/>
    <w:basedOn w:val="a0"/>
    <w:link w:val="B2"/>
    <w:qFormat/>
    <w:rsid w:val="00A17651"/>
    <w:rPr>
      <w:lang w:val="en-GB" w:eastAsia="en-US"/>
    </w:rPr>
  </w:style>
  <w:style w:type="paragraph" w:customStyle="1" w:styleId="affb">
    <w:name w:val="正文首段"/>
    <w:basedOn w:val="a"/>
    <w:qFormat/>
    <w:rsid w:val="00A17651"/>
    <w:pPr>
      <w:widowControl w:val="0"/>
      <w:spacing w:before="60" w:after="60" w:line="288" w:lineRule="auto"/>
      <w:jc w:val="both"/>
    </w:pPr>
    <w:rPr>
      <w:kern w:val="2"/>
      <w:sz w:val="21"/>
      <w:szCs w:val="21"/>
    </w:rPr>
  </w:style>
  <w:style w:type="character" w:customStyle="1" w:styleId="CRCoverPageZchn">
    <w:name w:val="CR Cover Page Zchn"/>
    <w:locked/>
    <w:rsid w:val="005157AA"/>
    <w:rPr>
      <w:rFonts w:ascii="Arial" w:eastAsia="Times New Roman" w:hAnsi="Arial"/>
      <w:lang w:val="en-GB"/>
    </w:rPr>
  </w:style>
  <w:style w:type="character" w:styleId="affc">
    <w:name w:val="Placeholder Text"/>
    <w:uiPriority w:val="99"/>
    <w:semiHidden/>
    <w:qFormat/>
    <w:rsid w:val="001F1086"/>
    <w:rPr>
      <w:rFonts w:cs="Times New Roman"/>
      <w:color w:val="808080"/>
    </w:rPr>
  </w:style>
  <w:style w:type="numbering" w:customStyle="1" w:styleId="StyleBulletedSymbolsymbolLeft025Hanging02">
    <w:name w:val="Style Bulleted Symbol (symbol) Left:  0.25&quot; Hanging:  0.2"/>
    <w:basedOn w:val="a2"/>
    <w:rsid w:val="001F1086"/>
    <w:pPr>
      <w:numPr>
        <w:numId w:val="70"/>
      </w:numPr>
    </w:pPr>
  </w:style>
  <w:style w:type="paragraph" w:customStyle="1" w:styleId="Observation">
    <w:name w:val="Observation"/>
    <w:basedOn w:val="a"/>
    <w:qFormat/>
    <w:rsid w:val="002566B7"/>
    <w:pPr>
      <w:numPr>
        <w:numId w:val="72"/>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rPr>
  </w:style>
  <w:style w:type="numbering" w:customStyle="1" w:styleId="CurrentList4">
    <w:name w:val="Current List4"/>
    <w:uiPriority w:val="99"/>
    <w:rsid w:val="002C4A5F"/>
    <w:pPr>
      <w:numPr>
        <w:numId w:val="91"/>
      </w:numPr>
    </w:pPr>
  </w:style>
  <w:style w:type="paragraph" w:customStyle="1" w:styleId="3GPP">
    <w:name w:val="3GPP 正文"/>
    <w:basedOn w:val="a"/>
    <w:link w:val="3GPPChar"/>
    <w:qFormat/>
    <w:rsid w:val="001A4341"/>
    <w:pPr>
      <w:spacing w:after="180"/>
    </w:pPr>
    <w:rPr>
      <w:rFonts w:eastAsia="Times New Roman (西文标题)"/>
      <w:bCs/>
      <w:sz w:val="20"/>
      <w:szCs w:val="20"/>
      <w:lang w:val="en-GB" w:eastAsia="ja-JP"/>
    </w:rPr>
  </w:style>
  <w:style w:type="character" w:customStyle="1" w:styleId="3GPPChar">
    <w:name w:val="3GPP 正文 Char"/>
    <w:link w:val="3GPP"/>
    <w:rsid w:val="001A4341"/>
    <w:rPr>
      <w:rFonts w:eastAsia="Times New Roman (西文标题)"/>
      <w:bCs/>
      <w:lang w:val="en-GB" w:eastAsia="ja-JP"/>
    </w:rPr>
  </w:style>
  <w:style w:type="character" w:customStyle="1" w:styleId="EditorsNoteChar">
    <w:name w:val="Editor's Note Char"/>
    <w:link w:val="EditorsNote"/>
    <w:rsid w:val="00A528D8"/>
    <w:rPr>
      <w:rFonts w:eastAsia="Times New Roman"/>
      <w:color w:val="FF0000"/>
      <w:sz w:val="24"/>
      <w:szCs w:val="24"/>
      <w:lang w:val="zh-CN"/>
    </w:rPr>
  </w:style>
  <w:style w:type="table" w:customStyle="1" w:styleId="SGSTableBasic11">
    <w:name w:val="SGS Table Basic 11"/>
    <w:basedOn w:val="a1"/>
    <w:next w:val="afe"/>
    <w:qFormat/>
    <w:rsid w:val="009A38BE"/>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Strong"/>
    <w:basedOn w:val="a0"/>
    <w:uiPriority w:val="22"/>
    <w:qFormat/>
    <w:rsid w:val="0041730A"/>
    <w:rPr>
      <w:b/>
      <w:bCs/>
    </w:rPr>
  </w:style>
  <w:style w:type="numbering" w:customStyle="1" w:styleId="CurrentList5">
    <w:name w:val="Current List5"/>
    <w:uiPriority w:val="99"/>
    <w:rsid w:val="005C03B5"/>
    <w:pPr>
      <w:numPr>
        <w:numId w:val="1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4044">
      <w:bodyDiv w:val="1"/>
      <w:marLeft w:val="0"/>
      <w:marRight w:val="0"/>
      <w:marTop w:val="0"/>
      <w:marBottom w:val="0"/>
      <w:divBdr>
        <w:top w:val="none" w:sz="0" w:space="0" w:color="auto"/>
        <w:left w:val="none" w:sz="0" w:space="0" w:color="auto"/>
        <w:bottom w:val="none" w:sz="0" w:space="0" w:color="auto"/>
        <w:right w:val="none" w:sz="0" w:space="0" w:color="auto"/>
      </w:divBdr>
    </w:div>
    <w:div w:id="62337014">
      <w:bodyDiv w:val="1"/>
      <w:marLeft w:val="0"/>
      <w:marRight w:val="0"/>
      <w:marTop w:val="0"/>
      <w:marBottom w:val="0"/>
      <w:divBdr>
        <w:top w:val="none" w:sz="0" w:space="0" w:color="auto"/>
        <w:left w:val="none" w:sz="0" w:space="0" w:color="auto"/>
        <w:bottom w:val="none" w:sz="0" w:space="0" w:color="auto"/>
        <w:right w:val="none" w:sz="0" w:space="0" w:color="auto"/>
      </w:divBdr>
    </w:div>
    <w:div w:id="116532832">
      <w:bodyDiv w:val="1"/>
      <w:marLeft w:val="0"/>
      <w:marRight w:val="0"/>
      <w:marTop w:val="0"/>
      <w:marBottom w:val="0"/>
      <w:divBdr>
        <w:top w:val="none" w:sz="0" w:space="0" w:color="auto"/>
        <w:left w:val="none" w:sz="0" w:space="0" w:color="auto"/>
        <w:bottom w:val="none" w:sz="0" w:space="0" w:color="auto"/>
        <w:right w:val="none" w:sz="0" w:space="0" w:color="auto"/>
      </w:divBdr>
    </w:div>
    <w:div w:id="125050130">
      <w:bodyDiv w:val="1"/>
      <w:marLeft w:val="0"/>
      <w:marRight w:val="0"/>
      <w:marTop w:val="0"/>
      <w:marBottom w:val="0"/>
      <w:divBdr>
        <w:top w:val="none" w:sz="0" w:space="0" w:color="auto"/>
        <w:left w:val="none" w:sz="0" w:space="0" w:color="auto"/>
        <w:bottom w:val="none" w:sz="0" w:space="0" w:color="auto"/>
        <w:right w:val="none" w:sz="0" w:space="0" w:color="auto"/>
      </w:divBdr>
    </w:div>
    <w:div w:id="172034563">
      <w:bodyDiv w:val="1"/>
      <w:marLeft w:val="0"/>
      <w:marRight w:val="0"/>
      <w:marTop w:val="0"/>
      <w:marBottom w:val="0"/>
      <w:divBdr>
        <w:top w:val="none" w:sz="0" w:space="0" w:color="auto"/>
        <w:left w:val="none" w:sz="0" w:space="0" w:color="auto"/>
        <w:bottom w:val="none" w:sz="0" w:space="0" w:color="auto"/>
        <w:right w:val="none" w:sz="0" w:space="0" w:color="auto"/>
      </w:divBdr>
    </w:div>
    <w:div w:id="185675356">
      <w:bodyDiv w:val="1"/>
      <w:marLeft w:val="0"/>
      <w:marRight w:val="0"/>
      <w:marTop w:val="0"/>
      <w:marBottom w:val="0"/>
      <w:divBdr>
        <w:top w:val="none" w:sz="0" w:space="0" w:color="auto"/>
        <w:left w:val="none" w:sz="0" w:space="0" w:color="auto"/>
        <w:bottom w:val="none" w:sz="0" w:space="0" w:color="auto"/>
        <w:right w:val="none" w:sz="0" w:space="0" w:color="auto"/>
      </w:divBdr>
    </w:div>
    <w:div w:id="205337808">
      <w:bodyDiv w:val="1"/>
      <w:marLeft w:val="0"/>
      <w:marRight w:val="0"/>
      <w:marTop w:val="0"/>
      <w:marBottom w:val="0"/>
      <w:divBdr>
        <w:top w:val="none" w:sz="0" w:space="0" w:color="auto"/>
        <w:left w:val="none" w:sz="0" w:space="0" w:color="auto"/>
        <w:bottom w:val="none" w:sz="0" w:space="0" w:color="auto"/>
        <w:right w:val="none" w:sz="0" w:space="0" w:color="auto"/>
      </w:divBdr>
    </w:div>
    <w:div w:id="207691398">
      <w:bodyDiv w:val="1"/>
      <w:marLeft w:val="0"/>
      <w:marRight w:val="0"/>
      <w:marTop w:val="0"/>
      <w:marBottom w:val="0"/>
      <w:divBdr>
        <w:top w:val="none" w:sz="0" w:space="0" w:color="auto"/>
        <w:left w:val="none" w:sz="0" w:space="0" w:color="auto"/>
        <w:bottom w:val="none" w:sz="0" w:space="0" w:color="auto"/>
        <w:right w:val="none" w:sz="0" w:space="0" w:color="auto"/>
      </w:divBdr>
    </w:div>
    <w:div w:id="330255318">
      <w:bodyDiv w:val="1"/>
      <w:marLeft w:val="0"/>
      <w:marRight w:val="0"/>
      <w:marTop w:val="0"/>
      <w:marBottom w:val="0"/>
      <w:divBdr>
        <w:top w:val="none" w:sz="0" w:space="0" w:color="auto"/>
        <w:left w:val="none" w:sz="0" w:space="0" w:color="auto"/>
        <w:bottom w:val="none" w:sz="0" w:space="0" w:color="auto"/>
        <w:right w:val="none" w:sz="0" w:space="0" w:color="auto"/>
      </w:divBdr>
    </w:div>
    <w:div w:id="450050515">
      <w:bodyDiv w:val="1"/>
      <w:marLeft w:val="0"/>
      <w:marRight w:val="0"/>
      <w:marTop w:val="0"/>
      <w:marBottom w:val="0"/>
      <w:divBdr>
        <w:top w:val="none" w:sz="0" w:space="0" w:color="auto"/>
        <w:left w:val="none" w:sz="0" w:space="0" w:color="auto"/>
        <w:bottom w:val="none" w:sz="0" w:space="0" w:color="auto"/>
        <w:right w:val="none" w:sz="0" w:space="0" w:color="auto"/>
      </w:divBdr>
    </w:div>
    <w:div w:id="539051042">
      <w:bodyDiv w:val="1"/>
      <w:marLeft w:val="0"/>
      <w:marRight w:val="0"/>
      <w:marTop w:val="0"/>
      <w:marBottom w:val="0"/>
      <w:divBdr>
        <w:top w:val="none" w:sz="0" w:space="0" w:color="auto"/>
        <w:left w:val="none" w:sz="0" w:space="0" w:color="auto"/>
        <w:bottom w:val="none" w:sz="0" w:space="0" w:color="auto"/>
        <w:right w:val="none" w:sz="0" w:space="0" w:color="auto"/>
      </w:divBdr>
    </w:div>
    <w:div w:id="558050517">
      <w:bodyDiv w:val="1"/>
      <w:marLeft w:val="0"/>
      <w:marRight w:val="0"/>
      <w:marTop w:val="0"/>
      <w:marBottom w:val="0"/>
      <w:divBdr>
        <w:top w:val="none" w:sz="0" w:space="0" w:color="auto"/>
        <w:left w:val="none" w:sz="0" w:space="0" w:color="auto"/>
        <w:bottom w:val="none" w:sz="0" w:space="0" w:color="auto"/>
        <w:right w:val="none" w:sz="0" w:space="0" w:color="auto"/>
      </w:divBdr>
    </w:div>
    <w:div w:id="587471202">
      <w:bodyDiv w:val="1"/>
      <w:marLeft w:val="0"/>
      <w:marRight w:val="0"/>
      <w:marTop w:val="0"/>
      <w:marBottom w:val="0"/>
      <w:divBdr>
        <w:top w:val="none" w:sz="0" w:space="0" w:color="auto"/>
        <w:left w:val="none" w:sz="0" w:space="0" w:color="auto"/>
        <w:bottom w:val="none" w:sz="0" w:space="0" w:color="auto"/>
        <w:right w:val="none" w:sz="0" w:space="0" w:color="auto"/>
      </w:divBdr>
    </w:div>
    <w:div w:id="699548507">
      <w:bodyDiv w:val="1"/>
      <w:marLeft w:val="0"/>
      <w:marRight w:val="0"/>
      <w:marTop w:val="0"/>
      <w:marBottom w:val="0"/>
      <w:divBdr>
        <w:top w:val="none" w:sz="0" w:space="0" w:color="auto"/>
        <w:left w:val="none" w:sz="0" w:space="0" w:color="auto"/>
        <w:bottom w:val="none" w:sz="0" w:space="0" w:color="auto"/>
        <w:right w:val="none" w:sz="0" w:space="0" w:color="auto"/>
      </w:divBdr>
    </w:div>
    <w:div w:id="1046677963">
      <w:bodyDiv w:val="1"/>
      <w:marLeft w:val="0"/>
      <w:marRight w:val="0"/>
      <w:marTop w:val="0"/>
      <w:marBottom w:val="0"/>
      <w:divBdr>
        <w:top w:val="none" w:sz="0" w:space="0" w:color="auto"/>
        <w:left w:val="none" w:sz="0" w:space="0" w:color="auto"/>
        <w:bottom w:val="none" w:sz="0" w:space="0" w:color="auto"/>
        <w:right w:val="none" w:sz="0" w:space="0" w:color="auto"/>
      </w:divBdr>
    </w:div>
    <w:div w:id="1092895528">
      <w:bodyDiv w:val="1"/>
      <w:marLeft w:val="0"/>
      <w:marRight w:val="0"/>
      <w:marTop w:val="0"/>
      <w:marBottom w:val="0"/>
      <w:divBdr>
        <w:top w:val="none" w:sz="0" w:space="0" w:color="auto"/>
        <w:left w:val="none" w:sz="0" w:space="0" w:color="auto"/>
        <w:bottom w:val="none" w:sz="0" w:space="0" w:color="auto"/>
        <w:right w:val="none" w:sz="0" w:space="0" w:color="auto"/>
      </w:divBdr>
    </w:div>
    <w:div w:id="1121802561">
      <w:bodyDiv w:val="1"/>
      <w:marLeft w:val="0"/>
      <w:marRight w:val="0"/>
      <w:marTop w:val="0"/>
      <w:marBottom w:val="0"/>
      <w:divBdr>
        <w:top w:val="none" w:sz="0" w:space="0" w:color="auto"/>
        <w:left w:val="none" w:sz="0" w:space="0" w:color="auto"/>
        <w:bottom w:val="none" w:sz="0" w:space="0" w:color="auto"/>
        <w:right w:val="none" w:sz="0" w:space="0" w:color="auto"/>
      </w:divBdr>
    </w:div>
    <w:div w:id="1184128462">
      <w:bodyDiv w:val="1"/>
      <w:marLeft w:val="0"/>
      <w:marRight w:val="0"/>
      <w:marTop w:val="0"/>
      <w:marBottom w:val="0"/>
      <w:divBdr>
        <w:top w:val="none" w:sz="0" w:space="0" w:color="auto"/>
        <w:left w:val="none" w:sz="0" w:space="0" w:color="auto"/>
        <w:bottom w:val="none" w:sz="0" w:space="0" w:color="auto"/>
        <w:right w:val="none" w:sz="0" w:space="0" w:color="auto"/>
      </w:divBdr>
    </w:div>
    <w:div w:id="1271931918">
      <w:bodyDiv w:val="1"/>
      <w:marLeft w:val="0"/>
      <w:marRight w:val="0"/>
      <w:marTop w:val="0"/>
      <w:marBottom w:val="0"/>
      <w:divBdr>
        <w:top w:val="none" w:sz="0" w:space="0" w:color="auto"/>
        <w:left w:val="none" w:sz="0" w:space="0" w:color="auto"/>
        <w:bottom w:val="none" w:sz="0" w:space="0" w:color="auto"/>
        <w:right w:val="none" w:sz="0" w:space="0" w:color="auto"/>
      </w:divBdr>
    </w:div>
    <w:div w:id="1350108357">
      <w:bodyDiv w:val="1"/>
      <w:marLeft w:val="0"/>
      <w:marRight w:val="0"/>
      <w:marTop w:val="0"/>
      <w:marBottom w:val="0"/>
      <w:divBdr>
        <w:top w:val="none" w:sz="0" w:space="0" w:color="auto"/>
        <w:left w:val="none" w:sz="0" w:space="0" w:color="auto"/>
        <w:bottom w:val="none" w:sz="0" w:space="0" w:color="auto"/>
        <w:right w:val="none" w:sz="0" w:space="0" w:color="auto"/>
      </w:divBdr>
    </w:div>
    <w:div w:id="1442533533">
      <w:bodyDiv w:val="1"/>
      <w:marLeft w:val="0"/>
      <w:marRight w:val="0"/>
      <w:marTop w:val="0"/>
      <w:marBottom w:val="0"/>
      <w:divBdr>
        <w:top w:val="none" w:sz="0" w:space="0" w:color="auto"/>
        <w:left w:val="none" w:sz="0" w:space="0" w:color="auto"/>
        <w:bottom w:val="none" w:sz="0" w:space="0" w:color="auto"/>
        <w:right w:val="none" w:sz="0" w:space="0" w:color="auto"/>
      </w:divBdr>
    </w:div>
    <w:div w:id="1447969836">
      <w:bodyDiv w:val="1"/>
      <w:marLeft w:val="0"/>
      <w:marRight w:val="0"/>
      <w:marTop w:val="0"/>
      <w:marBottom w:val="0"/>
      <w:divBdr>
        <w:top w:val="none" w:sz="0" w:space="0" w:color="auto"/>
        <w:left w:val="none" w:sz="0" w:space="0" w:color="auto"/>
        <w:bottom w:val="none" w:sz="0" w:space="0" w:color="auto"/>
        <w:right w:val="none" w:sz="0" w:space="0" w:color="auto"/>
      </w:divBdr>
    </w:div>
    <w:div w:id="1775319796">
      <w:bodyDiv w:val="1"/>
      <w:marLeft w:val="0"/>
      <w:marRight w:val="0"/>
      <w:marTop w:val="0"/>
      <w:marBottom w:val="0"/>
      <w:divBdr>
        <w:top w:val="none" w:sz="0" w:space="0" w:color="auto"/>
        <w:left w:val="none" w:sz="0" w:space="0" w:color="auto"/>
        <w:bottom w:val="none" w:sz="0" w:space="0" w:color="auto"/>
        <w:right w:val="none" w:sz="0" w:space="0" w:color="auto"/>
      </w:divBdr>
    </w:div>
    <w:div w:id="1989364050">
      <w:bodyDiv w:val="1"/>
      <w:marLeft w:val="0"/>
      <w:marRight w:val="0"/>
      <w:marTop w:val="0"/>
      <w:marBottom w:val="0"/>
      <w:divBdr>
        <w:top w:val="none" w:sz="0" w:space="0" w:color="auto"/>
        <w:left w:val="none" w:sz="0" w:space="0" w:color="auto"/>
        <w:bottom w:val="none" w:sz="0" w:space="0" w:color="auto"/>
        <w:right w:val="none" w:sz="0" w:space="0" w:color="auto"/>
      </w:divBdr>
    </w:div>
    <w:div w:id="2018849267">
      <w:bodyDiv w:val="1"/>
      <w:marLeft w:val="0"/>
      <w:marRight w:val="0"/>
      <w:marTop w:val="0"/>
      <w:marBottom w:val="0"/>
      <w:divBdr>
        <w:top w:val="none" w:sz="0" w:space="0" w:color="auto"/>
        <w:left w:val="none" w:sz="0" w:space="0" w:color="auto"/>
        <w:bottom w:val="none" w:sz="0" w:space="0" w:color="auto"/>
        <w:right w:val="none" w:sz="0" w:space="0" w:color="auto"/>
      </w:divBdr>
    </w:div>
    <w:div w:id="208706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5AIRPNAIUNRU-1328258698-25825</_dlc_DocId>
    <HideFromDelve xmlns="71c5aaf6-e6ce-465b-b873-5148d2a4c105">false</HideFromDelve>
    <Information xmlns="3b34c8f0-1ef5-4d1e-bb66-517ce7fe7356" xsi:nil="true"/>
    <_dlc_DocIdUrl xmlns="71c5aaf6-e6ce-465b-b873-5148d2a4c105">
      <Url>https://nokia.sharepoint.com/sites/c5g/5gradio/_layouts/15/DocIdRedir.aspx?ID=5AIRPNAIUNRU-1328258698-25825</Url>
      <Description>5AIRPNAIUNRU-1328258698-25825</Description>
    </_dlc_DocIdUrl>
    <lcf76f155ced4ddcb4097134ff3c332f xmlns="0b6aed8e-0313-4d17-80ff-d0e5da4931c5">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3" ma:contentTypeDescription="Create a new document." ma:contentTypeScope="" ma:versionID="bb31f2aeffd767ae60b1dba84ef94a6f">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054bf35a05ef194a6d33a89ec81c7f6a"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B133E-873F-4B2D-B2BC-C6A7846E4822}">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2.xml><?xml version="1.0" encoding="utf-8"?>
<ds:datastoreItem xmlns:ds="http://schemas.openxmlformats.org/officeDocument/2006/customXml" ds:itemID="{27B837E5-CA28-4482-8063-99D068CA0C52}">
  <ds:schemaRefs>
    <ds:schemaRef ds:uri="http://schemas.microsoft.com/sharepoint/v3/contenttype/forms"/>
  </ds:schemaRefs>
</ds:datastoreItem>
</file>

<file path=customXml/itemProps3.xml><?xml version="1.0" encoding="utf-8"?>
<ds:datastoreItem xmlns:ds="http://schemas.openxmlformats.org/officeDocument/2006/customXml" ds:itemID="{B2D514C9-EB4A-48E0-881D-96E6CAFCCD26}">
  <ds:schemaRefs>
    <ds:schemaRef ds:uri="http://schemas.microsoft.com/sharepoint/events"/>
  </ds:schemaRefs>
</ds:datastoreItem>
</file>

<file path=customXml/itemProps4.xml><?xml version="1.0" encoding="utf-8"?>
<ds:datastoreItem xmlns:ds="http://schemas.openxmlformats.org/officeDocument/2006/customXml" ds:itemID="{9D96F159-9829-4172-85B3-92E1B7BD0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B70BC1-7A3E-4CAF-A87F-9CDF31B30222}">
  <ds:schemaRefs>
    <ds:schemaRef ds:uri="Microsoft.SharePoint.Taxonomy.ContentTypeSync"/>
  </ds:schemaRefs>
</ds:datastoreItem>
</file>

<file path=customXml/itemProps6.xml><?xml version="1.0" encoding="utf-8"?>
<ds:datastoreItem xmlns:ds="http://schemas.openxmlformats.org/officeDocument/2006/customXml" ds:itemID="{F77229FD-F2AE-48AD-8503-3ABAA0C5580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1</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Shan Yang</cp:lastModifiedBy>
  <cp:revision>3</cp:revision>
  <cp:lastPrinted>2019-04-24T19:09:00Z</cp:lastPrinted>
  <dcterms:created xsi:type="dcterms:W3CDTF">2025-08-29T02:33:00Z</dcterms:created>
  <dcterms:modified xsi:type="dcterms:W3CDTF">2025-08-29T02:37:00Z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(3)VxyKpvwd5vlDkTgX/K8apqUt7ZuKgMMZMDjgd6k4NRdJFEA7lZ6skfWQ2n7Zu4AoxM3xx062 v1EEl0taxCv2jBIBTMSHP9LUjP0AImfX1ErPt//UayuWt8MRtjXrb6+AR5OC2wssynAgnfuU zLOGbnz0nU2k0eQAI3eOv0nTtdpsaZ8AeEK4wMRvJZ9qwzuTF9WYD5474TUTuS+VhUWqJRyX fYrKDDn2mH+XGi7JGg</vt:lpwstr>
  </property>
  <property fmtid="{D5CDD505-2E9C-101B-9397-08002B2CF9AE}" pid="10" name="_2015_ms_pID_7253431">
    <vt:lpwstr>Yn5qnv67oSZ6AyZqbpv6qy553qGfT1r6FvZVO7ZxJA/DPJ9AmuRdc5 5dCuW3UQH2cBxDVhQ0bBC+wqw7xj73p2xqe17vjaktFEKyyhi7KR7GbWnP2tsPcrOCcvpeU1 VZmAa2aetck7GP/JV2S7fRmp7nJosKjEDfyfMJwVL/6kS224aqC2YICUks2lUb37wYYkf9RD 0YlDiaKyGTL+1WHAFW8lb8eFDwOOOEyFGnm5</vt:lpwstr>
  </property>
  <property fmtid="{D5CDD505-2E9C-101B-9397-08002B2CF9AE}" pid="11" name="_2015_ms_pID_7253432">
    <vt:lpwstr>qg==</vt:lpwstr>
  </property>
  <property fmtid="{D5CDD505-2E9C-101B-9397-08002B2CF9AE}" pid="12" name="MSIP_Label_83bcef13-7cac-433f-ba1d-47a323951816_Enabled">
    <vt:lpwstr>true</vt:lpwstr>
  </property>
  <property fmtid="{D5CDD505-2E9C-101B-9397-08002B2CF9AE}" pid="13" name="MSIP_Label_83bcef13-7cac-433f-ba1d-47a323951816_SetDate">
    <vt:lpwstr>2023-05-18T15:44:48Z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03b29318-ceda-4bbe-a850-d2cd71259283</vt:lpwstr>
  </property>
  <property fmtid="{D5CDD505-2E9C-101B-9397-08002B2CF9AE}" pid="18" name="MSIP_Label_83bcef13-7cac-433f-ba1d-47a323951816_ContentBits">
    <vt:lpwstr>0</vt:lpwstr>
  </property>
  <property fmtid="{D5CDD505-2E9C-101B-9397-08002B2CF9AE}" pid="19" name="MediaServiceImageTags">
    <vt:lpwstr/>
  </property>
  <property fmtid="{D5CDD505-2E9C-101B-9397-08002B2CF9AE}" pid="20" name="ContentTypeId">
    <vt:lpwstr>0x01010000E5007003D3004E92B8EDD86D20E8CD</vt:lpwstr>
  </property>
  <property fmtid="{D5CDD505-2E9C-101B-9397-08002B2CF9AE}" pid="21" name="_dlc_DocIdItemGuid">
    <vt:lpwstr>a79abb3b-8631-4d6b-80c7-275203185f68</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1708935586</vt:lpwstr>
  </property>
  <property fmtid="{D5CDD505-2E9C-101B-9397-08002B2CF9AE}" pid="26" name="KSOProductBuildVer">
    <vt:lpwstr>2052-11.8.2.12085</vt:lpwstr>
  </property>
  <property fmtid="{D5CDD505-2E9C-101B-9397-08002B2CF9AE}" pid="27" name="ICV">
    <vt:lpwstr>CFB1526C016C45B7A3879791A7BBA744</vt:lpwstr>
  </property>
  <property fmtid="{D5CDD505-2E9C-101B-9397-08002B2CF9AE}" pid="28" name="CWM2636d350a22d11ef800059b9000059b9">
    <vt:lpwstr>CWM9eyMwOj2b848CGKAPem1LUtSSNxiktKVbWUKw46YW5U0VtbcKLj6WSnzWeOYcd2ZTvHfxtaNAKZgjzwMI8DVAQ==</vt:lpwstr>
  </property>
</Properties>
</file>