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F3EF" w14:textId="77777777" w:rsidR="00547ABC" w:rsidRPr="00621D19" w:rsidRDefault="00547ABC" w:rsidP="00525E7B"/>
    <w:p w14:paraId="47F324C8" w14:textId="77777777" w:rsidR="004B1A62" w:rsidRDefault="004B1A62" w:rsidP="0005648C">
      <w:pPr>
        <w:spacing w:after="120"/>
      </w:pPr>
    </w:p>
    <w:p w14:paraId="5A38C4EB" w14:textId="77777777" w:rsidR="004B1A62" w:rsidRDefault="004B1A62" w:rsidP="0005648C">
      <w:pPr>
        <w:spacing w:after="120"/>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771"/>
        <w:gridCol w:w="3261"/>
        <w:gridCol w:w="992"/>
      </w:tblGrid>
      <w:tr w:rsidR="0005648C" w:rsidRPr="00EF2A97" w14:paraId="10117391" w14:textId="77777777" w:rsidTr="00021B91">
        <w:trPr>
          <w:trHeight w:val="20"/>
        </w:trPr>
        <w:tc>
          <w:tcPr>
            <w:tcW w:w="2037" w:type="dxa"/>
            <w:shd w:val="clear" w:color="auto" w:fill="auto"/>
          </w:tcPr>
          <w:p w14:paraId="49576335"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Features</w:t>
            </w:r>
          </w:p>
        </w:tc>
        <w:tc>
          <w:tcPr>
            <w:tcW w:w="702" w:type="dxa"/>
            <w:shd w:val="clear" w:color="auto" w:fill="auto"/>
          </w:tcPr>
          <w:p w14:paraId="3885CE3B"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Index</w:t>
            </w:r>
          </w:p>
        </w:tc>
        <w:tc>
          <w:tcPr>
            <w:tcW w:w="1327" w:type="dxa"/>
            <w:shd w:val="clear" w:color="auto" w:fill="auto"/>
          </w:tcPr>
          <w:p w14:paraId="00458F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 group</w:t>
            </w:r>
          </w:p>
        </w:tc>
        <w:tc>
          <w:tcPr>
            <w:tcW w:w="3835" w:type="dxa"/>
            <w:shd w:val="clear" w:color="auto" w:fill="auto"/>
          </w:tcPr>
          <w:p w14:paraId="079CAC0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Components</w:t>
            </w:r>
          </w:p>
          <w:p w14:paraId="207F86E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5767C4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Prerequisite feature groups</w:t>
            </w:r>
          </w:p>
        </w:tc>
        <w:tc>
          <w:tcPr>
            <w:tcW w:w="1121" w:type="dxa"/>
            <w:shd w:val="clear" w:color="auto" w:fill="auto"/>
          </w:tcPr>
          <w:p w14:paraId="42E82743"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for the gNB to know if the feature is supported</w:t>
            </w:r>
          </w:p>
        </w:tc>
        <w:tc>
          <w:tcPr>
            <w:tcW w:w="1414" w:type="dxa"/>
            <w:shd w:val="clear" w:color="auto" w:fill="auto"/>
          </w:tcPr>
          <w:p w14:paraId="5F370F6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eastAsia="Gulim" w:hAnsi="Arial" w:cs="Arial"/>
                <w:b/>
                <w:sz w:val="18"/>
              </w:rPr>
              <w:t xml:space="preserve">Applicable to </w:t>
            </w:r>
            <w:r w:rsidRPr="00EF2A97">
              <w:rPr>
                <w:rFonts w:ascii="Arial" w:hAnsi="Arial" w:cs="Arial"/>
                <w:b/>
                <w:sz w:val="18"/>
              </w:rPr>
              <w:t>the capability signalling exchange between UEs (V2X WI only)”.</w:t>
            </w:r>
          </w:p>
        </w:tc>
        <w:tc>
          <w:tcPr>
            <w:tcW w:w="1410" w:type="dxa"/>
          </w:tcPr>
          <w:p w14:paraId="5E56C8FE" w14:textId="77777777" w:rsidR="0005648C" w:rsidRPr="00EF2A97" w:rsidRDefault="0005648C" w:rsidP="00021B91">
            <w:pPr>
              <w:keepNext/>
              <w:keepLines/>
              <w:rPr>
                <w:rFonts w:ascii="Arial" w:hAnsi="Arial" w:cs="Arial"/>
                <w:b/>
                <w:sz w:val="18"/>
              </w:rPr>
            </w:pPr>
            <w:r w:rsidRPr="00EF2A97">
              <w:rPr>
                <w:rFonts w:ascii="Arial" w:hAnsi="Arial" w:cs="Arial"/>
                <w:b/>
                <w:sz w:val="18"/>
              </w:rPr>
              <w:t>Consequence if the feature is not supported by the UE</w:t>
            </w:r>
          </w:p>
        </w:tc>
        <w:tc>
          <w:tcPr>
            <w:tcW w:w="1232" w:type="dxa"/>
            <w:shd w:val="clear" w:color="auto" w:fill="auto"/>
          </w:tcPr>
          <w:p w14:paraId="4269ABAA" w14:textId="77777777" w:rsidR="0005648C" w:rsidRPr="00EF2A97" w:rsidRDefault="0005648C" w:rsidP="00021B91">
            <w:pPr>
              <w:keepNext/>
              <w:keepLines/>
              <w:rPr>
                <w:rFonts w:ascii="Arial" w:hAnsi="Arial" w:cs="Arial"/>
                <w:b/>
                <w:sz w:val="18"/>
              </w:rPr>
            </w:pPr>
            <w:r w:rsidRPr="00EF2A97">
              <w:rPr>
                <w:rFonts w:ascii="Arial" w:hAnsi="Arial" w:cs="Arial"/>
                <w:b/>
                <w:sz w:val="18"/>
              </w:rPr>
              <w:t>Type</w:t>
            </w:r>
          </w:p>
          <w:p w14:paraId="6AEB681B" w14:textId="77777777" w:rsidR="0005648C" w:rsidRPr="00EF2A97" w:rsidRDefault="0005648C" w:rsidP="00021B91">
            <w:pPr>
              <w:keepNext/>
              <w:keepLines/>
              <w:rPr>
                <w:rFonts w:ascii="Arial" w:hAnsi="Arial" w:cs="Arial"/>
                <w:b/>
                <w:sz w:val="18"/>
              </w:rPr>
            </w:pPr>
            <w:r w:rsidRPr="00EF2A97">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6405BB5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FDD/TDD differentiation</w:t>
            </w:r>
          </w:p>
        </w:tc>
        <w:tc>
          <w:tcPr>
            <w:tcW w:w="1416" w:type="dxa"/>
            <w:shd w:val="clear" w:color="auto" w:fill="auto"/>
          </w:tcPr>
          <w:p w14:paraId="4AF1934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FR1/FR2 differentiation</w:t>
            </w:r>
          </w:p>
        </w:tc>
        <w:tc>
          <w:tcPr>
            <w:tcW w:w="771" w:type="dxa"/>
          </w:tcPr>
          <w:p w14:paraId="30AD2434"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Capability interpretation for mixture of FDD/TDD and/or FR1/FR2</w:t>
            </w:r>
          </w:p>
        </w:tc>
        <w:tc>
          <w:tcPr>
            <w:tcW w:w="3261" w:type="dxa"/>
            <w:shd w:val="clear" w:color="auto" w:fill="auto"/>
          </w:tcPr>
          <w:p w14:paraId="7D52A4F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Note</w:t>
            </w:r>
          </w:p>
        </w:tc>
        <w:tc>
          <w:tcPr>
            <w:tcW w:w="992" w:type="dxa"/>
            <w:shd w:val="clear" w:color="auto" w:fill="auto"/>
          </w:tcPr>
          <w:p w14:paraId="668ED1B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Mandatory/Optional</w:t>
            </w:r>
          </w:p>
        </w:tc>
      </w:tr>
      <w:tr w:rsidR="0005648C" w:rsidRPr="00EF2A97" w14:paraId="670E6966" w14:textId="77777777" w:rsidTr="00021B91">
        <w:trPr>
          <w:trHeight w:val="20"/>
        </w:trPr>
        <w:tc>
          <w:tcPr>
            <w:tcW w:w="2037" w:type="dxa"/>
            <w:vMerge w:val="restart"/>
            <w:shd w:val="clear" w:color="auto" w:fill="auto"/>
          </w:tcPr>
          <w:p w14:paraId="088B39BA"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r w:rsidRPr="00EF2A97">
              <w:rPr>
                <w:rFonts w:ascii="Arial" w:eastAsiaTheme="minorEastAsia" w:hAnsi="Arial" w:cs="Arial" w:hint="eastAsia"/>
                <w:sz w:val="18"/>
                <w:szCs w:val="18"/>
              </w:rPr>
              <w:t>52. NR_Mob_Ph4</w:t>
            </w:r>
          </w:p>
        </w:tc>
        <w:tc>
          <w:tcPr>
            <w:tcW w:w="702" w:type="dxa"/>
            <w:shd w:val="clear" w:color="auto" w:fill="auto"/>
          </w:tcPr>
          <w:p w14:paraId="603242F3" w14:textId="77777777" w:rsidR="0005648C" w:rsidRPr="00EF2A97" w:rsidRDefault="0005648C" w:rsidP="00021B91">
            <w:pPr>
              <w:keepNext/>
              <w:keepLines/>
              <w:overflowPunct w:val="0"/>
              <w:autoSpaceDE w:val="0"/>
              <w:autoSpaceDN w:val="0"/>
              <w:adjustRightInd w:val="0"/>
              <w:jc w:val="center"/>
              <w:textAlignment w:val="baseline"/>
              <w:rPr>
                <w:rFonts w:ascii="Arial" w:eastAsiaTheme="minorEastAsia" w:hAnsi="Arial" w:cs="Arial"/>
                <w:sz w:val="18"/>
              </w:rPr>
            </w:pPr>
            <w:r w:rsidRPr="00EF2A97">
              <w:rPr>
                <w:rFonts w:ascii="Arial" w:eastAsiaTheme="minorEastAsia" w:hAnsi="Arial" w:cs="Arial"/>
                <w:sz w:val="18"/>
              </w:rPr>
              <w:t>5</w:t>
            </w:r>
            <w:r w:rsidRPr="00EF2A97">
              <w:rPr>
                <w:rFonts w:ascii="Arial" w:eastAsiaTheme="minorEastAsia" w:hAnsi="Arial" w:cs="Arial" w:hint="eastAsia"/>
                <w:sz w:val="18"/>
              </w:rPr>
              <w:t>2</w:t>
            </w:r>
            <w:r w:rsidRPr="00EF2A97">
              <w:rPr>
                <w:rFonts w:ascii="Arial" w:eastAsiaTheme="minorEastAsia" w:hAnsi="Arial" w:cs="Arial"/>
                <w:sz w:val="18"/>
              </w:rPr>
              <w:t>-1</w:t>
            </w:r>
          </w:p>
        </w:tc>
        <w:tc>
          <w:tcPr>
            <w:tcW w:w="1327" w:type="dxa"/>
            <w:shd w:val="clear" w:color="auto" w:fill="auto"/>
          </w:tcPr>
          <w:p w14:paraId="033F4ED4" w14:textId="77777777" w:rsidR="0005648C" w:rsidRPr="00EF2A97" w:rsidRDefault="0005648C" w:rsidP="00021B91">
            <w:pPr>
              <w:keepNext/>
              <w:keepLines/>
              <w:overflowPunct w:val="0"/>
              <w:autoSpaceDE w:val="0"/>
              <w:autoSpaceDN w:val="0"/>
              <w:adjustRightInd w:val="0"/>
              <w:textAlignment w:val="baseline"/>
              <w:rPr>
                <w:rFonts w:ascii="Arial" w:hAnsi="Arial" w:cs="Arial"/>
                <w:sz w:val="18"/>
              </w:rPr>
            </w:pPr>
            <w:r w:rsidRPr="00EF2A97">
              <w:rPr>
                <w:rFonts w:ascii="Arial" w:hAnsi="Arial" w:cs="Arial"/>
                <w:bCs/>
                <w:sz w:val="18"/>
              </w:rPr>
              <w:t>Number of CSI-RS resources for L1-RSRP measurement within a slot</w:t>
            </w:r>
          </w:p>
        </w:tc>
        <w:tc>
          <w:tcPr>
            <w:tcW w:w="3835" w:type="dxa"/>
            <w:shd w:val="clear" w:color="auto" w:fill="auto"/>
          </w:tcPr>
          <w:p w14:paraId="2EBFD9BB" w14:textId="77777777" w:rsidR="0005648C" w:rsidRPr="004B1A62" w:rsidRDefault="0005648C" w:rsidP="0005648C">
            <w:pPr>
              <w:pStyle w:val="ListParagraph"/>
              <w:numPr>
                <w:ilvl w:val="0"/>
                <w:numId w:val="87"/>
              </w:numPr>
              <w:ind w:left="351" w:firstLineChars="0"/>
              <w:rPr>
                <w:rFonts w:ascii="Arial" w:hAnsi="Arial" w:cs="Arial"/>
                <w:sz w:val="18"/>
                <w:highlight w:val="green"/>
                <w:rPrChange w:id="0" w:author="Apple - Qiming Li" w:date="2025-08-27T11:14:00Z" w16du:dateUtc="2025-08-27T05:44:00Z">
                  <w:rPr>
                    <w:rFonts w:ascii="Arial" w:hAnsi="Arial" w:cs="Arial"/>
                    <w:sz w:val="18"/>
                  </w:rPr>
                </w:rPrChange>
              </w:rPr>
            </w:pPr>
            <w:r w:rsidRPr="004B1A62">
              <w:rPr>
                <w:rFonts w:ascii="Arial" w:eastAsia="Yu Mincho" w:hAnsi="Arial" w:cs="Arial"/>
                <w:iCs/>
                <w:sz w:val="18"/>
                <w:szCs w:val="18"/>
                <w:highlight w:val="green"/>
                <w:rPrChange w:id="1" w:author="Apple - Qiming Li" w:date="2025-08-27T11:14:00Z" w16du:dateUtc="2025-08-27T05:44:00Z">
                  <w:rPr>
                    <w:rFonts w:ascii="Arial" w:eastAsia="Yu Mincho" w:hAnsi="Arial" w:cs="Arial"/>
                    <w:iCs/>
                    <w:sz w:val="18"/>
                    <w:szCs w:val="18"/>
                  </w:rPr>
                </w:rPrChange>
              </w:rPr>
              <w:t xml:space="preserve">The max number of CSI-RS resources for L1-RSRP measurement that UE can measure within a slot </w:t>
            </w:r>
            <w:del w:id="2" w:author="Apple - Qiming Li" w:date="2025-08-27T11:14:00Z" w16du:dateUtc="2025-08-27T05:44:00Z">
              <w:r w:rsidRPr="004B1A62" w:rsidDel="004B1A62">
                <w:rPr>
                  <w:rFonts w:ascii="Arial" w:eastAsia="Yu Mincho" w:hAnsi="Arial" w:cs="Arial"/>
                  <w:iCs/>
                  <w:sz w:val="18"/>
                  <w:szCs w:val="18"/>
                  <w:highlight w:val="green"/>
                  <w:rPrChange w:id="3" w:author="Apple - Qiming Li" w:date="2025-08-27T11:14:00Z" w16du:dateUtc="2025-08-27T05:44:00Z">
                    <w:rPr>
                      <w:rFonts w:ascii="Arial" w:eastAsia="Yu Mincho" w:hAnsi="Arial" w:cs="Arial"/>
                      <w:iCs/>
                      <w:sz w:val="18"/>
                      <w:szCs w:val="18"/>
                    </w:rPr>
                  </w:rPrChange>
                </w:rPr>
                <w:delText>[</w:delText>
              </w:r>
            </w:del>
            <w:r w:rsidRPr="004B1A62">
              <w:rPr>
                <w:rFonts w:ascii="Arial" w:eastAsia="Yu Mincho" w:hAnsi="Arial" w:cs="Arial"/>
                <w:iCs/>
                <w:sz w:val="18"/>
                <w:szCs w:val="18"/>
                <w:highlight w:val="green"/>
                <w:rPrChange w:id="4" w:author="Apple - Qiming Li" w:date="2025-08-27T11:14:00Z" w16du:dateUtc="2025-08-27T05:44:00Z">
                  <w:rPr>
                    <w:rFonts w:ascii="Arial" w:eastAsia="Yu Mincho" w:hAnsi="Arial" w:cs="Arial"/>
                    <w:iCs/>
                    <w:sz w:val="18"/>
                    <w:szCs w:val="18"/>
                  </w:rPr>
                </w:rPrChange>
              </w:rPr>
              <w:t>across candidate cells</w:t>
            </w:r>
            <w:del w:id="5" w:author="Apple - Qiming Li" w:date="2025-08-27T11:14:00Z" w16du:dateUtc="2025-08-27T05:44:00Z">
              <w:r w:rsidRPr="004B1A62" w:rsidDel="004B1A62">
                <w:rPr>
                  <w:rFonts w:ascii="Arial" w:eastAsia="Yu Mincho" w:hAnsi="Arial" w:cs="Arial"/>
                  <w:bCs/>
                  <w:iCs/>
                  <w:sz w:val="18"/>
                  <w:szCs w:val="18"/>
                  <w:highlight w:val="green"/>
                  <w:rPrChange w:id="6" w:author="Apple - Qiming Li" w:date="2025-08-27T11:14:00Z" w16du:dateUtc="2025-08-27T05:44:00Z">
                    <w:rPr>
                      <w:rFonts w:ascii="Arial" w:eastAsia="Yu Mincho" w:hAnsi="Arial" w:cs="Arial"/>
                      <w:bCs/>
                      <w:iCs/>
                      <w:sz w:val="18"/>
                      <w:szCs w:val="18"/>
                    </w:rPr>
                  </w:rPrChange>
                </w:rPr>
                <w:delText>]</w:delText>
              </w:r>
            </w:del>
            <w:r w:rsidRPr="004B1A62">
              <w:rPr>
                <w:rFonts w:ascii="Arial" w:eastAsia="Yu Mincho" w:hAnsi="Arial" w:cs="Arial"/>
                <w:iCs/>
                <w:sz w:val="18"/>
                <w:szCs w:val="18"/>
                <w:highlight w:val="green"/>
                <w:rPrChange w:id="7" w:author="Apple - Qiming Li" w:date="2025-08-27T11:14:00Z" w16du:dateUtc="2025-08-27T05:44:00Z">
                  <w:rPr>
                    <w:rFonts w:ascii="Arial" w:eastAsia="Yu Mincho" w:hAnsi="Arial" w:cs="Arial"/>
                    <w:iCs/>
                    <w:sz w:val="18"/>
                    <w:szCs w:val="18"/>
                  </w:rPr>
                </w:rPrChange>
              </w:rPr>
              <w:t xml:space="preserve"> </w:t>
            </w:r>
            <w:r w:rsidRPr="004B1A62">
              <w:rPr>
                <w:rFonts w:ascii="Arial" w:eastAsia="Yu Mincho" w:hAnsi="Arial" w:cs="Arial"/>
                <w:bCs/>
                <w:iCs/>
                <w:sz w:val="18"/>
                <w:szCs w:val="18"/>
                <w:highlight w:val="green"/>
                <w:rPrChange w:id="8" w:author="Apple - Qiming Li" w:date="2025-08-27T11:14:00Z" w16du:dateUtc="2025-08-27T05:44:00Z">
                  <w:rPr>
                    <w:rFonts w:ascii="Arial" w:eastAsia="Yu Mincho" w:hAnsi="Arial" w:cs="Arial"/>
                    <w:bCs/>
                    <w:iCs/>
                    <w:sz w:val="18"/>
                    <w:szCs w:val="18"/>
                  </w:rPr>
                </w:rPrChange>
              </w:rPr>
              <w:t>for L1-RSRP measurement</w:t>
            </w:r>
          </w:p>
        </w:tc>
        <w:tc>
          <w:tcPr>
            <w:tcW w:w="1458" w:type="dxa"/>
            <w:shd w:val="clear" w:color="auto" w:fill="auto"/>
          </w:tcPr>
          <w:p w14:paraId="1110B60D" w14:textId="074D2CCA" w:rsidR="0005648C" w:rsidRPr="00BD4919"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del w:id="9" w:author="Apple - Qiming Li" w:date="2025-08-27T10:54:00Z" w16du:dateUtc="2025-08-27T05:24:00Z">
              <w:r w:rsidRPr="00BD4919" w:rsidDel="002F78B5">
                <w:rPr>
                  <w:rFonts w:ascii="Arial" w:hAnsi="Arial" w:cs="Arial"/>
                  <w:bCs/>
                  <w:sz w:val="18"/>
                  <w:highlight w:val="green"/>
                </w:rPr>
                <w:delText>[RAN1 feature of CSI-RS based L1 RSRP measurement on LTM candidate cell]</w:delText>
              </w:r>
            </w:del>
            <w:ins w:id="10" w:author="Apple - Qiming Li" w:date="2025-08-27T10:54:00Z" w16du:dateUtc="2025-08-27T05:24:00Z">
              <w:r w:rsidR="002F78B5" w:rsidRPr="00BD4919">
                <w:rPr>
                  <w:rFonts w:ascii="Arial" w:hAnsi="Arial" w:cs="Arial"/>
                  <w:bCs/>
                  <w:sz w:val="18"/>
                  <w:highlight w:val="green"/>
                </w:rPr>
                <w:t>63-1</w:t>
              </w:r>
            </w:ins>
          </w:p>
        </w:tc>
        <w:tc>
          <w:tcPr>
            <w:tcW w:w="1121" w:type="dxa"/>
            <w:shd w:val="clear" w:color="auto" w:fill="auto"/>
          </w:tcPr>
          <w:p w14:paraId="4924D668"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bCs/>
                <w:sz w:val="18"/>
              </w:rPr>
              <w:t>Yes</w:t>
            </w:r>
          </w:p>
        </w:tc>
        <w:tc>
          <w:tcPr>
            <w:tcW w:w="1414" w:type="dxa"/>
            <w:shd w:val="clear" w:color="auto" w:fill="auto"/>
          </w:tcPr>
          <w:p w14:paraId="25422AC6" w14:textId="77777777" w:rsidR="0005648C" w:rsidRPr="00EF2A97" w:rsidRDefault="0005648C" w:rsidP="00021B91">
            <w:pPr>
              <w:keepNext/>
              <w:keepLines/>
              <w:overflowPunct w:val="0"/>
              <w:autoSpaceDE w:val="0"/>
              <w:autoSpaceDN w:val="0"/>
              <w:adjustRightInd w:val="0"/>
              <w:jc w:val="center"/>
              <w:textAlignment w:val="baseline"/>
              <w:rPr>
                <w:rFonts w:ascii="Arial" w:eastAsia="Gulim" w:hAnsi="Arial" w:cs="Arial"/>
                <w:bCs/>
                <w:sz w:val="18"/>
              </w:rPr>
            </w:pPr>
            <w:r w:rsidRPr="00EF2A97">
              <w:rPr>
                <w:rFonts w:ascii="Arial" w:hAnsi="Arial" w:cs="Arial"/>
                <w:bCs/>
                <w:sz w:val="18"/>
              </w:rPr>
              <w:t>No</w:t>
            </w:r>
          </w:p>
        </w:tc>
        <w:tc>
          <w:tcPr>
            <w:tcW w:w="1410" w:type="dxa"/>
          </w:tcPr>
          <w:p w14:paraId="766FC358" w14:textId="77777777" w:rsidR="0005648C" w:rsidRPr="00EF2A97" w:rsidRDefault="0005648C" w:rsidP="00021B91">
            <w:pPr>
              <w:keepNext/>
              <w:keepLines/>
              <w:rPr>
                <w:rFonts w:ascii="Arial" w:hAnsi="Arial" w:cs="Arial"/>
                <w:sz w:val="18"/>
              </w:rPr>
            </w:pPr>
            <w:r w:rsidRPr="00EF2A97">
              <w:rPr>
                <w:rFonts w:ascii="Arial" w:hAnsi="Arial" w:cs="Arial"/>
                <w:bCs/>
                <w:sz w:val="18"/>
              </w:rPr>
              <w:t>There is no limitation on the number of CSI-RS resources for L1 measurement within a slot.</w:t>
            </w:r>
          </w:p>
        </w:tc>
        <w:tc>
          <w:tcPr>
            <w:tcW w:w="1232" w:type="dxa"/>
            <w:shd w:val="clear" w:color="auto" w:fill="auto"/>
          </w:tcPr>
          <w:p w14:paraId="38A609DF" w14:textId="77777777" w:rsidR="0005648C" w:rsidRPr="00EF2A97" w:rsidRDefault="0005648C" w:rsidP="00021B91">
            <w:pPr>
              <w:keepNext/>
              <w:keepLines/>
              <w:rPr>
                <w:rFonts w:ascii="Arial" w:hAnsi="Arial" w:cs="Arial"/>
                <w:sz w:val="18"/>
              </w:rPr>
            </w:pPr>
            <w:r w:rsidRPr="00EF2A97">
              <w:rPr>
                <w:rFonts w:ascii="Arial" w:hAnsi="Arial" w:cs="Arial"/>
                <w:bCs/>
                <w:sz w:val="18"/>
              </w:rPr>
              <w:t>Per BC</w:t>
            </w:r>
          </w:p>
        </w:tc>
        <w:tc>
          <w:tcPr>
            <w:tcW w:w="1416" w:type="dxa"/>
            <w:shd w:val="clear" w:color="auto" w:fill="auto"/>
          </w:tcPr>
          <w:p w14:paraId="54D57013"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bCs/>
                <w:sz w:val="18"/>
              </w:rPr>
              <w:t>No</w:t>
            </w:r>
          </w:p>
        </w:tc>
        <w:tc>
          <w:tcPr>
            <w:tcW w:w="1416" w:type="dxa"/>
            <w:shd w:val="clear" w:color="auto" w:fill="auto"/>
          </w:tcPr>
          <w:p w14:paraId="1B396E5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bCs/>
                <w:sz w:val="18"/>
              </w:rPr>
              <w:t>No</w:t>
            </w:r>
          </w:p>
        </w:tc>
        <w:tc>
          <w:tcPr>
            <w:tcW w:w="771" w:type="dxa"/>
          </w:tcPr>
          <w:p w14:paraId="054B70A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Cs/>
                <w:sz w:val="18"/>
              </w:rPr>
            </w:pPr>
            <w:r w:rsidRPr="00EF2A97">
              <w:rPr>
                <w:rFonts w:ascii="Arial" w:hAnsi="Arial" w:cs="Arial"/>
                <w:bCs/>
                <w:sz w:val="18"/>
              </w:rPr>
              <w:t>N/A</w:t>
            </w:r>
          </w:p>
        </w:tc>
        <w:tc>
          <w:tcPr>
            <w:tcW w:w="3261" w:type="dxa"/>
            <w:shd w:val="clear" w:color="auto" w:fill="auto"/>
          </w:tcPr>
          <w:p w14:paraId="3A2D771B" w14:textId="77777777" w:rsidR="0005648C" w:rsidRPr="004B1A62" w:rsidRDefault="0005648C" w:rsidP="00021B91">
            <w:pPr>
              <w:keepNext/>
              <w:keepLines/>
              <w:jc w:val="center"/>
              <w:rPr>
                <w:rFonts w:ascii="Arial" w:hAnsi="Arial" w:cs="Arial"/>
                <w:sz w:val="18"/>
                <w:szCs w:val="18"/>
                <w:highlight w:val="green"/>
                <w:rPrChange w:id="11" w:author="Apple - Qiming Li" w:date="2025-08-27T11:13:00Z" w16du:dateUtc="2025-08-27T05:43:00Z">
                  <w:rPr>
                    <w:rFonts w:ascii="Arial" w:hAnsi="Arial" w:cs="Arial"/>
                    <w:sz w:val="18"/>
                    <w:szCs w:val="18"/>
                  </w:rPr>
                </w:rPrChange>
              </w:rPr>
            </w:pPr>
            <w:r w:rsidRPr="004B1A62">
              <w:rPr>
                <w:rFonts w:ascii="Arial" w:hAnsi="Arial" w:cs="Arial"/>
                <w:sz w:val="18"/>
                <w:szCs w:val="18"/>
                <w:highlight w:val="green"/>
                <w:rPrChange w:id="12" w:author="Apple - Qiming Li" w:date="2025-08-27T11:13:00Z" w16du:dateUtc="2025-08-27T05:43:00Z">
                  <w:rPr>
                    <w:rFonts w:ascii="Arial" w:hAnsi="Arial" w:cs="Arial"/>
                    <w:sz w:val="18"/>
                    <w:szCs w:val="18"/>
                  </w:rPr>
                </w:rPrChange>
              </w:rPr>
              <w:t>Candidate value: {1,2,3,4,5,6,7,8,16,32, 48,64}</w:t>
            </w:r>
          </w:p>
          <w:p w14:paraId="7D3F28BD" w14:textId="5F9E5C76" w:rsidR="0005648C" w:rsidRPr="004B1A62" w:rsidRDefault="0005648C" w:rsidP="0005648C">
            <w:pPr>
              <w:pStyle w:val="ListParagraph"/>
              <w:numPr>
                <w:ilvl w:val="0"/>
                <w:numId w:val="20"/>
              </w:numPr>
              <w:ind w:firstLineChars="0"/>
              <w:rPr>
                <w:rFonts w:asciiTheme="majorHAnsi" w:hAnsiTheme="majorHAnsi" w:cstheme="majorHAnsi"/>
                <w:sz w:val="18"/>
                <w:szCs w:val="18"/>
                <w:highlight w:val="green"/>
                <w:rPrChange w:id="13" w:author="Apple - Qiming Li" w:date="2025-08-27T11:13:00Z" w16du:dateUtc="2025-08-27T05:43:00Z">
                  <w:rPr>
                    <w:rFonts w:asciiTheme="majorHAnsi" w:hAnsiTheme="majorHAnsi" w:cstheme="majorHAnsi"/>
                    <w:sz w:val="18"/>
                    <w:szCs w:val="18"/>
                  </w:rPr>
                </w:rPrChange>
              </w:rPr>
            </w:pPr>
            <w:del w:id="14" w:author="Apple - Qiming Li" w:date="2025-08-27T11:12:00Z" w16du:dateUtc="2025-08-27T05:42:00Z">
              <w:r w:rsidRPr="004B1A62" w:rsidDel="004B1A62">
                <w:rPr>
                  <w:rFonts w:ascii="Arial" w:hAnsi="Arial" w:cs="Arial"/>
                  <w:color w:val="000000" w:themeColor="text1"/>
                  <w:sz w:val="18"/>
                  <w:szCs w:val="18"/>
                  <w:highlight w:val="green"/>
                  <w:rPrChange w:id="15" w:author="Apple - Qiming Li" w:date="2025-08-27T11:13:00Z" w16du:dateUtc="2025-08-27T05:43:00Z">
                    <w:rPr>
                      <w:rFonts w:ascii="Arial" w:hAnsi="Arial" w:cs="Arial"/>
                      <w:color w:val="000000" w:themeColor="text1"/>
                      <w:sz w:val="18"/>
                      <w:szCs w:val="18"/>
                    </w:rPr>
                  </w:rPrChange>
                </w:rPr>
                <w:delText>[</w:delText>
              </w:r>
            </w:del>
            <w:r w:rsidRPr="004B1A62">
              <w:rPr>
                <w:rFonts w:ascii="Arial" w:hAnsi="Arial" w:cs="Arial"/>
                <w:color w:val="000000" w:themeColor="text1"/>
                <w:sz w:val="18"/>
                <w:szCs w:val="18"/>
                <w:highlight w:val="green"/>
                <w:rPrChange w:id="16" w:author="Apple - Qiming Li" w:date="2025-08-27T11:13:00Z" w16du:dateUtc="2025-08-27T05:43:00Z">
                  <w:rPr>
                    <w:rFonts w:ascii="Arial" w:hAnsi="Arial" w:cs="Arial"/>
                    <w:color w:val="000000" w:themeColor="text1"/>
                    <w:sz w:val="18"/>
                    <w:szCs w:val="18"/>
                  </w:rPr>
                </w:rPrChange>
              </w:rPr>
              <w:t xml:space="preserve">Note: </w:t>
            </w:r>
            <w:del w:id="17" w:author="Apple - Qiming Li" w:date="2025-08-27T11:12:00Z" w16du:dateUtc="2025-08-27T05:42:00Z">
              <w:r w:rsidRPr="004B1A62" w:rsidDel="004B1A62">
                <w:rPr>
                  <w:rFonts w:ascii="Arial" w:hAnsi="Arial" w:cs="Arial"/>
                  <w:color w:val="000000" w:themeColor="text1"/>
                  <w:sz w:val="18"/>
                  <w:szCs w:val="18"/>
                  <w:highlight w:val="green"/>
                  <w:rPrChange w:id="18" w:author="Apple - Qiming Li" w:date="2025-08-27T11:13:00Z" w16du:dateUtc="2025-08-27T05:43:00Z">
                    <w:rPr>
                      <w:rFonts w:ascii="Arial" w:hAnsi="Arial" w:cs="Arial"/>
                      <w:color w:val="000000" w:themeColor="text1"/>
                      <w:sz w:val="18"/>
                      <w:szCs w:val="18"/>
                    </w:rPr>
                  </w:rPrChange>
                </w:rPr>
                <w:delText xml:space="preserve">FFS </w:delText>
              </w:r>
            </w:del>
            <w:r w:rsidRPr="004B1A62">
              <w:rPr>
                <w:rFonts w:ascii="Arial" w:hAnsi="Arial" w:cs="Arial"/>
                <w:color w:val="000000" w:themeColor="text1"/>
                <w:sz w:val="18"/>
                <w:szCs w:val="18"/>
                <w:highlight w:val="green"/>
                <w:rPrChange w:id="19" w:author="Apple - Qiming Li" w:date="2025-08-27T11:13:00Z" w16du:dateUtc="2025-08-27T05:43:00Z">
                  <w:rPr>
                    <w:rFonts w:ascii="Arial" w:hAnsi="Arial" w:cs="Arial"/>
                    <w:color w:val="000000" w:themeColor="text1"/>
                    <w:sz w:val="18"/>
                    <w:szCs w:val="18"/>
                  </w:rPr>
                </w:rPrChange>
              </w:rPr>
              <w:t>It is also counted in FG 2-24</w:t>
            </w:r>
            <w:del w:id="20" w:author="Apple - Qiming Li" w:date="2025-08-27T11:12:00Z" w16du:dateUtc="2025-08-27T05:42:00Z">
              <w:r w:rsidRPr="004B1A62" w:rsidDel="004B1A62">
                <w:rPr>
                  <w:rFonts w:ascii="Arial" w:hAnsi="Arial" w:cs="Arial"/>
                  <w:color w:val="000000" w:themeColor="text1"/>
                  <w:sz w:val="18"/>
                  <w:szCs w:val="18"/>
                  <w:highlight w:val="green"/>
                  <w:rPrChange w:id="21" w:author="Apple - Qiming Li" w:date="2025-08-27T11:13:00Z" w16du:dateUtc="2025-08-27T05:43:00Z">
                    <w:rPr>
                      <w:rFonts w:ascii="Arial" w:hAnsi="Arial" w:cs="Arial"/>
                      <w:color w:val="000000" w:themeColor="text1"/>
                      <w:sz w:val="18"/>
                      <w:szCs w:val="18"/>
                    </w:rPr>
                  </w:rPrChange>
                </w:rPr>
                <w:delText>]</w:delText>
              </w:r>
            </w:del>
          </w:p>
        </w:tc>
        <w:tc>
          <w:tcPr>
            <w:tcW w:w="992" w:type="dxa"/>
            <w:shd w:val="clear" w:color="auto" w:fill="auto"/>
          </w:tcPr>
          <w:p w14:paraId="7B0AC40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bCs/>
                <w:sz w:val="18"/>
              </w:rPr>
              <w:t>Optional with capability signaling</w:t>
            </w:r>
          </w:p>
        </w:tc>
      </w:tr>
      <w:tr w:rsidR="0005648C" w:rsidRPr="00EF2A97" w14:paraId="4B559AD8" w14:textId="77777777" w:rsidTr="00021B91">
        <w:trPr>
          <w:trHeight w:val="20"/>
        </w:trPr>
        <w:tc>
          <w:tcPr>
            <w:tcW w:w="2037" w:type="dxa"/>
            <w:vMerge/>
            <w:shd w:val="clear" w:color="auto" w:fill="auto"/>
          </w:tcPr>
          <w:p w14:paraId="2EEE64D1"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0A9E7BF2" w14:textId="77777777" w:rsidR="0005648C" w:rsidRPr="00EF2A97" w:rsidRDefault="0005648C" w:rsidP="00021B91">
            <w:pPr>
              <w:keepNext/>
              <w:keepLines/>
              <w:overflowPunct w:val="0"/>
              <w:autoSpaceDE w:val="0"/>
              <w:autoSpaceDN w:val="0"/>
              <w:adjustRightInd w:val="0"/>
              <w:jc w:val="center"/>
              <w:textAlignment w:val="baseline"/>
              <w:rPr>
                <w:rFonts w:ascii="Arial" w:eastAsiaTheme="minorEastAsia" w:hAnsi="Arial" w:cs="Arial"/>
                <w:sz w:val="18"/>
              </w:rPr>
            </w:pPr>
            <w:r w:rsidRPr="00EF2A97">
              <w:rPr>
                <w:rFonts w:ascii="Arial" w:eastAsiaTheme="minorEastAsia" w:hAnsi="Arial" w:cs="Arial"/>
                <w:sz w:val="18"/>
              </w:rPr>
              <w:t>5</w:t>
            </w:r>
            <w:r w:rsidRPr="00EF2A97">
              <w:rPr>
                <w:rFonts w:ascii="Arial" w:eastAsiaTheme="minorEastAsia" w:hAnsi="Arial" w:cs="Arial" w:hint="eastAsia"/>
                <w:sz w:val="18"/>
              </w:rPr>
              <w:t>2</w:t>
            </w:r>
            <w:r w:rsidRPr="00EF2A97">
              <w:rPr>
                <w:rFonts w:ascii="Arial" w:eastAsiaTheme="minorEastAsia" w:hAnsi="Arial" w:cs="Arial"/>
                <w:sz w:val="18"/>
              </w:rPr>
              <w:t>-2</w:t>
            </w:r>
          </w:p>
        </w:tc>
        <w:tc>
          <w:tcPr>
            <w:tcW w:w="1327" w:type="dxa"/>
            <w:shd w:val="clear" w:color="auto" w:fill="auto"/>
          </w:tcPr>
          <w:p w14:paraId="7D05BA78" w14:textId="77777777" w:rsidR="0005648C" w:rsidRPr="00EF2A97" w:rsidRDefault="0005648C" w:rsidP="00021B91">
            <w:pPr>
              <w:keepNext/>
              <w:keepLines/>
              <w:overflowPunct w:val="0"/>
              <w:autoSpaceDE w:val="0"/>
              <w:autoSpaceDN w:val="0"/>
              <w:adjustRightInd w:val="0"/>
              <w:textAlignment w:val="baseline"/>
              <w:rPr>
                <w:rFonts w:ascii="Arial" w:hAnsi="Arial" w:cs="Arial"/>
                <w:sz w:val="18"/>
              </w:rPr>
            </w:pPr>
            <w:r w:rsidRPr="00EF2A97">
              <w:rPr>
                <w:rFonts w:ascii="Arial" w:hAnsi="Arial" w:cs="Arial"/>
                <w:bCs/>
                <w:sz w:val="18"/>
              </w:rPr>
              <w:t>Number of total CSI-RS resources to be measured</w:t>
            </w:r>
          </w:p>
        </w:tc>
        <w:tc>
          <w:tcPr>
            <w:tcW w:w="3835" w:type="dxa"/>
            <w:shd w:val="clear" w:color="auto" w:fill="auto"/>
          </w:tcPr>
          <w:p w14:paraId="5FCF7957" w14:textId="77777777" w:rsidR="0005648C" w:rsidRPr="004B1A62" w:rsidRDefault="0005648C" w:rsidP="0005648C">
            <w:pPr>
              <w:pStyle w:val="ListParagraph"/>
              <w:numPr>
                <w:ilvl w:val="0"/>
                <w:numId w:val="87"/>
              </w:numPr>
              <w:ind w:left="351" w:firstLineChars="0"/>
              <w:rPr>
                <w:rFonts w:ascii="Arial" w:hAnsi="Arial" w:cs="Arial"/>
                <w:sz w:val="18"/>
                <w:highlight w:val="green"/>
                <w:rPrChange w:id="22" w:author="Apple - Qiming Li" w:date="2025-08-27T11:14:00Z" w16du:dateUtc="2025-08-27T05:44:00Z">
                  <w:rPr>
                    <w:rFonts w:ascii="Arial" w:hAnsi="Arial" w:cs="Arial"/>
                    <w:sz w:val="18"/>
                  </w:rPr>
                </w:rPrChange>
              </w:rPr>
            </w:pPr>
            <w:r w:rsidRPr="004B1A62">
              <w:rPr>
                <w:rFonts w:ascii="Arial" w:hAnsi="Arial" w:cs="Arial"/>
                <w:bCs/>
                <w:sz w:val="18"/>
                <w:highlight w:val="green"/>
                <w:rPrChange w:id="23" w:author="Apple - Qiming Li" w:date="2025-08-27T11:14:00Z" w16du:dateUtc="2025-08-27T05:44:00Z">
                  <w:rPr>
                    <w:rFonts w:ascii="Arial" w:hAnsi="Arial" w:cs="Arial"/>
                    <w:bCs/>
                    <w:sz w:val="18"/>
                  </w:rPr>
                </w:rPrChange>
              </w:rPr>
              <w:t xml:space="preserve">The max number of total CSI-RS resources of serving cells and </w:t>
            </w:r>
            <w:del w:id="24" w:author="Apple - Qiming Li" w:date="2025-08-27T11:13:00Z" w16du:dateUtc="2025-08-27T05:43:00Z">
              <w:r w:rsidRPr="004B1A62" w:rsidDel="004B1A62">
                <w:rPr>
                  <w:rFonts w:ascii="Arial" w:hAnsi="Arial" w:cs="Arial"/>
                  <w:bCs/>
                  <w:sz w:val="18"/>
                  <w:highlight w:val="green"/>
                  <w:rPrChange w:id="25" w:author="Apple - Qiming Li" w:date="2025-08-27T11:14:00Z" w16du:dateUtc="2025-08-27T05:44:00Z">
                    <w:rPr>
                      <w:rFonts w:ascii="Arial" w:hAnsi="Arial" w:cs="Arial"/>
                      <w:bCs/>
                      <w:sz w:val="18"/>
                    </w:rPr>
                  </w:rPrChange>
                </w:rPr>
                <w:delText>[</w:delText>
              </w:r>
            </w:del>
            <w:r w:rsidRPr="004B1A62">
              <w:rPr>
                <w:rFonts w:ascii="Arial" w:hAnsi="Arial" w:cs="Arial"/>
                <w:bCs/>
                <w:sz w:val="18"/>
                <w:highlight w:val="green"/>
                <w:rPrChange w:id="26" w:author="Apple - Qiming Li" w:date="2025-08-27T11:14:00Z" w16du:dateUtc="2025-08-27T05:44:00Z">
                  <w:rPr>
                    <w:rFonts w:ascii="Arial" w:hAnsi="Arial" w:cs="Arial"/>
                    <w:bCs/>
                    <w:sz w:val="18"/>
                  </w:rPr>
                </w:rPrChange>
              </w:rPr>
              <w:t>candidate cells</w:t>
            </w:r>
            <w:del w:id="27" w:author="Apple - Qiming Li" w:date="2025-08-27T11:13:00Z" w16du:dateUtc="2025-08-27T05:43:00Z">
              <w:r w:rsidRPr="004B1A62" w:rsidDel="004B1A62">
                <w:rPr>
                  <w:rFonts w:ascii="Arial" w:hAnsi="Arial" w:cs="Arial"/>
                  <w:bCs/>
                  <w:sz w:val="18"/>
                  <w:highlight w:val="green"/>
                  <w:rPrChange w:id="28" w:author="Apple - Qiming Li" w:date="2025-08-27T11:14:00Z" w16du:dateUtc="2025-08-27T05:44:00Z">
                    <w:rPr>
                      <w:rFonts w:ascii="Arial" w:hAnsi="Arial" w:cs="Arial"/>
                      <w:bCs/>
                      <w:sz w:val="18"/>
                    </w:rPr>
                  </w:rPrChange>
                </w:rPr>
                <w:delText>]</w:delText>
              </w:r>
            </w:del>
            <w:r w:rsidRPr="004B1A62">
              <w:rPr>
                <w:rFonts w:ascii="Arial" w:hAnsi="Arial" w:cs="Arial"/>
                <w:bCs/>
                <w:sz w:val="18"/>
                <w:highlight w:val="green"/>
                <w:rPrChange w:id="29" w:author="Apple - Qiming Li" w:date="2025-08-27T11:14:00Z" w16du:dateUtc="2025-08-27T05:44:00Z">
                  <w:rPr>
                    <w:rFonts w:ascii="Arial" w:hAnsi="Arial" w:cs="Arial"/>
                    <w:bCs/>
                    <w:sz w:val="18"/>
                  </w:rPr>
                </w:rPrChange>
              </w:rPr>
              <w:t xml:space="preserve"> </w:t>
            </w:r>
            <w:del w:id="30" w:author="Apple - Qiming Li" w:date="2025-08-27T11:14:00Z" w16du:dateUtc="2025-08-27T05:44:00Z">
              <w:r w:rsidRPr="004B1A62" w:rsidDel="004B1A62">
                <w:rPr>
                  <w:rFonts w:ascii="Arial" w:hAnsi="Arial" w:cs="Arial"/>
                  <w:bCs/>
                  <w:sz w:val="18"/>
                  <w:highlight w:val="green"/>
                  <w:rPrChange w:id="31" w:author="Apple - Qiming Li" w:date="2025-08-27T11:14:00Z" w16du:dateUtc="2025-08-27T05:44:00Z">
                    <w:rPr>
                      <w:rFonts w:ascii="Arial" w:hAnsi="Arial" w:cs="Arial"/>
                      <w:bCs/>
                      <w:sz w:val="18"/>
                    </w:rPr>
                  </w:rPrChange>
                </w:rPr>
                <w:delText>[</w:delText>
              </w:r>
            </w:del>
            <w:r w:rsidRPr="004B1A62">
              <w:rPr>
                <w:rFonts w:ascii="Arial" w:hAnsi="Arial" w:cs="Arial"/>
                <w:bCs/>
                <w:sz w:val="18"/>
                <w:highlight w:val="green"/>
                <w:rPrChange w:id="32" w:author="Apple - Qiming Li" w:date="2025-08-27T11:14:00Z" w16du:dateUtc="2025-08-27T05:44:00Z">
                  <w:rPr>
                    <w:rFonts w:ascii="Arial" w:hAnsi="Arial" w:cs="Arial"/>
                    <w:bCs/>
                    <w:sz w:val="18"/>
                  </w:rPr>
                </w:rPrChange>
              </w:rPr>
              <w:t>across all CCs</w:t>
            </w:r>
            <w:del w:id="33" w:author="Apple - Qiming Li" w:date="2025-08-27T11:14:00Z" w16du:dateUtc="2025-08-27T05:44:00Z">
              <w:r w:rsidRPr="004B1A62" w:rsidDel="004B1A62">
                <w:rPr>
                  <w:rFonts w:ascii="Arial" w:hAnsi="Arial" w:cs="Arial"/>
                  <w:bCs/>
                  <w:sz w:val="18"/>
                  <w:highlight w:val="green"/>
                  <w:rPrChange w:id="34" w:author="Apple - Qiming Li" w:date="2025-08-27T11:14:00Z" w16du:dateUtc="2025-08-27T05:44:00Z">
                    <w:rPr>
                      <w:rFonts w:ascii="Arial" w:hAnsi="Arial" w:cs="Arial"/>
                      <w:bCs/>
                      <w:sz w:val="18"/>
                    </w:rPr>
                  </w:rPrChange>
                </w:rPr>
                <w:delText>]</w:delText>
              </w:r>
            </w:del>
            <w:r w:rsidRPr="004B1A62">
              <w:rPr>
                <w:rFonts w:ascii="Arial" w:hAnsi="Arial" w:cs="Arial"/>
                <w:bCs/>
                <w:sz w:val="18"/>
                <w:highlight w:val="green"/>
                <w:rPrChange w:id="35" w:author="Apple - Qiming Li" w:date="2025-08-27T11:14:00Z" w16du:dateUtc="2025-08-27T05:44:00Z">
                  <w:rPr>
                    <w:rFonts w:ascii="Arial" w:hAnsi="Arial" w:cs="Arial"/>
                    <w:bCs/>
                    <w:sz w:val="18"/>
                  </w:rPr>
                </w:rPrChange>
              </w:rPr>
              <w:t xml:space="preserve"> for L1 measurement. </w:t>
            </w:r>
            <w:r w:rsidRPr="004B1A62">
              <w:rPr>
                <w:rFonts w:ascii="Arial" w:hAnsi="Arial" w:cs="Arial"/>
                <w:bCs/>
                <w:color w:val="000000" w:themeColor="text1"/>
                <w:sz w:val="18"/>
                <w:highlight w:val="green"/>
                <w:rPrChange w:id="36" w:author="Apple - Qiming Li" w:date="2025-08-27T11:14:00Z" w16du:dateUtc="2025-08-27T05:44:00Z">
                  <w:rPr>
                    <w:rFonts w:ascii="Arial" w:hAnsi="Arial" w:cs="Arial"/>
                    <w:bCs/>
                    <w:color w:val="000000" w:themeColor="text1"/>
                    <w:sz w:val="18"/>
                  </w:rPr>
                </w:rPrChange>
              </w:rPr>
              <w:t xml:space="preserve">Both LTM candidate cell(s) and serving cells for CSI-RS based L1-RSRP measurement are counted, regardless of whether CSI-RS based L1-RSRP measurement on serving cell is configured in </w:t>
            </w:r>
            <w:del w:id="37" w:author="Apple - Qiming Li" w:date="2025-08-27T11:14:00Z" w16du:dateUtc="2025-08-27T05:44:00Z">
              <w:r w:rsidRPr="004B1A62" w:rsidDel="004B1A62">
                <w:rPr>
                  <w:rFonts w:ascii="Arial" w:hAnsi="Arial" w:cs="Arial"/>
                  <w:bCs/>
                  <w:color w:val="000000" w:themeColor="text1"/>
                  <w:sz w:val="18"/>
                  <w:highlight w:val="green"/>
                  <w:rPrChange w:id="38" w:author="Apple - Qiming Li" w:date="2025-08-27T11:14:00Z" w16du:dateUtc="2025-08-27T05:44:00Z">
                    <w:rPr>
                      <w:rFonts w:ascii="Arial" w:hAnsi="Arial" w:cs="Arial"/>
                      <w:bCs/>
                      <w:color w:val="000000" w:themeColor="text1"/>
                      <w:sz w:val="18"/>
                    </w:rPr>
                  </w:rPrChange>
                </w:rPr>
                <w:delText>[</w:delText>
              </w:r>
            </w:del>
            <w:r w:rsidRPr="004B1A62">
              <w:rPr>
                <w:rFonts w:ascii="Arial" w:hAnsi="Arial" w:cs="Arial"/>
                <w:bCs/>
                <w:color w:val="000000" w:themeColor="text1"/>
                <w:sz w:val="18"/>
                <w:highlight w:val="green"/>
                <w:rPrChange w:id="39" w:author="Apple - Qiming Li" w:date="2025-08-27T11:14:00Z" w16du:dateUtc="2025-08-27T05:44:00Z">
                  <w:rPr>
                    <w:rFonts w:ascii="Arial" w:hAnsi="Arial" w:cs="Arial"/>
                    <w:bCs/>
                    <w:color w:val="000000" w:themeColor="text1"/>
                    <w:sz w:val="18"/>
                  </w:rPr>
                </w:rPrChange>
              </w:rPr>
              <w:t>LTM-CSI-ResourceConfig-r18]</w:t>
            </w:r>
            <w:del w:id="40" w:author="Apple - Qiming Li" w:date="2025-08-27T11:14:00Z" w16du:dateUtc="2025-08-27T05:44:00Z">
              <w:r w:rsidRPr="004B1A62" w:rsidDel="004B1A62">
                <w:rPr>
                  <w:rFonts w:ascii="Arial" w:hAnsi="Arial" w:cs="Arial"/>
                  <w:bCs/>
                  <w:color w:val="000000" w:themeColor="text1"/>
                  <w:sz w:val="18"/>
                  <w:highlight w:val="green"/>
                  <w:rPrChange w:id="41" w:author="Apple - Qiming Li" w:date="2025-08-27T11:14:00Z" w16du:dateUtc="2025-08-27T05:44:00Z">
                    <w:rPr>
                      <w:rFonts w:ascii="Arial" w:hAnsi="Arial" w:cs="Arial"/>
                      <w:bCs/>
                      <w:color w:val="000000" w:themeColor="text1"/>
                      <w:sz w:val="18"/>
                    </w:rPr>
                  </w:rPrChange>
                </w:rPr>
                <w:delText xml:space="preserve"> </w:delText>
              </w:r>
            </w:del>
            <w:r w:rsidRPr="004B1A62">
              <w:rPr>
                <w:rFonts w:ascii="Arial" w:hAnsi="Arial" w:cs="Arial"/>
                <w:bCs/>
                <w:color w:val="000000" w:themeColor="text1"/>
                <w:sz w:val="18"/>
                <w:highlight w:val="green"/>
                <w:rPrChange w:id="42" w:author="Apple - Qiming Li" w:date="2025-08-27T11:14:00Z" w16du:dateUtc="2025-08-27T05:44:00Z">
                  <w:rPr>
                    <w:rFonts w:ascii="Arial" w:hAnsi="Arial" w:cs="Arial"/>
                    <w:bCs/>
                    <w:color w:val="000000" w:themeColor="text1"/>
                    <w:sz w:val="18"/>
                  </w:rPr>
                </w:rPrChange>
              </w:rPr>
              <w:t>or not.</w:t>
            </w:r>
          </w:p>
        </w:tc>
        <w:tc>
          <w:tcPr>
            <w:tcW w:w="1458" w:type="dxa"/>
            <w:shd w:val="clear" w:color="auto" w:fill="auto"/>
          </w:tcPr>
          <w:p w14:paraId="356EE017" w14:textId="692E9809" w:rsidR="0005648C" w:rsidRPr="00BD4919"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del w:id="43" w:author="Apple - Qiming Li" w:date="2025-08-27T10:54:00Z" w16du:dateUtc="2025-08-27T05:24:00Z">
              <w:r w:rsidRPr="00BD4919" w:rsidDel="002F78B5">
                <w:rPr>
                  <w:rFonts w:ascii="Arial" w:hAnsi="Arial" w:cs="Arial"/>
                  <w:bCs/>
                  <w:sz w:val="18"/>
                  <w:highlight w:val="green"/>
                </w:rPr>
                <w:delText>[RAN1 feature of CSI-RS based L1 RSRP measurement on LTM candidate cell]</w:delText>
              </w:r>
            </w:del>
            <w:ins w:id="44" w:author="Apple - Qiming Li" w:date="2025-08-27T10:54:00Z" w16du:dateUtc="2025-08-27T05:24:00Z">
              <w:r w:rsidR="002F78B5" w:rsidRPr="00BD4919">
                <w:rPr>
                  <w:rFonts w:ascii="Arial" w:hAnsi="Arial" w:cs="Arial"/>
                  <w:bCs/>
                  <w:sz w:val="18"/>
                  <w:highlight w:val="green"/>
                </w:rPr>
                <w:t>63-1</w:t>
              </w:r>
            </w:ins>
          </w:p>
        </w:tc>
        <w:tc>
          <w:tcPr>
            <w:tcW w:w="1121" w:type="dxa"/>
            <w:shd w:val="clear" w:color="auto" w:fill="auto"/>
          </w:tcPr>
          <w:p w14:paraId="799791E4"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sz w:val="18"/>
              </w:rPr>
              <w:t>Yes</w:t>
            </w:r>
          </w:p>
        </w:tc>
        <w:tc>
          <w:tcPr>
            <w:tcW w:w="1414" w:type="dxa"/>
            <w:shd w:val="clear" w:color="auto" w:fill="auto"/>
          </w:tcPr>
          <w:p w14:paraId="46C4D93B" w14:textId="77777777" w:rsidR="0005648C" w:rsidRPr="00EF2A97" w:rsidRDefault="0005648C" w:rsidP="00021B91">
            <w:pPr>
              <w:keepNext/>
              <w:keepLines/>
              <w:overflowPunct w:val="0"/>
              <w:autoSpaceDE w:val="0"/>
              <w:autoSpaceDN w:val="0"/>
              <w:adjustRightInd w:val="0"/>
              <w:jc w:val="center"/>
              <w:textAlignment w:val="baseline"/>
              <w:rPr>
                <w:rFonts w:ascii="Arial" w:eastAsia="Gulim" w:hAnsi="Arial" w:cs="Arial"/>
                <w:bCs/>
                <w:sz w:val="18"/>
              </w:rPr>
            </w:pPr>
            <w:r w:rsidRPr="00EF2A97">
              <w:rPr>
                <w:rFonts w:ascii="Arial" w:hAnsi="Arial" w:cs="Arial"/>
                <w:bCs/>
                <w:sz w:val="18"/>
              </w:rPr>
              <w:t>No</w:t>
            </w:r>
          </w:p>
        </w:tc>
        <w:tc>
          <w:tcPr>
            <w:tcW w:w="1410" w:type="dxa"/>
          </w:tcPr>
          <w:p w14:paraId="08CE7A96" w14:textId="77777777" w:rsidR="0005648C" w:rsidRPr="00EF2A97" w:rsidRDefault="0005648C" w:rsidP="00021B91">
            <w:pPr>
              <w:keepNext/>
              <w:keepLines/>
              <w:rPr>
                <w:rFonts w:ascii="Arial" w:hAnsi="Arial" w:cs="Arial"/>
                <w:sz w:val="18"/>
              </w:rPr>
            </w:pPr>
            <w:r w:rsidRPr="00EF2A97">
              <w:rPr>
                <w:rFonts w:ascii="Arial" w:hAnsi="Arial" w:cs="Arial"/>
                <w:bCs/>
                <w:sz w:val="18"/>
              </w:rPr>
              <w:t xml:space="preserve">There is no limitation on the total number of CSI-RS resources of serving cells and </w:t>
            </w:r>
            <w:proofErr w:type="spellStart"/>
            <w:r w:rsidRPr="00EF2A97">
              <w:rPr>
                <w:rFonts w:ascii="Arial" w:hAnsi="Arial" w:cs="Arial"/>
                <w:bCs/>
                <w:sz w:val="18"/>
              </w:rPr>
              <w:t>neighbouring</w:t>
            </w:r>
            <w:proofErr w:type="spellEnd"/>
            <w:r w:rsidRPr="00EF2A97">
              <w:rPr>
                <w:rFonts w:ascii="Arial" w:hAnsi="Arial" w:cs="Arial"/>
                <w:bCs/>
                <w:sz w:val="18"/>
              </w:rPr>
              <w:t xml:space="preserve"> cells across all CCs for L1 measurement.</w:t>
            </w:r>
          </w:p>
        </w:tc>
        <w:tc>
          <w:tcPr>
            <w:tcW w:w="1232" w:type="dxa"/>
            <w:shd w:val="clear" w:color="auto" w:fill="auto"/>
          </w:tcPr>
          <w:p w14:paraId="74419146" w14:textId="77777777" w:rsidR="0005648C" w:rsidRPr="00EF2A97" w:rsidRDefault="0005648C" w:rsidP="00021B91">
            <w:pPr>
              <w:keepNext/>
              <w:keepLines/>
              <w:rPr>
                <w:rFonts w:ascii="Arial" w:hAnsi="Arial" w:cs="Arial"/>
                <w:sz w:val="18"/>
              </w:rPr>
            </w:pPr>
            <w:r w:rsidRPr="00EF2A97">
              <w:rPr>
                <w:rFonts w:ascii="Arial" w:hAnsi="Arial" w:cs="Arial"/>
                <w:bCs/>
                <w:sz w:val="18"/>
              </w:rPr>
              <w:t>Per BC</w:t>
            </w:r>
          </w:p>
        </w:tc>
        <w:tc>
          <w:tcPr>
            <w:tcW w:w="1416" w:type="dxa"/>
            <w:shd w:val="clear" w:color="auto" w:fill="auto"/>
          </w:tcPr>
          <w:p w14:paraId="126F20E5"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bCs/>
                <w:sz w:val="18"/>
              </w:rPr>
              <w:t>No</w:t>
            </w:r>
          </w:p>
        </w:tc>
        <w:tc>
          <w:tcPr>
            <w:tcW w:w="1416" w:type="dxa"/>
            <w:shd w:val="clear" w:color="auto" w:fill="auto"/>
          </w:tcPr>
          <w:p w14:paraId="4C4DAB69"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bCs/>
                <w:sz w:val="18"/>
              </w:rPr>
              <w:t>No</w:t>
            </w:r>
          </w:p>
        </w:tc>
        <w:tc>
          <w:tcPr>
            <w:tcW w:w="771" w:type="dxa"/>
          </w:tcPr>
          <w:p w14:paraId="5AB5BA2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Cs/>
                <w:sz w:val="18"/>
              </w:rPr>
            </w:pPr>
            <w:r w:rsidRPr="00EF2A97">
              <w:rPr>
                <w:rFonts w:ascii="Arial" w:hAnsi="Arial" w:cs="Arial"/>
                <w:bCs/>
                <w:sz w:val="18"/>
              </w:rPr>
              <w:t>N/A</w:t>
            </w:r>
          </w:p>
        </w:tc>
        <w:tc>
          <w:tcPr>
            <w:tcW w:w="3261" w:type="dxa"/>
            <w:shd w:val="clear" w:color="auto" w:fill="auto"/>
          </w:tcPr>
          <w:p w14:paraId="08B3504D" w14:textId="77777777" w:rsidR="0005648C" w:rsidRPr="00EF2A97" w:rsidRDefault="0005648C" w:rsidP="00021B91">
            <w:pPr>
              <w:keepNext/>
              <w:keepLines/>
              <w:jc w:val="center"/>
              <w:rPr>
                <w:rFonts w:ascii="Arial" w:hAnsi="Arial" w:cs="Arial"/>
                <w:bCs/>
                <w:sz w:val="18"/>
              </w:rPr>
            </w:pPr>
            <w:r w:rsidRPr="00EF2A97">
              <w:rPr>
                <w:rFonts w:ascii="Arial" w:hAnsi="Arial" w:cs="Arial"/>
                <w:bCs/>
                <w:sz w:val="18"/>
              </w:rPr>
              <w:t>Candidate values:</w:t>
            </w:r>
          </w:p>
          <w:p w14:paraId="621C3D30" w14:textId="13008651" w:rsidR="0005648C" w:rsidRPr="00EF2A97" w:rsidRDefault="0005648C" w:rsidP="00021B91">
            <w:pPr>
              <w:keepNext/>
              <w:keepLines/>
              <w:overflowPunct w:val="0"/>
              <w:autoSpaceDE w:val="0"/>
              <w:autoSpaceDN w:val="0"/>
              <w:adjustRightInd w:val="0"/>
              <w:textAlignment w:val="baseline"/>
              <w:rPr>
                <w:rFonts w:ascii="Arial" w:hAnsi="Arial" w:cs="Arial"/>
                <w:sz w:val="18"/>
                <w:szCs w:val="18"/>
              </w:rPr>
            </w:pPr>
            <w:del w:id="45" w:author="Apple - Qiming Li" w:date="2025-08-28T11:06:00Z" w16du:dateUtc="2025-08-28T05:36:00Z">
              <w:r w:rsidRPr="00072578" w:rsidDel="00072578">
                <w:rPr>
                  <w:rFonts w:ascii="Arial" w:hAnsi="Arial" w:cs="Arial"/>
                  <w:sz w:val="18"/>
                  <w:szCs w:val="18"/>
                  <w:highlight w:val="yellow"/>
                  <w:lang w:eastAsia="en-GB"/>
                  <w:rPrChange w:id="46" w:author="Apple - Qiming Li" w:date="2025-08-28T11:06:00Z" w16du:dateUtc="2025-08-28T05:36:00Z">
                    <w:rPr>
                      <w:rFonts w:ascii="Arial" w:hAnsi="Arial" w:cs="Arial"/>
                      <w:sz w:val="18"/>
                      <w:szCs w:val="18"/>
                      <w:lang w:eastAsia="en-GB"/>
                    </w:rPr>
                  </w:rPrChange>
                </w:rPr>
                <w:delText>[</w:delText>
              </w:r>
            </w:del>
            <w:r w:rsidRPr="00EF2A97">
              <w:rPr>
                <w:rFonts w:ascii="Arial" w:hAnsi="Arial" w:cs="Arial"/>
                <w:sz w:val="18"/>
                <w:szCs w:val="18"/>
                <w:lang w:eastAsia="en-GB"/>
              </w:rPr>
              <w:t>{2,4,8,12,16,32,64}</w:t>
            </w:r>
            <w:del w:id="47" w:author="Apple - Qiming Li" w:date="2025-08-28T11:06:00Z" w16du:dateUtc="2025-08-28T05:36:00Z">
              <w:r w:rsidRPr="00072578" w:rsidDel="00072578">
                <w:rPr>
                  <w:rFonts w:ascii="Arial" w:hAnsi="Arial" w:cs="Arial"/>
                  <w:sz w:val="18"/>
                  <w:szCs w:val="18"/>
                  <w:highlight w:val="yellow"/>
                  <w:lang w:eastAsia="en-GB"/>
                  <w:rPrChange w:id="48" w:author="Apple - Qiming Li" w:date="2025-08-28T11:06:00Z" w16du:dateUtc="2025-08-28T05:36:00Z">
                    <w:rPr>
                      <w:rFonts w:ascii="Arial" w:hAnsi="Arial" w:cs="Arial"/>
                      <w:sz w:val="18"/>
                      <w:szCs w:val="18"/>
                      <w:lang w:eastAsia="en-GB"/>
                    </w:rPr>
                  </w:rPrChange>
                </w:rPr>
                <w:delText>]</w:delText>
              </w:r>
            </w:del>
          </w:p>
          <w:p w14:paraId="70644283" w14:textId="77777777" w:rsidR="0005648C" w:rsidRPr="00EF2A97" w:rsidRDefault="0005648C" w:rsidP="0005648C">
            <w:pPr>
              <w:pStyle w:val="ListParagraph"/>
              <w:numPr>
                <w:ilvl w:val="0"/>
                <w:numId w:val="20"/>
              </w:numPr>
              <w:ind w:firstLineChars="0"/>
              <w:rPr>
                <w:rFonts w:asciiTheme="majorHAnsi" w:hAnsiTheme="majorHAnsi" w:cstheme="majorHAnsi"/>
                <w:sz w:val="18"/>
                <w:szCs w:val="18"/>
              </w:rPr>
            </w:pPr>
            <w:r w:rsidRPr="00EF2A97">
              <w:rPr>
                <w:rFonts w:ascii="Arial" w:eastAsia="Times New Roman" w:hAnsi="Arial" w:cs="Arial"/>
                <w:sz w:val="18"/>
                <w:szCs w:val="18"/>
                <w:lang w:eastAsia="en-GB"/>
              </w:rPr>
              <w:t xml:space="preserve">Note: the value should be not smaller than UE capability of </w:t>
            </w:r>
            <w:proofErr w:type="spellStart"/>
            <w:r w:rsidRPr="00EF2A97">
              <w:rPr>
                <w:rFonts w:ascii="Arial" w:eastAsia="Times New Roman" w:hAnsi="Arial" w:cs="Arial"/>
                <w:sz w:val="18"/>
                <w:szCs w:val="18"/>
                <w:lang w:eastAsia="en-GB"/>
              </w:rPr>
              <w:t>beamManagementSSB</w:t>
            </w:r>
            <w:proofErr w:type="spellEnd"/>
            <w:r w:rsidRPr="00EF2A97">
              <w:rPr>
                <w:rFonts w:ascii="Arial" w:eastAsia="Times New Roman" w:hAnsi="Arial" w:cs="Arial"/>
                <w:sz w:val="18"/>
                <w:szCs w:val="18"/>
                <w:lang w:eastAsia="en-GB"/>
              </w:rPr>
              <w:t>-CSI-RS (Component 2 of 2-24)</w:t>
            </w:r>
          </w:p>
        </w:tc>
        <w:tc>
          <w:tcPr>
            <w:tcW w:w="992" w:type="dxa"/>
            <w:shd w:val="clear" w:color="auto" w:fill="auto"/>
          </w:tcPr>
          <w:p w14:paraId="515880E4"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bCs/>
                <w:sz w:val="18"/>
              </w:rPr>
              <w:t>Optional with capability signaling</w:t>
            </w:r>
          </w:p>
        </w:tc>
      </w:tr>
      <w:tr w:rsidR="0005648C" w:rsidRPr="00EF2A97" w14:paraId="70353D78" w14:textId="77777777" w:rsidTr="00021B91">
        <w:trPr>
          <w:trHeight w:val="20"/>
        </w:trPr>
        <w:tc>
          <w:tcPr>
            <w:tcW w:w="2037" w:type="dxa"/>
            <w:vMerge/>
            <w:shd w:val="clear" w:color="auto" w:fill="auto"/>
          </w:tcPr>
          <w:p w14:paraId="2E223F84"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72EB65C5" w14:textId="77777777" w:rsidR="0005648C" w:rsidRPr="00EF2A97" w:rsidRDefault="0005648C" w:rsidP="00021B91">
            <w:pPr>
              <w:keepNext/>
              <w:keepLines/>
              <w:overflowPunct w:val="0"/>
              <w:autoSpaceDE w:val="0"/>
              <w:autoSpaceDN w:val="0"/>
              <w:adjustRightInd w:val="0"/>
              <w:jc w:val="center"/>
              <w:textAlignment w:val="baseline"/>
              <w:rPr>
                <w:rFonts w:ascii="Arial" w:eastAsiaTheme="minorEastAsia" w:hAnsi="Arial" w:cs="Arial"/>
                <w:sz w:val="18"/>
              </w:rPr>
            </w:pPr>
            <w:r w:rsidRPr="00EF2A97">
              <w:rPr>
                <w:rFonts w:ascii="Arial" w:eastAsiaTheme="minorEastAsia" w:hAnsi="Arial" w:cs="Arial"/>
                <w:sz w:val="18"/>
              </w:rPr>
              <w:t>5</w:t>
            </w:r>
            <w:r w:rsidRPr="00EF2A97">
              <w:rPr>
                <w:rFonts w:ascii="Arial" w:eastAsiaTheme="minorEastAsia" w:hAnsi="Arial" w:cs="Arial" w:hint="eastAsia"/>
                <w:sz w:val="18"/>
              </w:rPr>
              <w:t>2</w:t>
            </w:r>
            <w:r w:rsidRPr="00EF2A97">
              <w:rPr>
                <w:rFonts w:ascii="Arial" w:eastAsiaTheme="minorEastAsia" w:hAnsi="Arial" w:cs="Arial"/>
                <w:sz w:val="18"/>
              </w:rPr>
              <w:t>-3</w:t>
            </w:r>
          </w:p>
        </w:tc>
        <w:tc>
          <w:tcPr>
            <w:tcW w:w="1327" w:type="dxa"/>
            <w:shd w:val="clear" w:color="auto" w:fill="auto"/>
          </w:tcPr>
          <w:p w14:paraId="4BAC26F5" w14:textId="77777777" w:rsidR="0005648C" w:rsidRPr="00134D06" w:rsidRDefault="0005648C" w:rsidP="00021B91">
            <w:pPr>
              <w:keepNext/>
              <w:keepLines/>
              <w:overflowPunct w:val="0"/>
              <w:autoSpaceDE w:val="0"/>
              <w:autoSpaceDN w:val="0"/>
              <w:adjustRightInd w:val="0"/>
              <w:textAlignment w:val="baseline"/>
              <w:rPr>
                <w:rFonts w:ascii="Arial" w:hAnsi="Arial" w:cs="Arial"/>
                <w:sz w:val="18"/>
              </w:rPr>
            </w:pPr>
            <w:r w:rsidRPr="00134D06">
              <w:rPr>
                <w:rFonts w:ascii="Arial" w:hAnsi="Arial" w:cs="Arial"/>
                <w:sz w:val="18"/>
              </w:rPr>
              <w:t xml:space="preserve">Skip SSB based L1-RSRP measurement for </w:t>
            </w:r>
            <w:r w:rsidRPr="00072578">
              <w:rPr>
                <w:rFonts w:ascii="Arial" w:hAnsi="Arial" w:cs="Arial"/>
                <w:sz w:val="18"/>
                <w:highlight w:val="yellow"/>
              </w:rPr>
              <w:t>[neighboring or candidate]</w:t>
            </w:r>
            <w:r w:rsidRPr="00134D06">
              <w:rPr>
                <w:rFonts w:ascii="Arial" w:hAnsi="Arial" w:cs="Arial"/>
                <w:sz w:val="18"/>
              </w:rPr>
              <w:t xml:space="preserve"> cell CSI-RS-based L1-RSRP measurement</w:t>
            </w:r>
          </w:p>
        </w:tc>
        <w:tc>
          <w:tcPr>
            <w:tcW w:w="3835" w:type="dxa"/>
            <w:shd w:val="clear" w:color="auto" w:fill="auto"/>
          </w:tcPr>
          <w:p w14:paraId="366CB79F" w14:textId="2C974AAA" w:rsidR="0005648C" w:rsidRPr="00072578" w:rsidRDefault="0005648C" w:rsidP="00072578">
            <w:pPr>
              <w:pStyle w:val="ListParagraph"/>
              <w:numPr>
                <w:ilvl w:val="0"/>
                <w:numId w:val="87"/>
              </w:numPr>
              <w:ind w:left="351" w:firstLineChars="0"/>
              <w:rPr>
                <w:rFonts w:ascii="Arial" w:hAnsi="Arial" w:cs="Arial"/>
                <w:sz w:val="18"/>
                <w:szCs w:val="18"/>
              </w:rPr>
            </w:pPr>
            <w:r w:rsidRPr="00134D06">
              <w:rPr>
                <w:rFonts w:ascii="Arial" w:hAnsi="Arial" w:cs="Arial"/>
                <w:sz w:val="18"/>
              </w:rPr>
              <w:t xml:space="preserve">Indicates support for skipping SSB-based L1-RSRP during </w:t>
            </w:r>
            <w:r w:rsidRPr="00FC351F">
              <w:rPr>
                <w:rFonts w:ascii="Arial" w:hAnsi="Arial" w:cs="Arial"/>
                <w:sz w:val="18"/>
                <w:highlight w:val="yellow"/>
                <w:rPrChange w:id="49" w:author="Apple - Qiming Li" w:date="2025-08-28T11:07:00Z" w16du:dateUtc="2025-08-28T05:37:00Z">
                  <w:rPr>
                    <w:rFonts w:ascii="Arial" w:hAnsi="Arial" w:cs="Arial"/>
                    <w:sz w:val="18"/>
                  </w:rPr>
                </w:rPrChange>
              </w:rPr>
              <w:t>[neighboring or candidate]</w:t>
            </w:r>
            <w:r w:rsidRPr="00134D06">
              <w:rPr>
                <w:rFonts w:ascii="Arial" w:hAnsi="Arial" w:cs="Arial"/>
                <w:sz w:val="18"/>
              </w:rPr>
              <w:t xml:space="preserve"> cell CSI-RS-based L1-RSRP measurement. </w:t>
            </w:r>
          </w:p>
        </w:tc>
        <w:tc>
          <w:tcPr>
            <w:tcW w:w="1458" w:type="dxa"/>
            <w:shd w:val="clear" w:color="auto" w:fill="auto"/>
          </w:tcPr>
          <w:p w14:paraId="03CD1AAB" w14:textId="5450D9F2" w:rsidR="0005648C" w:rsidRPr="00BD4919" w:rsidRDefault="0005648C" w:rsidP="00021B91">
            <w:pPr>
              <w:keepNext/>
              <w:keepLines/>
              <w:overflowPunct w:val="0"/>
              <w:autoSpaceDE w:val="0"/>
              <w:autoSpaceDN w:val="0"/>
              <w:adjustRightInd w:val="0"/>
              <w:jc w:val="center"/>
              <w:textAlignment w:val="baseline"/>
              <w:rPr>
                <w:rFonts w:ascii="Arial" w:hAnsi="Arial" w:cs="Arial"/>
                <w:bCs/>
                <w:sz w:val="18"/>
                <w:highlight w:val="green"/>
              </w:rPr>
            </w:pPr>
            <w:del w:id="50" w:author="Apple - Qiming Li" w:date="2025-08-27T10:54:00Z" w16du:dateUtc="2025-08-27T05:24:00Z">
              <w:r w:rsidRPr="00BD4919" w:rsidDel="002F78B5">
                <w:rPr>
                  <w:rFonts w:ascii="Arial" w:hAnsi="Arial" w:cs="Arial"/>
                  <w:bCs/>
                  <w:sz w:val="18"/>
                  <w:highlight w:val="green"/>
                </w:rPr>
                <w:delText>[RAN1 feature of CSI-RS based L1 RSRP measurement on LTM candidate cell]</w:delText>
              </w:r>
            </w:del>
            <w:ins w:id="51" w:author="Apple - Qiming Li" w:date="2025-08-27T10:54:00Z" w16du:dateUtc="2025-08-27T05:24:00Z">
              <w:r w:rsidR="002F78B5" w:rsidRPr="00BD4919">
                <w:rPr>
                  <w:rFonts w:ascii="Arial" w:hAnsi="Arial" w:cs="Arial"/>
                  <w:bCs/>
                  <w:sz w:val="18"/>
                  <w:highlight w:val="green"/>
                </w:rPr>
                <w:t>63-1</w:t>
              </w:r>
            </w:ins>
          </w:p>
        </w:tc>
        <w:tc>
          <w:tcPr>
            <w:tcW w:w="1121" w:type="dxa"/>
            <w:shd w:val="clear" w:color="auto" w:fill="auto"/>
          </w:tcPr>
          <w:p w14:paraId="6E84C5AB" w14:textId="77777777" w:rsidR="0005648C" w:rsidRPr="00134D06" w:rsidRDefault="0005648C" w:rsidP="00021B91">
            <w:pPr>
              <w:keepNext/>
              <w:keepLines/>
              <w:overflowPunct w:val="0"/>
              <w:autoSpaceDE w:val="0"/>
              <w:autoSpaceDN w:val="0"/>
              <w:adjustRightInd w:val="0"/>
              <w:jc w:val="center"/>
              <w:textAlignment w:val="baseline"/>
              <w:rPr>
                <w:rFonts w:ascii="Arial" w:hAnsi="Arial" w:cs="Arial"/>
                <w:sz w:val="18"/>
              </w:rPr>
            </w:pPr>
            <w:r w:rsidRPr="00134D06">
              <w:rPr>
                <w:rFonts w:ascii="Arial" w:hAnsi="Arial" w:cs="Arial"/>
                <w:sz w:val="18"/>
              </w:rPr>
              <w:t>Yes</w:t>
            </w:r>
          </w:p>
        </w:tc>
        <w:tc>
          <w:tcPr>
            <w:tcW w:w="1414" w:type="dxa"/>
            <w:shd w:val="clear" w:color="auto" w:fill="auto"/>
          </w:tcPr>
          <w:p w14:paraId="76A0301F" w14:textId="77777777" w:rsidR="0005648C" w:rsidRPr="00134D06" w:rsidRDefault="0005648C" w:rsidP="00021B91">
            <w:pPr>
              <w:keepNext/>
              <w:keepLines/>
              <w:overflowPunct w:val="0"/>
              <w:autoSpaceDE w:val="0"/>
              <w:autoSpaceDN w:val="0"/>
              <w:adjustRightInd w:val="0"/>
              <w:jc w:val="center"/>
              <w:textAlignment w:val="baseline"/>
              <w:rPr>
                <w:rFonts w:ascii="Arial" w:eastAsia="Gulim" w:hAnsi="Arial" w:cs="Arial"/>
                <w:bCs/>
                <w:sz w:val="18"/>
              </w:rPr>
            </w:pPr>
            <w:r w:rsidRPr="00134D06">
              <w:rPr>
                <w:rFonts w:ascii="Arial" w:eastAsia="Gulim" w:hAnsi="Arial" w:cs="Arial"/>
                <w:bCs/>
                <w:sz w:val="18"/>
              </w:rPr>
              <w:t>N/A</w:t>
            </w:r>
          </w:p>
          <w:p w14:paraId="7A6310F7" w14:textId="77777777" w:rsidR="0005648C" w:rsidRPr="00134D06" w:rsidRDefault="0005648C" w:rsidP="00021B91">
            <w:pPr>
              <w:keepNext/>
              <w:keepLines/>
              <w:overflowPunct w:val="0"/>
              <w:autoSpaceDE w:val="0"/>
              <w:autoSpaceDN w:val="0"/>
              <w:adjustRightInd w:val="0"/>
              <w:jc w:val="center"/>
              <w:textAlignment w:val="baseline"/>
              <w:rPr>
                <w:rFonts w:ascii="Arial" w:eastAsia="Gulim" w:hAnsi="Arial" w:cs="Arial"/>
                <w:bCs/>
                <w:sz w:val="18"/>
              </w:rPr>
            </w:pPr>
          </w:p>
        </w:tc>
        <w:tc>
          <w:tcPr>
            <w:tcW w:w="1410" w:type="dxa"/>
          </w:tcPr>
          <w:p w14:paraId="458ECFBD" w14:textId="77777777" w:rsidR="0005648C" w:rsidRPr="00134D06" w:rsidRDefault="0005648C" w:rsidP="00021B91">
            <w:pPr>
              <w:keepNext/>
              <w:keepLines/>
              <w:rPr>
                <w:rFonts w:ascii="Arial" w:hAnsi="Arial" w:cs="Arial"/>
                <w:sz w:val="18"/>
              </w:rPr>
            </w:pPr>
            <w:r w:rsidRPr="00134D06">
              <w:rPr>
                <w:rFonts w:ascii="Arial" w:hAnsi="Arial" w:cs="Arial"/>
                <w:sz w:val="18"/>
              </w:rPr>
              <w:t>SSB based L1-RSRP cannot skipped while performing CSI-RS based L1-RSRP</w:t>
            </w:r>
          </w:p>
        </w:tc>
        <w:tc>
          <w:tcPr>
            <w:tcW w:w="1232" w:type="dxa"/>
            <w:shd w:val="clear" w:color="auto" w:fill="auto"/>
          </w:tcPr>
          <w:p w14:paraId="12C450D1" w14:textId="77777777" w:rsidR="0005648C" w:rsidRPr="00134D06" w:rsidRDefault="0005648C" w:rsidP="00021B91">
            <w:pPr>
              <w:keepNext/>
              <w:keepLines/>
              <w:rPr>
                <w:rFonts w:ascii="Arial" w:hAnsi="Arial" w:cs="Arial"/>
                <w:sz w:val="18"/>
              </w:rPr>
            </w:pPr>
            <w:r w:rsidRPr="00134D06">
              <w:rPr>
                <w:rFonts w:ascii="Arial" w:hAnsi="Arial" w:cs="Arial"/>
                <w:sz w:val="18"/>
              </w:rPr>
              <w:t>Per UE</w:t>
            </w:r>
          </w:p>
        </w:tc>
        <w:tc>
          <w:tcPr>
            <w:tcW w:w="1416" w:type="dxa"/>
            <w:shd w:val="clear" w:color="auto" w:fill="auto"/>
          </w:tcPr>
          <w:p w14:paraId="105D1C86" w14:textId="77777777" w:rsidR="0005648C" w:rsidRPr="00134D06" w:rsidRDefault="0005648C" w:rsidP="00021B91">
            <w:pPr>
              <w:keepNext/>
              <w:keepLines/>
              <w:overflowPunct w:val="0"/>
              <w:autoSpaceDE w:val="0"/>
              <w:autoSpaceDN w:val="0"/>
              <w:adjustRightInd w:val="0"/>
              <w:jc w:val="center"/>
              <w:textAlignment w:val="baseline"/>
              <w:rPr>
                <w:rFonts w:ascii="Arial" w:hAnsi="Arial" w:cs="Arial"/>
                <w:sz w:val="18"/>
              </w:rPr>
            </w:pPr>
            <w:r w:rsidRPr="00134D06">
              <w:rPr>
                <w:rFonts w:ascii="Arial" w:hAnsi="Arial" w:cs="Arial"/>
                <w:sz w:val="18"/>
              </w:rPr>
              <w:t>no</w:t>
            </w:r>
          </w:p>
        </w:tc>
        <w:tc>
          <w:tcPr>
            <w:tcW w:w="1416" w:type="dxa"/>
            <w:shd w:val="clear" w:color="auto" w:fill="auto"/>
          </w:tcPr>
          <w:p w14:paraId="5F1BF5CD" w14:textId="77777777" w:rsidR="0005648C" w:rsidRPr="00134D06" w:rsidRDefault="0005648C" w:rsidP="00021B91">
            <w:pPr>
              <w:keepNext/>
              <w:keepLines/>
              <w:overflowPunct w:val="0"/>
              <w:autoSpaceDE w:val="0"/>
              <w:autoSpaceDN w:val="0"/>
              <w:adjustRightInd w:val="0"/>
              <w:jc w:val="center"/>
              <w:textAlignment w:val="baseline"/>
              <w:rPr>
                <w:rFonts w:ascii="Arial" w:hAnsi="Arial" w:cs="Arial"/>
                <w:sz w:val="18"/>
              </w:rPr>
            </w:pPr>
            <w:r w:rsidRPr="00134D06">
              <w:rPr>
                <w:rFonts w:ascii="Arial" w:hAnsi="Arial" w:cs="Arial"/>
                <w:sz w:val="18"/>
              </w:rPr>
              <w:t>FR2-1 only</w:t>
            </w:r>
          </w:p>
        </w:tc>
        <w:tc>
          <w:tcPr>
            <w:tcW w:w="771" w:type="dxa"/>
          </w:tcPr>
          <w:p w14:paraId="4EB1B15B" w14:textId="77777777" w:rsidR="0005648C" w:rsidRPr="00134D06" w:rsidRDefault="0005648C" w:rsidP="00021B91">
            <w:pPr>
              <w:keepNext/>
              <w:keepLines/>
              <w:overflowPunct w:val="0"/>
              <w:autoSpaceDE w:val="0"/>
              <w:autoSpaceDN w:val="0"/>
              <w:adjustRightInd w:val="0"/>
              <w:jc w:val="center"/>
              <w:textAlignment w:val="baseline"/>
              <w:rPr>
                <w:rFonts w:ascii="Arial" w:hAnsi="Arial" w:cs="Arial"/>
                <w:bCs/>
                <w:sz w:val="18"/>
              </w:rPr>
            </w:pPr>
            <w:r w:rsidRPr="00134D06">
              <w:rPr>
                <w:rFonts w:ascii="Arial" w:hAnsi="Arial" w:cs="Arial"/>
                <w:bCs/>
                <w:sz w:val="18"/>
              </w:rPr>
              <w:t>N/A</w:t>
            </w:r>
          </w:p>
        </w:tc>
        <w:tc>
          <w:tcPr>
            <w:tcW w:w="3261" w:type="dxa"/>
            <w:shd w:val="clear" w:color="auto" w:fill="auto"/>
          </w:tcPr>
          <w:p w14:paraId="11EDE1E1" w14:textId="77777777" w:rsidR="0005648C" w:rsidRPr="00134D06" w:rsidRDefault="0005648C" w:rsidP="0005648C">
            <w:pPr>
              <w:pStyle w:val="ListParagraph"/>
              <w:numPr>
                <w:ilvl w:val="0"/>
                <w:numId w:val="20"/>
              </w:numPr>
              <w:ind w:firstLineChars="0"/>
              <w:rPr>
                <w:rFonts w:ascii="Arial" w:hAnsi="Arial" w:cs="Arial"/>
                <w:sz w:val="18"/>
                <w:szCs w:val="18"/>
              </w:rPr>
            </w:pPr>
          </w:p>
        </w:tc>
        <w:tc>
          <w:tcPr>
            <w:tcW w:w="992" w:type="dxa"/>
            <w:shd w:val="clear" w:color="auto" w:fill="auto"/>
          </w:tcPr>
          <w:p w14:paraId="6DFF24D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sz w:val="18"/>
              </w:rPr>
            </w:pPr>
            <w:r w:rsidRPr="00EF2A97">
              <w:rPr>
                <w:rFonts w:ascii="Arial" w:hAnsi="Arial" w:cs="Arial"/>
                <w:sz w:val="18"/>
              </w:rPr>
              <w:t>Optional with capability signalling</w:t>
            </w:r>
          </w:p>
        </w:tc>
      </w:tr>
    </w:tbl>
    <w:p w14:paraId="36DBB1D0" w14:textId="77777777" w:rsidR="0005648C" w:rsidRDefault="0005648C" w:rsidP="0005648C">
      <w:pPr>
        <w:spacing w:after="120"/>
      </w:pPr>
    </w:p>
    <w:p w14:paraId="0080C096" w14:textId="7AD6E291" w:rsidR="0005648C" w:rsidRPr="00621D19" w:rsidRDefault="0005648C" w:rsidP="0005648C">
      <w:pPr>
        <w:spacing w:after="120"/>
        <w:sectPr w:rsidR="0005648C" w:rsidRPr="00621D19" w:rsidSect="005B2405">
          <w:footnotePr>
            <w:numRestart w:val="eachSect"/>
          </w:footnotePr>
          <w:pgSz w:w="25920" w:h="17280" w:orient="landscape"/>
          <w:pgMar w:top="1133" w:right="1416" w:bottom="1133" w:left="1133" w:header="850" w:footer="340" w:gutter="0"/>
          <w:cols w:space="720"/>
          <w:formProt w:val="0"/>
          <w:docGrid w:linePitch="326"/>
        </w:sectPr>
      </w:pPr>
    </w:p>
    <w:p w14:paraId="57A49D50" w14:textId="77777777" w:rsidR="00CA0F54" w:rsidRPr="00621D19" w:rsidRDefault="00CA0F54" w:rsidP="00D65CC6"/>
    <w:p w14:paraId="4E6D9062" w14:textId="77777777" w:rsidR="00CA0F54" w:rsidRPr="00621D19" w:rsidRDefault="00CA0F54" w:rsidP="00CA0F54">
      <w:pPr>
        <w:pStyle w:val="Heading1"/>
        <w:rPr>
          <w:bCs/>
          <w:iCs/>
          <w:color w:val="000000" w:themeColor="text1"/>
          <w:lang w:val="en-US" w:eastAsia="zh-CN"/>
        </w:rPr>
      </w:pPr>
      <w:r w:rsidRPr="00621D19">
        <w:rPr>
          <w:lang w:val="en-US" w:eastAsia="ja-JP"/>
        </w:rPr>
        <w:t xml:space="preserve">Topic #3: </w:t>
      </w:r>
      <w:r w:rsidRPr="00621D19">
        <w:rPr>
          <w:bCs/>
          <w:iCs/>
          <w:color w:val="000000" w:themeColor="text1"/>
          <w:lang w:val="en-US"/>
        </w:rPr>
        <w:t>CSI-RS based L1 measurement</w:t>
      </w:r>
    </w:p>
    <w:p w14:paraId="1A1F68F5" w14:textId="265AD59F" w:rsidR="0041730A" w:rsidRPr="0041730A" w:rsidRDefault="0041730A" w:rsidP="0041730A">
      <w:pPr>
        <w:pStyle w:val="Heading4"/>
        <w:numPr>
          <w:ilvl w:val="0"/>
          <w:numId w:val="0"/>
        </w:numPr>
        <w:rPr>
          <w:lang w:val="en-US"/>
        </w:rPr>
      </w:pPr>
      <w:r w:rsidRPr="0041730A">
        <w:rPr>
          <w:lang w:val="en-US"/>
        </w:rPr>
        <w:t>Issue 3-1: whether skipping step 2 for a serving cell when included in LTM candidate cell</w:t>
      </w:r>
    </w:p>
    <w:p w14:paraId="420A4061" w14:textId="77777777" w:rsidR="0041730A" w:rsidRPr="009F4B79" w:rsidRDefault="0041730A" w:rsidP="0041730A">
      <w:pPr>
        <w:pStyle w:val="ListParagraph"/>
        <w:numPr>
          <w:ilvl w:val="0"/>
          <w:numId w:val="14"/>
        </w:numPr>
        <w:overflowPunct/>
        <w:autoSpaceDE/>
        <w:autoSpaceDN/>
        <w:adjustRightInd/>
        <w:spacing w:after="120"/>
        <w:ind w:left="720" w:firstLineChars="0"/>
        <w:textAlignment w:val="auto"/>
        <w:rPr>
          <w:rFonts w:eastAsia="SimSun"/>
          <w:color w:val="0070C0"/>
        </w:rPr>
      </w:pPr>
      <w:r w:rsidRPr="009F4B79">
        <w:rPr>
          <w:rFonts w:eastAsia="SimSun"/>
          <w:color w:val="0070C0"/>
        </w:rPr>
        <w:t>Proposals</w:t>
      </w:r>
    </w:p>
    <w:p w14:paraId="1E54A25E" w14:textId="77777777" w:rsidR="0041730A" w:rsidRPr="009F4B79" w:rsidRDefault="0041730A" w:rsidP="0041730A">
      <w:pPr>
        <w:pStyle w:val="ListParagraph"/>
        <w:numPr>
          <w:ilvl w:val="1"/>
          <w:numId w:val="14"/>
        </w:numPr>
        <w:overflowPunct/>
        <w:autoSpaceDE/>
        <w:autoSpaceDN/>
        <w:adjustRightInd/>
        <w:spacing w:after="120"/>
        <w:ind w:left="1440" w:firstLineChars="0"/>
        <w:textAlignment w:val="auto"/>
        <w:rPr>
          <w:rFonts w:eastAsia="SimSun"/>
          <w:color w:val="0070C0"/>
        </w:rPr>
      </w:pPr>
      <w:r w:rsidRPr="009F4B79">
        <w:rPr>
          <w:rFonts w:eastAsia="SimSun" w:hint="eastAsia"/>
          <w:color w:val="0070C0"/>
        </w:rPr>
        <w:t xml:space="preserve">Proposal 1: </w:t>
      </w:r>
      <w:r w:rsidRPr="009F4B79">
        <w:rPr>
          <w:rFonts w:eastAsia="SimSun"/>
          <w:color w:val="0070C0"/>
        </w:rPr>
        <w:t xml:space="preserve">For CSI-RS based L1-RSRP measurement in FR2-1, step 2 </w:t>
      </w:r>
      <w:proofErr w:type="spellStart"/>
      <w:r w:rsidRPr="009F4B79">
        <w:rPr>
          <w:rFonts w:eastAsia="SimSun"/>
          <w:color w:val="0070C0"/>
        </w:rPr>
        <w:t>can not</w:t>
      </w:r>
      <w:proofErr w:type="spellEnd"/>
      <w:r w:rsidRPr="009F4B79">
        <w:rPr>
          <w:rFonts w:eastAsia="SimSun"/>
          <w:color w:val="0070C0"/>
        </w:rPr>
        <w:t xml:space="preserve"> be skipped when the candidate cell is a serving cell, e.g., PSCell or </w:t>
      </w:r>
      <w:proofErr w:type="spellStart"/>
      <w:r w:rsidRPr="009F4B79">
        <w:rPr>
          <w:rFonts w:eastAsia="SimSun"/>
          <w:color w:val="0070C0"/>
        </w:rPr>
        <w:t>SCell</w:t>
      </w:r>
      <w:proofErr w:type="spellEnd"/>
      <w:r w:rsidRPr="009F4B79">
        <w:rPr>
          <w:rFonts w:eastAsia="SimSun"/>
          <w:color w:val="0070C0"/>
        </w:rPr>
        <w:t>. (MediaTek, CATT, China Telecom, Apple, Xiaomi, CMCC, vivo, Huawei, Ericsson)</w:t>
      </w:r>
    </w:p>
    <w:p w14:paraId="2FE5B934" w14:textId="77777777" w:rsidR="0041730A" w:rsidRPr="009F4B79" w:rsidRDefault="0041730A" w:rsidP="0041730A">
      <w:pPr>
        <w:pStyle w:val="ListParagraph"/>
        <w:numPr>
          <w:ilvl w:val="2"/>
          <w:numId w:val="14"/>
        </w:numPr>
        <w:overflowPunct/>
        <w:autoSpaceDE/>
        <w:autoSpaceDN/>
        <w:adjustRightInd/>
        <w:spacing w:after="120"/>
        <w:ind w:left="2376" w:firstLineChars="0"/>
        <w:textAlignment w:val="auto"/>
        <w:rPr>
          <w:rFonts w:eastAsia="SimSun"/>
          <w:color w:val="0070C0"/>
        </w:rPr>
      </w:pPr>
      <w:r w:rsidRPr="009F4B79">
        <w:rPr>
          <w:rFonts w:eastAsia="SimSun"/>
          <w:color w:val="0070C0"/>
        </w:rPr>
        <w:t>Proposal 1a: Clarify in the measurement requirement applicability that the requirement is not applicable when a FR2 serving cell is included in the candidate cell for LTM. [Apple, OPPO]</w:t>
      </w:r>
    </w:p>
    <w:p w14:paraId="1AFEDD8E" w14:textId="77777777" w:rsidR="0041730A" w:rsidRPr="009F4B79" w:rsidRDefault="0041730A" w:rsidP="0041730A">
      <w:pPr>
        <w:pStyle w:val="ListParagraph"/>
        <w:numPr>
          <w:ilvl w:val="1"/>
          <w:numId w:val="14"/>
        </w:numPr>
        <w:overflowPunct/>
        <w:autoSpaceDE/>
        <w:autoSpaceDN/>
        <w:adjustRightInd/>
        <w:spacing w:after="120"/>
        <w:ind w:left="1440" w:firstLineChars="0"/>
        <w:textAlignment w:val="auto"/>
        <w:rPr>
          <w:rFonts w:eastAsia="SimSun"/>
          <w:color w:val="0070C0"/>
        </w:rPr>
      </w:pPr>
      <w:r w:rsidRPr="009F4B79">
        <w:rPr>
          <w:rFonts w:eastAsia="SimSun"/>
          <w:color w:val="0070C0"/>
        </w:rPr>
        <w:t xml:space="preserve">Proposal 2: </w:t>
      </w:r>
      <w:r w:rsidRPr="009F4B79">
        <w:rPr>
          <w:rFonts w:eastAsia="SimSun" w:hint="eastAsia"/>
          <w:color w:val="0070C0"/>
        </w:rPr>
        <w:t xml:space="preserve">Prefer to keep step2 about SSB-based L1 measurements and reports on serving cell </w:t>
      </w:r>
      <w:r w:rsidRPr="009F4B79">
        <w:rPr>
          <w:rFonts w:eastAsia="SimSun"/>
          <w:color w:val="0070C0"/>
        </w:rPr>
        <w:t>when it is in the candidate cell for LTM</w:t>
      </w:r>
      <w:r w:rsidRPr="009F4B79">
        <w:rPr>
          <w:rFonts w:eastAsia="SimSun" w:hint="eastAsia"/>
          <w:color w:val="0070C0"/>
        </w:rPr>
        <w:t xml:space="preserve">.   </w:t>
      </w:r>
      <w:r w:rsidRPr="009F4B79">
        <w:rPr>
          <w:rFonts w:eastAsia="SimSun"/>
          <w:color w:val="0070C0"/>
        </w:rPr>
        <w:t>(ZTE)</w:t>
      </w:r>
    </w:p>
    <w:p w14:paraId="3E864603" w14:textId="77777777" w:rsidR="0041730A" w:rsidRPr="009F4B79" w:rsidRDefault="0041730A" w:rsidP="0041730A">
      <w:pPr>
        <w:pStyle w:val="ListParagraph"/>
        <w:numPr>
          <w:ilvl w:val="1"/>
          <w:numId w:val="14"/>
        </w:numPr>
        <w:overflowPunct/>
        <w:autoSpaceDE/>
        <w:autoSpaceDN/>
        <w:adjustRightInd/>
        <w:spacing w:after="120"/>
        <w:ind w:left="1440" w:firstLineChars="0"/>
        <w:textAlignment w:val="auto"/>
        <w:rPr>
          <w:rFonts w:eastAsia="SimSun"/>
          <w:color w:val="0070C0"/>
        </w:rPr>
      </w:pPr>
      <w:r w:rsidRPr="009F4B79">
        <w:rPr>
          <w:rFonts w:eastAsia="SimSun"/>
          <w:color w:val="0070C0"/>
        </w:rPr>
        <w:t>Proposal 3: When CSI-RS resources are configured for an FR2 serving cell measurements, the applicability of requirements is determined as follows: (Qualcomm)</w:t>
      </w:r>
    </w:p>
    <w:p w14:paraId="4038A81F" w14:textId="77777777" w:rsidR="0041730A" w:rsidRPr="009F4B79" w:rsidRDefault="0041730A" w:rsidP="0041730A">
      <w:pPr>
        <w:pStyle w:val="ListParagraph"/>
        <w:numPr>
          <w:ilvl w:val="2"/>
          <w:numId w:val="14"/>
        </w:numPr>
        <w:overflowPunct/>
        <w:autoSpaceDE/>
        <w:autoSpaceDN/>
        <w:adjustRightInd/>
        <w:spacing w:after="120"/>
        <w:ind w:left="2376" w:firstLineChars="0"/>
        <w:textAlignment w:val="auto"/>
        <w:rPr>
          <w:rFonts w:eastAsia="SimSun"/>
          <w:color w:val="0070C0"/>
        </w:rPr>
      </w:pPr>
      <w:r w:rsidRPr="009F4B79">
        <w:rPr>
          <w:rFonts w:eastAsia="SimSun"/>
          <w:color w:val="0070C0"/>
        </w:rPr>
        <w:t>If the CSI-RS resources are configured in an LTM candidate configuration (LTM-Candidate), the same requirements as those defined for CSI-RS-based FR2 LTM candidate cell measurements apply.</w:t>
      </w:r>
    </w:p>
    <w:p w14:paraId="58968E98" w14:textId="77777777" w:rsidR="0041730A" w:rsidRPr="009F4B79" w:rsidRDefault="0041730A" w:rsidP="0041730A">
      <w:pPr>
        <w:pStyle w:val="ListParagraph"/>
        <w:numPr>
          <w:ilvl w:val="2"/>
          <w:numId w:val="14"/>
        </w:numPr>
        <w:overflowPunct/>
        <w:autoSpaceDE/>
        <w:autoSpaceDN/>
        <w:adjustRightInd/>
        <w:spacing w:after="120"/>
        <w:ind w:left="2376" w:firstLineChars="0"/>
        <w:textAlignment w:val="auto"/>
        <w:rPr>
          <w:rFonts w:eastAsia="SimSun"/>
          <w:color w:val="0070C0"/>
        </w:rPr>
      </w:pPr>
      <w:r w:rsidRPr="009F4B79">
        <w:rPr>
          <w:rFonts w:eastAsia="SimSun"/>
          <w:color w:val="0070C0"/>
        </w:rPr>
        <w:t>Otherwise, the requirements defined for the FR2 serving cell apply.</w:t>
      </w:r>
    </w:p>
    <w:p w14:paraId="22E93530" w14:textId="77777777" w:rsidR="0041730A" w:rsidRPr="009F4B79" w:rsidRDefault="0041730A" w:rsidP="0041730A">
      <w:pPr>
        <w:pStyle w:val="ListParagraph"/>
        <w:numPr>
          <w:ilvl w:val="1"/>
          <w:numId w:val="14"/>
        </w:numPr>
        <w:overflowPunct/>
        <w:autoSpaceDE/>
        <w:autoSpaceDN/>
        <w:adjustRightInd/>
        <w:spacing w:after="120"/>
        <w:ind w:left="1440" w:firstLineChars="0"/>
        <w:textAlignment w:val="auto"/>
        <w:rPr>
          <w:color w:val="0070C0"/>
        </w:rPr>
      </w:pPr>
      <w:r w:rsidRPr="009F4B79">
        <w:rPr>
          <w:color w:val="0070C0"/>
        </w:rPr>
        <w:t>Proposal 4: Nokia</w:t>
      </w:r>
    </w:p>
    <w:p w14:paraId="67AA2F5A" w14:textId="77777777" w:rsidR="0041730A" w:rsidRPr="009F4B79" w:rsidRDefault="0041730A" w:rsidP="0041730A">
      <w:pPr>
        <w:pStyle w:val="ListParagraph"/>
        <w:numPr>
          <w:ilvl w:val="2"/>
          <w:numId w:val="14"/>
        </w:numPr>
        <w:overflowPunct/>
        <w:autoSpaceDE/>
        <w:autoSpaceDN/>
        <w:adjustRightInd/>
        <w:spacing w:after="120"/>
        <w:ind w:left="2376" w:firstLineChars="0"/>
        <w:textAlignment w:val="auto"/>
        <w:rPr>
          <w:color w:val="0070C0"/>
        </w:rPr>
      </w:pPr>
      <w:bookmarkStart w:id="52" w:name="_Toc206165464"/>
      <w:r w:rsidRPr="009F4B79">
        <w:rPr>
          <w:color w:val="0070C0"/>
        </w:rPr>
        <w:t>If serving cell is also current LTM candidate cell, the UE shall perform CSI-RS beam management measurements according to the beam management configuration and requirements</w:t>
      </w:r>
      <w:bookmarkEnd w:id="52"/>
    </w:p>
    <w:p w14:paraId="06E78363" w14:textId="77777777" w:rsidR="0041730A" w:rsidRPr="009F4B79" w:rsidRDefault="0041730A" w:rsidP="0041730A">
      <w:pPr>
        <w:pStyle w:val="ListParagraph"/>
        <w:numPr>
          <w:ilvl w:val="2"/>
          <w:numId w:val="14"/>
        </w:numPr>
        <w:overflowPunct/>
        <w:autoSpaceDE/>
        <w:autoSpaceDN/>
        <w:adjustRightInd/>
        <w:spacing w:after="120"/>
        <w:ind w:left="2376" w:firstLineChars="0"/>
        <w:textAlignment w:val="auto"/>
        <w:rPr>
          <w:color w:val="0070C0"/>
        </w:rPr>
      </w:pPr>
      <w:bookmarkStart w:id="53" w:name="_Toc206165465"/>
      <w:r w:rsidRPr="009F4B79">
        <w:rPr>
          <w:color w:val="0070C0"/>
        </w:rPr>
        <w:t>At least step 2 can be skipped if the serving cell is current candidate cell.</w:t>
      </w:r>
      <w:bookmarkEnd w:id="53"/>
      <w:r w:rsidRPr="009F4B79">
        <w:rPr>
          <w:color w:val="0070C0"/>
        </w:rPr>
        <w:t xml:space="preserve"> </w:t>
      </w:r>
    </w:p>
    <w:p w14:paraId="7AA831D2" w14:textId="77777777" w:rsidR="0041730A" w:rsidRPr="009F4B79" w:rsidRDefault="0041730A" w:rsidP="0041730A">
      <w:pPr>
        <w:pStyle w:val="ListParagraph"/>
        <w:numPr>
          <w:ilvl w:val="2"/>
          <w:numId w:val="14"/>
        </w:numPr>
        <w:overflowPunct/>
        <w:autoSpaceDE/>
        <w:autoSpaceDN/>
        <w:adjustRightInd/>
        <w:spacing w:after="120"/>
        <w:ind w:left="2376" w:firstLineChars="0"/>
        <w:textAlignment w:val="auto"/>
        <w:rPr>
          <w:color w:val="0070C0"/>
        </w:rPr>
      </w:pPr>
      <w:bookmarkStart w:id="54" w:name="_Toc206165466"/>
      <w:r w:rsidRPr="009F4B79">
        <w:rPr>
          <w:color w:val="0070C0"/>
        </w:rPr>
        <w:t>Step 3 can be skipped if the candidate cell is current serving cell as UE can use or report CSI-RS beam management measurements.</w:t>
      </w:r>
      <w:bookmarkEnd w:id="54"/>
    </w:p>
    <w:p w14:paraId="218C42B9" w14:textId="77777777" w:rsidR="0041730A" w:rsidRPr="009F4B79" w:rsidRDefault="0041730A" w:rsidP="0041730A">
      <w:pPr>
        <w:spacing w:after="120"/>
        <w:rPr>
          <w:color w:val="0070C0"/>
        </w:rPr>
      </w:pPr>
    </w:p>
    <w:p w14:paraId="1CE8693C" w14:textId="77777777" w:rsidR="0041730A" w:rsidRPr="009F4B79" w:rsidRDefault="0041730A" w:rsidP="0041730A">
      <w:pPr>
        <w:pStyle w:val="ListParagraph"/>
        <w:numPr>
          <w:ilvl w:val="0"/>
          <w:numId w:val="14"/>
        </w:numPr>
        <w:overflowPunct/>
        <w:autoSpaceDE/>
        <w:autoSpaceDN/>
        <w:adjustRightInd/>
        <w:spacing w:after="120"/>
        <w:ind w:left="720" w:firstLineChars="0"/>
        <w:textAlignment w:val="auto"/>
        <w:rPr>
          <w:rFonts w:eastAsia="SimSun"/>
          <w:color w:val="0070C0"/>
        </w:rPr>
      </w:pPr>
      <w:r w:rsidRPr="009F4B79">
        <w:rPr>
          <w:rFonts w:eastAsia="SimSun"/>
          <w:color w:val="0070C0"/>
        </w:rPr>
        <w:t>Recommended WF</w:t>
      </w:r>
    </w:p>
    <w:p w14:paraId="1B19D4DA" w14:textId="5371B378" w:rsidR="0041730A" w:rsidRPr="009F4B79" w:rsidRDefault="0041730A" w:rsidP="0041730A">
      <w:pPr>
        <w:pStyle w:val="ListParagraph"/>
        <w:numPr>
          <w:ilvl w:val="1"/>
          <w:numId w:val="14"/>
        </w:numPr>
        <w:overflowPunct/>
        <w:autoSpaceDE/>
        <w:autoSpaceDN/>
        <w:adjustRightInd/>
        <w:spacing w:after="120"/>
        <w:ind w:left="1440" w:firstLineChars="0"/>
        <w:textAlignment w:val="auto"/>
        <w:rPr>
          <w:rFonts w:eastAsia="SimSun"/>
          <w:color w:val="0070C0"/>
        </w:rPr>
      </w:pPr>
      <w:r>
        <w:rPr>
          <w:rFonts w:eastAsia="SimSun"/>
          <w:color w:val="0070C0"/>
        </w:rPr>
        <w:t>Discuss</w:t>
      </w:r>
      <w:r w:rsidR="00000A6F">
        <w:rPr>
          <w:rFonts w:eastAsia="SimSun"/>
          <w:color w:val="0070C0"/>
        </w:rPr>
        <w:t xml:space="preserve"> if proposal 1 can be agreed.</w:t>
      </w:r>
    </w:p>
    <w:p w14:paraId="49076F8F" w14:textId="77777777" w:rsidR="0041730A" w:rsidRDefault="0041730A" w:rsidP="0041730A">
      <w:pPr>
        <w:spacing w:after="120"/>
        <w:rPr>
          <w:color w:val="0070C0"/>
        </w:rPr>
      </w:pPr>
    </w:p>
    <w:p w14:paraId="0A89EBA6" w14:textId="46D36D9D" w:rsidR="002A6600" w:rsidRDefault="002A6600" w:rsidP="0041730A">
      <w:pPr>
        <w:spacing w:after="120"/>
        <w:rPr>
          <w:color w:val="0070C0"/>
        </w:rPr>
      </w:pPr>
      <w:r>
        <w:rPr>
          <w:color w:val="0070C0"/>
        </w:rPr>
        <w:t>1</w:t>
      </w:r>
      <w:r w:rsidRPr="002A6600">
        <w:rPr>
          <w:color w:val="0070C0"/>
          <w:vertAlign w:val="superscript"/>
        </w:rPr>
        <w:t>st</w:t>
      </w:r>
      <w:r>
        <w:rPr>
          <w:color w:val="0070C0"/>
        </w:rPr>
        <w:t xml:space="preserve"> round online outcome:</w:t>
      </w:r>
    </w:p>
    <w:p w14:paraId="78189C59" w14:textId="77777777" w:rsidR="002A6600" w:rsidRDefault="002A6600" w:rsidP="002A6600">
      <w:pPr>
        <w:spacing w:after="120"/>
        <w:rPr>
          <w:rFonts w:eastAsia="SimSun"/>
          <w:color w:val="000000" w:themeColor="text1"/>
          <w:sz w:val="21"/>
          <w:szCs w:val="21"/>
        </w:rPr>
      </w:pPr>
      <w:r w:rsidRPr="000C31E8">
        <w:rPr>
          <w:rFonts w:eastAsia="SimSun"/>
          <w:b/>
          <w:color w:val="000000" w:themeColor="text1"/>
          <w:sz w:val="21"/>
          <w:szCs w:val="21"/>
        </w:rPr>
        <w:t>Option 1 direction</w:t>
      </w:r>
      <w:r>
        <w:rPr>
          <w:rFonts w:eastAsia="SimSun"/>
          <w:color w:val="000000" w:themeColor="text1"/>
          <w:sz w:val="21"/>
          <w:szCs w:val="21"/>
        </w:rPr>
        <w:t>: (Apple, MTK, HW, ZTE, vivo, CATT, E///)</w:t>
      </w:r>
    </w:p>
    <w:p w14:paraId="6332F7E5" w14:textId="77777777" w:rsidR="002A6600" w:rsidRDefault="002A6600" w:rsidP="002A6600">
      <w:pPr>
        <w:spacing w:after="120"/>
        <w:rPr>
          <w:rFonts w:eastAsia="SimSun"/>
          <w:color w:val="000000" w:themeColor="text1"/>
          <w:sz w:val="21"/>
          <w:szCs w:val="21"/>
        </w:rPr>
      </w:pPr>
      <w:r w:rsidRPr="0060759E">
        <w:rPr>
          <w:rFonts w:eastAsia="SimSun"/>
          <w:color w:val="000000" w:themeColor="text1"/>
          <w:sz w:val="21"/>
          <w:szCs w:val="21"/>
        </w:rPr>
        <w:t>For CSI-RS based L1-RSRP measurement in FR2-1,</w:t>
      </w:r>
      <w:r w:rsidRPr="0060759E">
        <w:rPr>
          <w:rFonts w:eastAsia="SimSun"/>
          <w:color w:val="FF0000"/>
          <w:sz w:val="21"/>
          <w:szCs w:val="21"/>
        </w:rPr>
        <w:t xml:space="preserve"> </w:t>
      </w:r>
      <w:r w:rsidRPr="0060759E">
        <w:rPr>
          <w:rFonts w:eastAsia="SimSun"/>
          <w:color w:val="000000" w:themeColor="text1"/>
          <w:sz w:val="21"/>
          <w:szCs w:val="21"/>
        </w:rPr>
        <w:t>the new requirement skipping step 2 does not apply for serving cell.</w:t>
      </w:r>
      <w:r w:rsidRPr="00731E6C">
        <w:rPr>
          <w:rFonts w:eastAsia="SimSun"/>
          <w:color w:val="000000" w:themeColor="text1"/>
          <w:sz w:val="21"/>
          <w:szCs w:val="21"/>
        </w:rPr>
        <w:t xml:space="preserve"> </w:t>
      </w:r>
    </w:p>
    <w:p w14:paraId="355CE5E2" w14:textId="77777777" w:rsidR="002A6600" w:rsidRPr="00731E6C" w:rsidRDefault="002A6600" w:rsidP="002A6600">
      <w:pPr>
        <w:spacing w:after="120"/>
        <w:ind w:leftChars="100" w:left="240"/>
        <w:rPr>
          <w:rFonts w:eastAsia="SimSun"/>
          <w:color w:val="000000" w:themeColor="text1"/>
          <w:sz w:val="21"/>
          <w:szCs w:val="21"/>
        </w:rPr>
      </w:pPr>
      <w:r>
        <w:rPr>
          <w:rFonts w:eastAsia="SimSun"/>
          <w:color w:val="000000" w:themeColor="text1"/>
          <w:sz w:val="21"/>
          <w:szCs w:val="21"/>
        </w:rPr>
        <w:t>Concern: QC</w:t>
      </w:r>
    </w:p>
    <w:p w14:paraId="47EBD2D6" w14:textId="77777777" w:rsidR="002A6600" w:rsidRDefault="002A6600" w:rsidP="002A6600">
      <w:pPr>
        <w:spacing w:after="120"/>
        <w:rPr>
          <w:rFonts w:eastAsia="SimSun"/>
          <w:color w:val="000000" w:themeColor="text1"/>
          <w:sz w:val="21"/>
          <w:szCs w:val="21"/>
        </w:rPr>
      </w:pPr>
      <w:r w:rsidRPr="000C31E8">
        <w:rPr>
          <w:rFonts w:eastAsia="SimSun" w:hint="eastAsia"/>
          <w:b/>
          <w:color w:val="000000" w:themeColor="text1"/>
          <w:sz w:val="21"/>
          <w:szCs w:val="21"/>
        </w:rPr>
        <w:t>O</w:t>
      </w:r>
      <w:r w:rsidRPr="000C31E8">
        <w:rPr>
          <w:rFonts w:eastAsia="SimSun"/>
          <w:b/>
          <w:color w:val="000000" w:themeColor="text1"/>
          <w:sz w:val="21"/>
          <w:szCs w:val="21"/>
        </w:rPr>
        <w:t>ption 2</w:t>
      </w:r>
      <w:r>
        <w:rPr>
          <w:rFonts w:eastAsia="SimSun"/>
          <w:color w:val="000000" w:themeColor="text1"/>
          <w:sz w:val="21"/>
          <w:szCs w:val="21"/>
        </w:rPr>
        <w:t>: (MTK, HW, Apple, QC)</w:t>
      </w:r>
    </w:p>
    <w:p w14:paraId="3D043D60" w14:textId="77777777" w:rsidR="002A6600" w:rsidRDefault="002A6600" w:rsidP="002A6600">
      <w:pPr>
        <w:spacing w:after="120"/>
        <w:rPr>
          <w:rFonts w:eastAsia="SimSun"/>
          <w:color w:val="000000" w:themeColor="text1"/>
          <w:sz w:val="21"/>
          <w:szCs w:val="21"/>
        </w:rPr>
      </w:pPr>
      <w:r>
        <w:rPr>
          <w:rFonts w:eastAsia="SimSun"/>
          <w:color w:val="000000" w:themeColor="text1"/>
          <w:sz w:val="21"/>
          <w:szCs w:val="21"/>
        </w:rPr>
        <w:t xml:space="preserve">remove the enhanced UE capability on step 2 skipping. </w:t>
      </w:r>
    </w:p>
    <w:p w14:paraId="66B35959" w14:textId="77777777" w:rsidR="002A6600" w:rsidRPr="00560BF3" w:rsidRDefault="002A6600" w:rsidP="002A6600">
      <w:pPr>
        <w:spacing w:after="120"/>
        <w:ind w:leftChars="100" w:left="240"/>
        <w:rPr>
          <w:rFonts w:eastAsia="SimSun"/>
          <w:color w:val="000000" w:themeColor="text1"/>
          <w:sz w:val="21"/>
          <w:szCs w:val="21"/>
        </w:rPr>
      </w:pPr>
      <w:r>
        <w:rPr>
          <w:rFonts w:eastAsia="SimSun"/>
          <w:color w:val="000000" w:themeColor="text1"/>
          <w:sz w:val="21"/>
          <w:szCs w:val="21"/>
        </w:rPr>
        <w:t>Concern: E///</w:t>
      </w:r>
    </w:p>
    <w:p w14:paraId="18E72F91" w14:textId="77777777" w:rsidR="002A6600" w:rsidRDefault="002A6600" w:rsidP="0041730A">
      <w:pPr>
        <w:spacing w:after="120"/>
        <w:rPr>
          <w:color w:val="0070C0"/>
        </w:rPr>
      </w:pPr>
    </w:p>
    <w:sectPr w:rsidR="002A6600" w:rsidSect="005B2405">
      <w:footnotePr>
        <w:numRestart w:val="eachSect"/>
      </w:footnotePr>
      <w:pgSz w:w="17280" w:h="25920"/>
      <w:pgMar w:top="1133" w:right="1133" w:bottom="1416"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AA1A9" w14:textId="77777777" w:rsidR="00E62F96" w:rsidRDefault="00E62F96">
      <w:r>
        <w:separator/>
      </w:r>
    </w:p>
  </w:endnote>
  <w:endnote w:type="continuationSeparator" w:id="0">
    <w:p w14:paraId="4A8E9696" w14:textId="77777777" w:rsidR="00E62F96" w:rsidRDefault="00E6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B0604020202020204"/>
    <w:charset w:val="00"/>
    <w:family w:val="roman"/>
    <w:pitch w:val="default"/>
    <w:sig w:usb0="00000000" w:usb1="00000000" w:usb2="00000000" w:usb3="00000000" w:csb0="00000001" w:csb1="00000000"/>
  </w:font>
  <w:font w:name="Arial-BoldItalicMT">
    <w:altName w:val="Arial"/>
    <w:panose1 w:val="020B0604020202020204"/>
    <w:charset w:val="00"/>
    <w:family w:val="roman"/>
    <w:pitch w:val="default"/>
  </w:font>
  <w:font w:name="Times">
    <w:altName w:val="Sylfaen"/>
    <w:panose1 w:val="020B0604020202020204"/>
    <w:charset w:val="00"/>
    <w:family w:val="roman"/>
    <w:pitch w:val="variable"/>
    <w:sig w:usb0="E0002EFF" w:usb1="C000785B" w:usb2="00000009" w:usb3="00000000" w:csb0="000001FF" w:csb1="00000000"/>
  </w:font>
  <w:font w:name="Times New Roman (西文标题)">
    <w:altName w:val="SimSun"/>
    <w:panose1 w:val="020B0604020202020204"/>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0DE9" w14:textId="77777777" w:rsidR="00E62F96" w:rsidRDefault="00E62F96">
      <w:r>
        <w:separator/>
      </w:r>
    </w:p>
  </w:footnote>
  <w:footnote w:type="continuationSeparator" w:id="0">
    <w:p w14:paraId="3EBE2E0A" w14:textId="77777777" w:rsidR="00E62F96" w:rsidRDefault="00E6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09AD26"/>
    <w:multiLevelType w:val="singleLevel"/>
    <w:tmpl w:val="9E09AD26"/>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FDBB180"/>
    <w:multiLevelType w:val="multilevel"/>
    <w:tmpl w:val="BFDBB180"/>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C043CBC7"/>
    <w:multiLevelType w:val="singleLevel"/>
    <w:tmpl w:val="C043CBC7"/>
    <w:lvl w:ilvl="0">
      <w:start w:val="1"/>
      <w:numFmt w:val="bullet"/>
      <w:lvlText w:val=""/>
      <w:lvlJc w:val="left"/>
      <w:pPr>
        <w:ind w:left="420" w:hanging="420"/>
      </w:pPr>
      <w:rPr>
        <w:rFonts w:ascii="Wingdings" w:hAnsi="Wingdings" w:hint="default"/>
      </w:rPr>
    </w:lvl>
  </w:abstractNum>
  <w:abstractNum w:abstractNumId="3" w15:restartNumberingAfterBreak="0">
    <w:nsid w:val="C60D5984"/>
    <w:multiLevelType w:val="singleLevel"/>
    <w:tmpl w:val="C60D5984"/>
    <w:lvl w:ilvl="0">
      <w:start w:val="1"/>
      <w:numFmt w:val="bullet"/>
      <w:lvlText w:val=""/>
      <w:lvlJc w:val="left"/>
      <w:pPr>
        <w:ind w:left="420" w:hanging="420"/>
      </w:pPr>
      <w:rPr>
        <w:rFonts w:ascii="Wingdings" w:hAnsi="Wingdings" w:hint="default"/>
      </w:rPr>
    </w:lvl>
  </w:abstractNum>
  <w:abstractNum w:abstractNumId="4" w15:restartNumberingAfterBreak="0">
    <w:nsid w:val="DCC35004"/>
    <w:multiLevelType w:val="singleLevel"/>
    <w:tmpl w:val="DCC35004"/>
    <w:lvl w:ilvl="0">
      <w:start w:val="1"/>
      <w:numFmt w:val="bullet"/>
      <w:lvlText w:val=""/>
      <w:lvlJc w:val="left"/>
      <w:pPr>
        <w:ind w:left="420" w:hanging="420"/>
      </w:pPr>
      <w:rPr>
        <w:rFonts w:ascii="Wingdings" w:hAnsi="Wingdings" w:hint="default"/>
      </w:rPr>
    </w:lvl>
  </w:abstractNum>
  <w:abstractNum w:abstractNumId="5" w15:restartNumberingAfterBreak="0">
    <w:nsid w:val="EED4B1A6"/>
    <w:multiLevelType w:val="singleLevel"/>
    <w:tmpl w:val="EED4B1A6"/>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FFFFFF89"/>
    <w:multiLevelType w:val="singleLevel"/>
    <w:tmpl w:val="6BD2FA56"/>
    <w:styleLink w:val="StyleBulletedSymbolsymbolLeft025Hanging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90C86"/>
    <w:multiLevelType w:val="hybridMultilevel"/>
    <w:tmpl w:val="294E13E4"/>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2687734"/>
    <w:multiLevelType w:val="hybridMultilevel"/>
    <w:tmpl w:val="D43C8BC6"/>
    <w:lvl w:ilvl="0" w:tplc="A6082AE2">
      <w:start w:val="9"/>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32A68B"/>
    <w:multiLevelType w:val="multilevel"/>
    <w:tmpl w:val="0432A68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4486B3C"/>
    <w:multiLevelType w:val="hybridMultilevel"/>
    <w:tmpl w:val="65862B4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6C6017"/>
    <w:multiLevelType w:val="hybridMultilevel"/>
    <w:tmpl w:val="718A13C4"/>
    <w:lvl w:ilvl="0" w:tplc="BD224490">
      <w:start w:val="1"/>
      <w:numFmt w:val="decimal"/>
      <w:lvlText w:val="Proposal %1: "/>
      <w:lvlJc w:val="left"/>
      <w:pPr>
        <w:ind w:left="360" w:hanging="360"/>
      </w:pPr>
      <w:rPr>
        <w:rFonts w:cs="Times New Roman" w:hint="default"/>
        <w:b/>
        <w:i w:val="0"/>
        <w:color w:val="auto"/>
        <w:sz w:val="20"/>
        <w:szCs w:val="2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08350453"/>
    <w:multiLevelType w:val="hybridMultilevel"/>
    <w:tmpl w:val="EDE61DD0"/>
    <w:lvl w:ilvl="0" w:tplc="605881B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A71A3"/>
    <w:multiLevelType w:val="hybridMultilevel"/>
    <w:tmpl w:val="E042DA50"/>
    <w:lvl w:ilvl="0" w:tplc="42DA2EB2">
      <w:start w:val="56"/>
      <w:numFmt w:val="bullet"/>
      <w:lvlText w:val="-"/>
      <w:lvlJc w:val="left"/>
      <w:pPr>
        <w:ind w:left="720" w:hanging="360"/>
      </w:pPr>
      <w:rPr>
        <w:rFonts w:ascii="Times New Roman" w:eastAsia="SimSu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4B0911"/>
    <w:multiLevelType w:val="hybridMultilevel"/>
    <w:tmpl w:val="F146AF1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20F09"/>
    <w:multiLevelType w:val="hybridMultilevel"/>
    <w:tmpl w:val="2F74DB68"/>
    <w:lvl w:ilvl="0" w:tplc="C4E29BFC">
      <w:start w:val="1"/>
      <w:numFmt w:val="decimal"/>
      <w:lvlText w:val="Proposal %1:"/>
      <w:lvlJc w:val="left"/>
      <w:pPr>
        <w:ind w:left="360" w:hanging="360"/>
      </w:pPr>
      <w:rPr>
        <w:rFonts w:ascii="Times New Roman" w:hAnsi="Times New Roman" w:cs="Times New Roman" w:hint="default"/>
        <w:b/>
        <w:bCs/>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D7F03B4"/>
    <w:multiLevelType w:val="hybridMultilevel"/>
    <w:tmpl w:val="8FAE95CC"/>
    <w:lvl w:ilvl="0" w:tplc="E87C9B6C">
      <w:start w:val="8"/>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F0752C"/>
    <w:multiLevelType w:val="hybridMultilevel"/>
    <w:tmpl w:val="22E6491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23DE381"/>
    <w:multiLevelType w:val="singleLevel"/>
    <w:tmpl w:val="123DE381"/>
    <w:lvl w:ilvl="0">
      <w:start w:val="1"/>
      <w:numFmt w:val="bullet"/>
      <w:lvlText w:val=""/>
      <w:lvlJc w:val="left"/>
      <w:pPr>
        <w:ind w:left="420" w:hanging="420"/>
      </w:pPr>
      <w:rPr>
        <w:rFonts w:ascii="Wingdings" w:hAnsi="Wingdings" w:hint="default"/>
      </w:rPr>
    </w:lvl>
  </w:abstractNum>
  <w:abstractNum w:abstractNumId="22" w15:restartNumberingAfterBreak="0">
    <w:nsid w:val="14A93910"/>
    <w:multiLevelType w:val="hybridMultilevel"/>
    <w:tmpl w:val="39DAF3A6"/>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6EB7A9A"/>
    <w:multiLevelType w:val="hybridMultilevel"/>
    <w:tmpl w:val="4C0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9BBE85"/>
    <w:multiLevelType w:val="singleLevel"/>
    <w:tmpl w:val="179BBE85"/>
    <w:lvl w:ilvl="0">
      <w:start w:val="1"/>
      <w:numFmt w:val="bullet"/>
      <w:lvlText w:val=""/>
      <w:lvlJc w:val="left"/>
      <w:pPr>
        <w:tabs>
          <w:tab w:val="left" w:pos="0"/>
        </w:tabs>
        <w:ind w:left="420" w:hanging="420"/>
      </w:pPr>
      <w:rPr>
        <w:rFonts w:ascii="Wingdings" w:hAnsi="Wingdings" w:hint="default"/>
      </w:rPr>
    </w:lvl>
  </w:abstractNum>
  <w:abstractNum w:abstractNumId="26" w15:restartNumberingAfterBreak="0">
    <w:nsid w:val="1823355E"/>
    <w:multiLevelType w:val="hybridMultilevel"/>
    <w:tmpl w:val="24B0F28C"/>
    <w:lvl w:ilvl="0" w:tplc="20000001">
      <w:start w:val="1"/>
      <w:numFmt w:val="bullet"/>
      <w:lvlText w:val=""/>
      <w:lvlJc w:val="left"/>
      <w:pPr>
        <w:ind w:left="1212" w:hanging="360"/>
      </w:pPr>
      <w:rPr>
        <w:rFonts w:ascii="Symbol" w:hAnsi="Symbol" w:hint="default"/>
      </w:rPr>
    </w:lvl>
    <w:lvl w:ilvl="1" w:tplc="20000003">
      <w:start w:val="1"/>
      <w:numFmt w:val="bullet"/>
      <w:lvlText w:val="o"/>
      <w:lvlJc w:val="left"/>
      <w:pPr>
        <w:ind w:left="1932" w:hanging="360"/>
      </w:pPr>
      <w:rPr>
        <w:rFonts w:ascii="Courier New" w:hAnsi="Courier New" w:cs="Courier New" w:hint="default"/>
      </w:rPr>
    </w:lvl>
    <w:lvl w:ilvl="2" w:tplc="20000005">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27" w15:restartNumberingAfterBreak="0">
    <w:nsid w:val="18CC763C"/>
    <w:multiLevelType w:val="hybridMultilevel"/>
    <w:tmpl w:val="6AB2AF96"/>
    <w:lvl w:ilvl="0" w:tplc="FD7C3828">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03FD1"/>
    <w:multiLevelType w:val="multilevel"/>
    <w:tmpl w:val="1D703FD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1DB43009"/>
    <w:multiLevelType w:val="hybridMultilevel"/>
    <w:tmpl w:val="793692D8"/>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FFFFFFFF">
      <w:start w:val="1"/>
      <w:numFmt w:val="bullet"/>
      <w:lvlText w:val="-"/>
      <w:lvlJc w:val="left"/>
      <w:pPr>
        <w:ind w:left="420" w:hanging="420"/>
      </w:pPr>
      <w:rPr>
        <w:rFonts w:ascii="Arial" w:eastAsia="Yu Mincho" w:hAnsi="Arial" w:cs="Arial" w:hint="default"/>
      </w:rPr>
    </w:lvl>
    <w:lvl w:ilvl="2" w:tplc="08090005">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E765882"/>
    <w:multiLevelType w:val="multilevel"/>
    <w:tmpl w:val="C17A0464"/>
    <w:styleLink w:val="CurrentList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15:restartNumberingAfterBreak="0">
    <w:nsid w:val="1EC535B5"/>
    <w:multiLevelType w:val="hybridMultilevel"/>
    <w:tmpl w:val="486CB996"/>
    <w:lvl w:ilvl="0" w:tplc="4CF0E84C">
      <w:start w:val="1"/>
      <w:numFmt w:val="decimal"/>
      <w:lvlText w:val="%1)"/>
      <w:lvlJc w:val="left"/>
      <w:pPr>
        <w:ind w:left="780" w:hanging="360"/>
      </w:pPr>
      <w:rPr>
        <w:rFonts w:eastAsia="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1FB7624B"/>
    <w:multiLevelType w:val="hybridMultilevel"/>
    <w:tmpl w:val="5AB2F1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4" w15:restartNumberingAfterBreak="0">
    <w:nsid w:val="27BF07A0"/>
    <w:multiLevelType w:val="multilevel"/>
    <w:tmpl w:val="3AD37A3D"/>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5" w15:restartNumberingAfterBreak="0">
    <w:nsid w:val="293F2071"/>
    <w:multiLevelType w:val="hybridMultilevel"/>
    <w:tmpl w:val="96D4B63A"/>
    <w:lvl w:ilvl="0" w:tplc="041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A8C29CC2">
      <w:start w:val="2"/>
      <w:numFmt w:val="bullet"/>
      <w:lvlText w:val="-"/>
      <w:lvlJc w:val="left"/>
      <w:pPr>
        <w:ind w:left="1320" w:hanging="440"/>
      </w:pPr>
      <w:rPr>
        <w:rFonts w:ascii="Calibri" w:eastAsiaTheme="minorEastAsia" w:hAnsi="Calibri" w:cs="Calibri"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9695077"/>
    <w:multiLevelType w:val="hybridMultilevel"/>
    <w:tmpl w:val="7B8AE260"/>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2A111452"/>
    <w:multiLevelType w:val="hybridMultilevel"/>
    <w:tmpl w:val="706EAE10"/>
    <w:lvl w:ilvl="0" w:tplc="AB8484D8">
      <w:start w:val="1"/>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BB86F43"/>
    <w:multiLevelType w:val="hybridMultilevel"/>
    <w:tmpl w:val="4F6E85CE"/>
    <w:lvl w:ilvl="0" w:tplc="298409C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C29628D"/>
    <w:multiLevelType w:val="hybridMultilevel"/>
    <w:tmpl w:val="E9D42442"/>
    <w:lvl w:ilvl="0" w:tplc="04190005">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2" w15:restartNumberingAfterBreak="0">
    <w:nsid w:val="2EE43B4D"/>
    <w:multiLevelType w:val="singleLevel"/>
    <w:tmpl w:val="2EE43B4D"/>
    <w:lvl w:ilvl="0">
      <w:start w:val="1"/>
      <w:numFmt w:val="bullet"/>
      <w:lvlText w:val=""/>
      <w:lvlJc w:val="left"/>
      <w:pPr>
        <w:tabs>
          <w:tab w:val="left" w:pos="840"/>
        </w:tabs>
        <w:ind w:left="1260" w:hanging="420"/>
      </w:pPr>
      <w:rPr>
        <w:rFonts w:ascii="Wingdings" w:hAnsi="Wingdings" w:hint="default"/>
      </w:rPr>
    </w:lvl>
  </w:abstractNum>
  <w:abstractNum w:abstractNumId="43" w15:restartNumberingAfterBreak="0">
    <w:nsid w:val="2F3E0BF0"/>
    <w:multiLevelType w:val="hybridMultilevel"/>
    <w:tmpl w:val="4B2E8E9E"/>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FCB4145"/>
    <w:multiLevelType w:val="hybridMultilevel"/>
    <w:tmpl w:val="818EC004"/>
    <w:lvl w:ilvl="0" w:tplc="8B90B5CA">
      <w:start w:val="5"/>
      <w:numFmt w:val="bullet"/>
      <w:lvlText w:val="-"/>
      <w:lvlJc w:val="left"/>
      <w:pPr>
        <w:ind w:left="860" w:hanging="440"/>
      </w:pPr>
      <w:rPr>
        <w:rFonts w:ascii="Times New Roman" w:eastAsia="Times New Roman" w:hAnsi="Times New Roman" w:cs="Times New Roman"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5" w15:restartNumberingAfterBreak="0">
    <w:nsid w:val="2FF053A8"/>
    <w:multiLevelType w:val="hybridMultilevel"/>
    <w:tmpl w:val="2D6261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11F0FDF"/>
    <w:multiLevelType w:val="singleLevel"/>
    <w:tmpl w:val="311F0FDF"/>
    <w:lvl w:ilvl="0">
      <w:start w:val="1"/>
      <w:numFmt w:val="bullet"/>
      <w:lvlText w:val=""/>
      <w:lvlJc w:val="left"/>
      <w:pPr>
        <w:ind w:left="420" w:hanging="420"/>
      </w:pPr>
      <w:rPr>
        <w:rFonts w:ascii="Wingdings" w:hAnsi="Wingdings" w:hint="default"/>
      </w:rPr>
    </w:lvl>
  </w:abstractNum>
  <w:abstractNum w:abstractNumId="47" w15:restartNumberingAfterBreak="0">
    <w:nsid w:val="327A3E63"/>
    <w:multiLevelType w:val="hybridMultilevel"/>
    <w:tmpl w:val="4C861A4E"/>
    <w:lvl w:ilvl="0" w:tplc="DAE410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353411C"/>
    <w:multiLevelType w:val="hybridMultilevel"/>
    <w:tmpl w:val="29A2AA6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4FC6BCF"/>
    <w:multiLevelType w:val="hybridMultilevel"/>
    <w:tmpl w:val="4ECC78C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0" w15:restartNumberingAfterBreak="0">
    <w:nsid w:val="36006E42"/>
    <w:multiLevelType w:val="hybridMultilevel"/>
    <w:tmpl w:val="DAD6030A"/>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400B1C"/>
    <w:multiLevelType w:val="hybridMultilevel"/>
    <w:tmpl w:val="D810727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15:restartNumberingAfterBreak="0">
    <w:nsid w:val="3AD37A3D"/>
    <w:multiLevelType w:val="multilevel"/>
    <w:tmpl w:val="F1387AA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5"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6" w15:restartNumberingAfterBreak="0">
    <w:nsid w:val="3D3256AC"/>
    <w:multiLevelType w:val="hybridMultilevel"/>
    <w:tmpl w:val="95324954"/>
    <w:lvl w:ilvl="0" w:tplc="9C8AD0F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3D745286"/>
    <w:multiLevelType w:val="hybridMultilevel"/>
    <w:tmpl w:val="6C92A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3DC02E18"/>
    <w:multiLevelType w:val="hybridMultilevel"/>
    <w:tmpl w:val="36BE9C6C"/>
    <w:lvl w:ilvl="0" w:tplc="0986D43A">
      <w:start w:val="1"/>
      <w:numFmt w:val="bullet"/>
      <w:lvlText w:val="⁃"/>
      <w:lvlJc w:val="left"/>
      <w:pPr>
        <w:ind w:left="620" w:hanging="420"/>
      </w:pPr>
      <w:rPr>
        <w:rFonts w:ascii="Meiryo" w:eastAsia="Meiryo" w:hAnsi="Meiryo"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9" w15:restartNumberingAfterBreak="0">
    <w:nsid w:val="3E5D37D5"/>
    <w:multiLevelType w:val="multilevel"/>
    <w:tmpl w:val="3AD37A3D"/>
    <w:styleLink w:val="CurrentList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0" w15:restartNumberingAfterBreak="0">
    <w:nsid w:val="3F044BCE"/>
    <w:multiLevelType w:val="multilevel"/>
    <w:tmpl w:val="8A124B5E"/>
    <w:styleLink w:val="CurrentList3"/>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1" w15:restartNumberingAfterBreak="0">
    <w:nsid w:val="41BB594C"/>
    <w:multiLevelType w:val="hybridMultilevel"/>
    <w:tmpl w:val="9A2E4C94"/>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8936751A">
      <w:start w:val="1"/>
      <w:numFmt w:val="bullet"/>
      <w:lvlText w:val="-"/>
      <w:lvlJc w:val="left"/>
      <w:pPr>
        <w:ind w:left="420" w:hanging="420"/>
      </w:pPr>
      <w:rPr>
        <w:rFonts w:ascii="Arial" w:eastAsia="Yu Mincho" w:hAnsi="Arial"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3FF625A"/>
    <w:multiLevelType w:val="multilevel"/>
    <w:tmpl w:val="AE7AFA16"/>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79A166E"/>
    <w:multiLevelType w:val="hybridMultilevel"/>
    <w:tmpl w:val="D29C549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Times New Roman" w:eastAsia="MS Mincho" w:hAnsi="Times New Roman"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48DB2C03"/>
    <w:multiLevelType w:val="hybridMultilevel"/>
    <w:tmpl w:val="4920BA1E"/>
    <w:lvl w:ilvl="0" w:tplc="E2F8EE7E">
      <w:start w:val="1"/>
      <w:numFmt w:val="decimal"/>
      <w:lvlText w:val="Proposal %1:"/>
      <w:lvlJc w:val="left"/>
      <w:pPr>
        <w:ind w:left="644" w:hanging="360"/>
      </w:pPr>
      <w:rPr>
        <w:rFonts w:hint="default"/>
        <w:b/>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6" w15:restartNumberingAfterBreak="0">
    <w:nsid w:val="49965501"/>
    <w:multiLevelType w:val="hybridMultilevel"/>
    <w:tmpl w:val="99FE544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FBE7291"/>
    <w:multiLevelType w:val="multilevel"/>
    <w:tmpl w:val="4FBE72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1020B2"/>
    <w:multiLevelType w:val="hybridMultilevel"/>
    <w:tmpl w:val="063A2B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4C059CB"/>
    <w:multiLevelType w:val="singleLevel"/>
    <w:tmpl w:val="54C059CB"/>
    <w:lvl w:ilvl="0">
      <w:start w:val="1"/>
      <w:numFmt w:val="bullet"/>
      <w:lvlText w:val=""/>
      <w:lvlJc w:val="left"/>
      <w:pPr>
        <w:ind w:left="420" w:hanging="420"/>
      </w:pPr>
      <w:rPr>
        <w:rFonts w:ascii="Wingdings" w:hAnsi="Wingdings" w:hint="default"/>
      </w:rPr>
    </w:lvl>
  </w:abstractNum>
  <w:abstractNum w:abstractNumId="74" w15:restartNumberingAfterBreak="0">
    <w:nsid w:val="54DF2DF5"/>
    <w:multiLevelType w:val="hybridMultilevel"/>
    <w:tmpl w:val="B896F37E"/>
    <w:lvl w:ilvl="0" w:tplc="BC2C578A">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6" w15:restartNumberingAfterBreak="0">
    <w:nsid w:val="56A826C2"/>
    <w:multiLevelType w:val="multilevel"/>
    <w:tmpl w:val="161A5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72C00E1"/>
    <w:multiLevelType w:val="hybridMultilevel"/>
    <w:tmpl w:val="B810D51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598A4098"/>
    <w:multiLevelType w:val="multilevel"/>
    <w:tmpl w:val="598A4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9BC4589"/>
    <w:multiLevelType w:val="hybridMultilevel"/>
    <w:tmpl w:val="2F74DB68"/>
    <w:lvl w:ilvl="0" w:tplc="FFFFFFFF">
      <w:start w:val="1"/>
      <w:numFmt w:val="decimal"/>
      <w:lvlText w:val="Proposal %1:"/>
      <w:lvlJc w:val="left"/>
      <w:pPr>
        <w:ind w:left="360" w:hanging="360"/>
      </w:pPr>
      <w:rPr>
        <w:rFonts w:ascii="Times New Roman" w:hAnsi="Times New Roman" w:cs="Times New Roman" w:hint="default"/>
        <w:b/>
        <w:bCs/>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2" w15:restartNumberingAfterBreak="0">
    <w:nsid w:val="5D5020C7"/>
    <w:multiLevelType w:val="multilevel"/>
    <w:tmpl w:val="5D5020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SimSun"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F992B4E"/>
    <w:multiLevelType w:val="hybridMultilevel"/>
    <w:tmpl w:val="0E985B9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218075A"/>
    <w:multiLevelType w:val="hybridMultilevel"/>
    <w:tmpl w:val="E10AD9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51C395"/>
    <w:multiLevelType w:val="singleLevel"/>
    <w:tmpl w:val="6251C395"/>
    <w:lvl w:ilvl="0">
      <w:start w:val="1"/>
      <w:numFmt w:val="bullet"/>
      <w:lvlText w:val=""/>
      <w:lvlJc w:val="left"/>
      <w:pPr>
        <w:ind w:left="420" w:hanging="420"/>
      </w:pPr>
      <w:rPr>
        <w:rFonts w:ascii="Wingdings" w:hAnsi="Wingdings" w:hint="default"/>
      </w:rPr>
    </w:lvl>
  </w:abstractNum>
  <w:abstractNum w:abstractNumId="87" w15:restartNumberingAfterBreak="0">
    <w:nsid w:val="62F06646"/>
    <w:multiLevelType w:val="hybridMultilevel"/>
    <w:tmpl w:val="4C7A3C82"/>
    <w:lvl w:ilvl="0" w:tplc="8C4476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49A19F0"/>
    <w:multiLevelType w:val="singleLevel"/>
    <w:tmpl w:val="649A19F0"/>
    <w:lvl w:ilvl="0">
      <w:start w:val="1"/>
      <w:numFmt w:val="bullet"/>
      <w:lvlText w:val=""/>
      <w:lvlJc w:val="left"/>
      <w:pPr>
        <w:tabs>
          <w:tab w:val="num" w:pos="840"/>
        </w:tabs>
        <w:ind w:left="1260" w:hanging="420"/>
      </w:pPr>
      <w:rPr>
        <w:rFonts w:ascii="Wingdings" w:hAnsi="Wingdings" w:hint="default"/>
      </w:rPr>
    </w:lvl>
  </w:abstractNum>
  <w:abstractNum w:abstractNumId="89" w15:restartNumberingAfterBreak="0">
    <w:nsid w:val="64BE0C1C"/>
    <w:multiLevelType w:val="hybridMultilevel"/>
    <w:tmpl w:val="E9F6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D63B06"/>
    <w:multiLevelType w:val="hybridMultilevel"/>
    <w:tmpl w:val="1FF66712"/>
    <w:lvl w:ilvl="0" w:tplc="83FCC2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3F0060"/>
    <w:multiLevelType w:val="hybridMultilevel"/>
    <w:tmpl w:val="3F40F6AA"/>
    <w:lvl w:ilvl="0" w:tplc="F1306FBE">
      <w:start w:val="5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64D59B3"/>
    <w:multiLevelType w:val="hybridMultilevel"/>
    <w:tmpl w:val="97F8A1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C7B723D"/>
    <w:multiLevelType w:val="singleLevel"/>
    <w:tmpl w:val="6C7B723D"/>
    <w:lvl w:ilvl="0">
      <w:start w:val="1"/>
      <w:numFmt w:val="bullet"/>
      <w:lvlText w:val=""/>
      <w:lvlJc w:val="left"/>
      <w:pPr>
        <w:ind w:left="420" w:hanging="420"/>
      </w:pPr>
      <w:rPr>
        <w:rFonts w:ascii="Wingdings" w:hAnsi="Wingdings" w:hint="default"/>
      </w:rPr>
    </w:lvl>
  </w:abstractNum>
  <w:abstractNum w:abstractNumId="94" w15:restartNumberingAfterBreak="0">
    <w:nsid w:val="6DDD7FF4"/>
    <w:multiLevelType w:val="hybridMultilevel"/>
    <w:tmpl w:val="36EA0F3A"/>
    <w:lvl w:ilvl="0" w:tplc="9EB40710">
      <w:start w:val="1"/>
      <w:numFmt w:val="decimal"/>
      <w:lvlText w:val="Proposal %1:"/>
      <w:lvlJc w:val="left"/>
      <w:pPr>
        <w:ind w:left="644" w:hanging="360"/>
      </w:pPr>
      <w:rPr>
        <w:rFonts w:ascii="Times New Roman" w:hAnsi="Times New Roman" w:cs="Times New Roman" w:hint="default"/>
        <w:b/>
        <w:bCs/>
        <w:sz w:val="20"/>
        <w:szCs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5" w15:restartNumberingAfterBreak="0">
    <w:nsid w:val="6E35354A"/>
    <w:multiLevelType w:val="hybridMultilevel"/>
    <w:tmpl w:val="C7ACCDC8"/>
    <w:lvl w:ilvl="0" w:tplc="30E2D916">
      <w:start w:val="1"/>
      <w:numFmt w:val="decimal"/>
      <w:lvlText w:val="Proposal %1:"/>
      <w:lvlJc w:val="left"/>
      <w:pPr>
        <w:ind w:left="360" w:hanging="360"/>
      </w:pPr>
      <w:rPr>
        <w:rFonts w:hint="default"/>
        <w:b/>
        <w:bCs/>
        <w:sz w:val="22"/>
        <w:szCs w:val="2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6" w15:restartNumberingAfterBreak="0">
    <w:nsid w:val="6E737A63"/>
    <w:multiLevelType w:val="hybridMultilevel"/>
    <w:tmpl w:val="DC8C60BE"/>
    <w:lvl w:ilvl="0" w:tplc="8D2C4C08">
      <w:start w:val="7"/>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72032350"/>
    <w:multiLevelType w:val="hybridMultilevel"/>
    <w:tmpl w:val="3D0EB380"/>
    <w:lvl w:ilvl="0" w:tplc="04090003">
      <w:start w:val="1"/>
      <w:numFmt w:val="bullet"/>
      <w:lvlText w:val="o"/>
      <w:lvlJc w:val="left"/>
      <w:pPr>
        <w:ind w:left="440" w:hanging="440"/>
      </w:pPr>
      <w:rPr>
        <w:rFonts w:ascii="Courier New" w:hAnsi="Courier New" w:cs="Courier New" w:hint="default"/>
      </w:rPr>
    </w:lvl>
    <w:lvl w:ilvl="1" w:tplc="A5E0EEC0">
      <w:start w:val="1"/>
      <w:numFmt w:val="bullet"/>
      <w:lvlText w:val="▫"/>
      <w:lvlJc w:val="left"/>
      <w:pPr>
        <w:ind w:left="880" w:hanging="440"/>
      </w:pPr>
      <w:rPr>
        <w:rFonts w:ascii="Courier New" w:hAnsi="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8"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4D67619"/>
    <w:multiLevelType w:val="hybridMultilevel"/>
    <w:tmpl w:val="3A64584A"/>
    <w:lvl w:ilvl="0" w:tplc="5AA24C66">
      <w:start w:val="56"/>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2" w15:restartNumberingAfterBreak="0">
    <w:nsid w:val="79283B6A"/>
    <w:multiLevelType w:val="hybridMultilevel"/>
    <w:tmpl w:val="37983EDE"/>
    <w:lvl w:ilvl="0" w:tplc="477E3CFE">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9AF444"/>
    <w:multiLevelType w:val="multilevel"/>
    <w:tmpl w:val="799AF444"/>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4"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A5D0D7A"/>
    <w:multiLevelType w:val="multilevel"/>
    <w:tmpl w:val="581CA9B2"/>
    <w:styleLink w:val="CurrentList5"/>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6" w15:restartNumberingAfterBreak="0">
    <w:nsid w:val="7C257A57"/>
    <w:multiLevelType w:val="hybridMultilevel"/>
    <w:tmpl w:val="B566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DEA565B"/>
    <w:multiLevelType w:val="hybridMultilevel"/>
    <w:tmpl w:val="43A6C7D0"/>
    <w:lvl w:ilvl="0" w:tplc="4EAC74F0">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F6D4CC1"/>
    <w:multiLevelType w:val="hybridMultilevel"/>
    <w:tmpl w:val="B5482DF4"/>
    <w:lvl w:ilvl="0" w:tplc="74B6C890">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9" w15:restartNumberingAfterBreak="0">
    <w:nsid w:val="7FA700F2"/>
    <w:multiLevelType w:val="hybridMultilevel"/>
    <w:tmpl w:val="CFDA79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6000499">
    <w:abstractNumId w:val="54"/>
  </w:num>
  <w:num w:numId="2" w16cid:durableId="1959295357">
    <w:abstractNumId w:val="63"/>
  </w:num>
  <w:num w:numId="3" w16cid:durableId="1030762999">
    <w:abstractNumId w:val="67"/>
  </w:num>
  <w:num w:numId="4" w16cid:durableId="1529099612">
    <w:abstractNumId w:val="37"/>
  </w:num>
  <w:num w:numId="5" w16cid:durableId="1080446589">
    <w:abstractNumId w:val="55"/>
  </w:num>
  <w:num w:numId="6" w16cid:durableId="1891769718">
    <w:abstractNumId w:val="9"/>
  </w:num>
  <w:num w:numId="7" w16cid:durableId="1267931558">
    <w:abstractNumId w:val="68"/>
  </w:num>
  <w:num w:numId="8" w16cid:durableId="1971939170">
    <w:abstractNumId w:val="81"/>
  </w:num>
  <w:num w:numId="9" w16cid:durableId="406415137">
    <w:abstractNumId w:val="70"/>
  </w:num>
  <w:num w:numId="10" w16cid:durableId="902064074">
    <w:abstractNumId w:val="79"/>
  </w:num>
  <w:num w:numId="11" w16cid:durableId="497160380">
    <w:abstractNumId w:val="82"/>
  </w:num>
  <w:num w:numId="12" w16cid:durableId="1203790207">
    <w:abstractNumId w:val="54"/>
    <w:lvlOverride w:ilvl="0">
      <w:startOverride w:val="3"/>
    </w:lvlOverride>
  </w:num>
  <w:num w:numId="13" w16cid:durableId="997147557">
    <w:abstractNumId w:val="69"/>
  </w:num>
  <w:num w:numId="14" w16cid:durableId="1308361406">
    <w:abstractNumId w:val="78"/>
  </w:num>
  <w:num w:numId="15" w16cid:durableId="787165041">
    <w:abstractNumId w:val="90"/>
  </w:num>
  <w:num w:numId="16" w16cid:durableId="1421677147">
    <w:abstractNumId w:val="54"/>
  </w:num>
  <w:num w:numId="17" w16cid:durableId="1502894483">
    <w:abstractNumId w:val="34"/>
  </w:num>
  <w:num w:numId="18" w16cid:durableId="966277348">
    <w:abstractNumId w:val="59"/>
  </w:num>
  <w:num w:numId="19" w16cid:durableId="686953142">
    <w:abstractNumId w:val="60"/>
  </w:num>
  <w:num w:numId="20" w16cid:durableId="1821657107">
    <w:abstractNumId w:val="99"/>
  </w:num>
  <w:num w:numId="21" w16cid:durableId="7415928">
    <w:abstractNumId w:val="62"/>
  </w:num>
  <w:num w:numId="22" w16cid:durableId="992832879">
    <w:abstractNumId w:val="54"/>
  </w:num>
  <w:num w:numId="23" w16cid:durableId="338237167">
    <w:abstractNumId w:val="54"/>
  </w:num>
  <w:num w:numId="24" w16cid:durableId="528497133">
    <w:abstractNumId w:val="104"/>
  </w:num>
  <w:num w:numId="25" w16cid:durableId="994723446">
    <w:abstractNumId w:val="39"/>
  </w:num>
  <w:num w:numId="26" w16cid:durableId="374046253">
    <w:abstractNumId w:val="19"/>
  </w:num>
  <w:num w:numId="27" w16cid:durableId="1147286699">
    <w:abstractNumId w:val="98"/>
  </w:num>
  <w:num w:numId="28" w16cid:durableId="2115858642">
    <w:abstractNumId w:val="74"/>
  </w:num>
  <w:num w:numId="29" w16cid:durableId="514153565">
    <w:abstractNumId w:val="97"/>
  </w:num>
  <w:num w:numId="30" w16cid:durableId="884365178">
    <w:abstractNumId w:val="72"/>
  </w:num>
  <w:num w:numId="31" w16cid:durableId="736056531">
    <w:abstractNumId w:val="16"/>
  </w:num>
  <w:num w:numId="32" w16cid:durableId="1076511806">
    <w:abstractNumId w:val="11"/>
  </w:num>
  <w:num w:numId="33" w16cid:durableId="530150881">
    <w:abstractNumId w:val="2"/>
  </w:num>
  <w:num w:numId="34" w16cid:durableId="1289435172">
    <w:abstractNumId w:val="1"/>
  </w:num>
  <w:num w:numId="35" w16cid:durableId="598680239">
    <w:abstractNumId w:val="103"/>
  </w:num>
  <w:num w:numId="36" w16cid:durableId="591740250">
    <w:abstractNumId w:val="88"/>
  </w:num>
  <w:num w:numId="37" w16cid:durableId="679938482">
    <w:abstractNumId w:val="24"/>
  </w:num>
  <w:num w:numId="38" w16cid:durableId="576020895">
    <w:abstractNumId w:val="33"/>
  </w:num>
  <w:num w:numId="39" w16cid:durableId="1214195864">
    <w:abstractNumId w:val="57"/>
  </w:num>
  <w:num w:numId="40" w16cid:durableId="486551248">
    <w:abstractNumId w:val="0"/>
  </w:num>
  <w:num w:numId="41" w16cid:durableId="1220283457">
    <w:abstractNumId w:val="85"/>
  </w:num>
  <w:num w:numId="42" w16cid:durableId="2020962459">
    <w:abstractNumId w:val="40"/>
  </w:num>
  <w:num w:numId="43" w16cid:durableId="1479609360">
    <w:abstractNumId w:val="102"/>
  </w:num>
  <w:num w:numId="44" w16cid:durableId="1606305528">
    <w:abstractNumId w:val="76"/>
  </w:num>
  <w:num w:numId="45" w16cid:durableId="2022924657">
    <w:abstractNumId w:val="75"/>
  </w:num>
  <w:num w:numId="46" w16cid:durableId="1457718953">
    <w:abstractNumId w:val="83"/>
  </w:num>
  <w:num w:numId="47" w16cid:durableId="1139038081">
    <w:abstractNumId w:val="87"/>
  </w:num>
  <w:num w:numId="48" w16cid:durableId="1250457993">
    <w:abstractNumId w:val="77"/>
  </w:num>
  <w:num w:numId="49" w16cid:durableId="1818262489">
    <w:abstractNumId w:val="43"/>
  </w:num>
  <w:num w:numId="50" w16cid:durableId="1322806691">
    <w:abstractNumId w:val="20"/>
  </w:num>
  <w:num w:numId="51" w16cid:durableId="167208866">
    <w:abstractNumId w:val="10"/>
  </w:num>
  <w:num w:numId="52" w16cid:durableId="1792938381">
    <w:abstractNumId w:val="73"/>
  </w:num>
  <w:num w:numId="53" w16cid:durableId="704448307">
    <w:abstractNumId w:val="86"/>
  </w:num>
  <w:num w:numId="54" w16cid:durableId="781877150">
    <w:abstractNumId w:val="47"/>
  </w:num>
  <w:num w:numId="55" w16cid:durableId="1143548073">
    <w:abstractNumId w:val="54"/>
  </w:num>
  <w:num w:numId="56" w16cid:durableId="2136629973">
    <w:abstractNumId w:val="107"/>
  </w:num>
  <w:num w:numId="57" w16cid:durableId="1791970606">
    <w:abstractNumId w:val="80"/>
  </w:num>
  <w:num w:numId="58" w16cid:durableId="1406681669">
    <w:abstractNumId w:val="17"/>
  </w:num>
  <w:num w:numId="59" w16cid:durableId="686442619">
    <w:abstractNumId w:val="89"/>
  </w:num>
  <w:num w:numId="60" w16cid:durableId="1904875121">
    <w:abstractNumId w:val="54"/>
  </w:num>
  <w:num w:numId="61" w16cid:durableId="970944848">
    <w:abstractNumId w:val="54"/>
  </w:num>
  <w:num w:numId="62" w16cid:durableId="532159848">
    <w:abstractNumId w:val="54"/>
  </w:num>
  <w:num w:numId="63" w16cid:durableId="1027877625">
    <w:abstractNumId w:val="54"/>
  </w:num>
  <w:num w:numId="64" w16cid:durableId="1008557450">
    <w:abstractNumId w:val="54"/>
  </w:num>
  <w:num w:numId="65" w16cid:durableId="208542774">
    <w:abstractNumId w:val="92"/>
  </w:num>
  <w:num w:numId="66" w16cid:durableId="918246708">
    <w:abstractNumId w:val="38"/>
  </w:num>
  <w:num w:numId="67" w16cid:durableId="626668214">
    <w:abstractNumId w:val="41"/>
  </w:num>
  <w:num w:numId="68" w16cid:durableId="1035351728">
    <w:abstractNumId w:val="4"/>
  </w:num>
  <w:num w:numId="69" w16cid:durableId="584799190">
    <w:abstractNumId w:val="95"/>
  </w:num>
  <w:num w:numId="70" w16cid:durableId="559437656">
    <w:abstractNumId w:val="6"/>
  </w:num>
  <w:num w:numId="71" w16cid:durableId="797996015">
    <w:abstractNumId w:val="108"/>
  </w:num>
  <w:num w:numId="72" w16cid:durableId="1001079530">
    <w:abstractNumId w:val="71"/>
  </w:num>
  <w:num w:numId="73" w16cid:durableId="965088272">
    <w:abstractNumId w:val="36"/>
  </w:num>
  <w:num w:numId="74" w16cid:durableId="2062551789">
    <w:abstractNumId w:val="56"/>
  </w:num>
  <w:num w:numId="75" w16cid:durableId="559481495">
    <w:abstractNumId w:val="46"/>
  </w:num>
  <w:num w:numId="76" w16cid:durableId="164247787">
    <w:abstractNumId w:val="93"/>
  </w:num>
  <w:num w:numId="77" w16cid:durableId="1154952700">
    <w:abstractNumId w:val="25"/>
  </w:num>
  <w:num w:numId="78" w16cid:durableId="151871062">
    <w:abstractNumId w:val="61"/>
  </w:num>
  <w:num w:numId="79" w16cid:durableId="2089377826">
    <w:abstractNumId w:val="29"/>
  </w:num>
  <w:num w:numId="80" w16cid:durableId="1234924621">
    <w:abstractNumId w:val="109"/>
  </w:num>
  <w:num w:numId="81" w16cid:durableId="1112746971">
    <w:abstractNumId w:val="51"/>
  </w:num>
  <w:num w:numId="82" w16cid:durableId="2015765856">
    <w:abstractNumId w:val="12"/>
  </w:num>
  <w:num w:numId="83" w16cid:durableId="1466580449">
    <w:abstractNumId w:val="26"/>
  </w:num>
  <w:num w:numId="84" w16cid:durableId="821120377">
    <w:abstractNumId w:val="64"/>
  </w:num>
  <w:num w:numId="85" w16cid:durableId="8810937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29725440">
    <w:abstractNumId w:val="45"/>
  </w:num>
  <w:num w:numId="87" w16cid:durableId="1266157644">
    <w:abstractNumId w:val="91"/>
  </w:num>
  <w:num w:numId="88" w16cid:durableId="1780173346">
    <w:abstractNumId w:val="100"/>
  </w:num>
  <w:num w:numId="89" w16cid:durableId="1322154933">
    <w:abstractNumId w:val="53"/>
  </w:num>
  <w:num w:numId="90" w16cid:durableId="519509000">
    <w:abstractNumId w:val="31"/>
  </w:num>
  <w:num w:numId="91" w16cid:durableId="1049452284">
    <w:abstractNumId w:val="30"/>
  </w:num>
  <w:num w:numId="92" w16cid:durableId="2043897565">
    <w:abstractNumId w:val="13"/>
  </w:num>
  <w:num w:numId="93" w16cid:durableId="880945368">
    <w:abstractNumId w:val="15"/>
  </w:num>
  <w:num w:numId="94" w16cid:durableId="291399791">
    <w:abstractNumId w:val="54"/>
  </w:num>
  <w:num w:numId="95" w16cid:durableId="946083087">
    <w:abstractNumId w:val="54"/>
  </w:num>
  <w:num w:numId="96" w16cid:durableId="1841118618">
    <w:abstractNumId w:val="54"/>
  </w:num>
  <w:num w:numId="97" w16cid:durableId="1875845228">
    <w:abstractNumId w:val="54"/>
  </w:num>
  <w:num w:numId="98" w16cid:durableId="1467353829">
    <w:abstractNumId w:val="54"/>
  </w:num>
  <w:num w:numId="99" w16cid:durableId="1789004111">
    <w:abstractNumId w:val="54"/>
  </w:num>
  <w:num w:numId="100" w16cid:durableId="1736510080">
    <w:abstractNumId w:val="54"/>
  </w:num>
  <w:num w:numId="101" w16cid:durableId="335111357">
    <w:abstractNumId w:val="54"/>
  </w:num>
  <w:num w:numId="102" w16cid:durableId="778985454">
    <w:abstractNumId w:val="54"/>
  </w:num>
  <w:num w:numId="103" w16cid:durableId="850072814">
    <w:abstractNumId w:val="54"/>
  </w:num>
  <w:num w:numId="104" w16cid:durableId="1075587420">
    <w:abstractNumId w:val="23"/>
  </w:num>
  <w:num w:numId="105" w16cid:durableId="225459968">
    <w:abstractNumId w:val="14"/>
  </w:num>
  <w:num w:numId="106" w16cid:durableId="170339519">
    <w:abstractNumId w:val="48"/>
  </w:num>
  <w:num w:numId="107" w16cid:durableId="44961189">
    <w:abstractNumId w:val="52"/>
  </w:num>
  <w:num w:numId="108" w16cid:durableId="945236905">
    <w:abstractNumId w:val="42"/>
  </w:num>
  <w:num w:numId="109" w16cid:durableId="254750101">
    <w:abstractNumId w:val="21"/>
  </w:num>
  <w:num w:numId="110" w16cid:durableId="908810396">
    <w:abstractNumId w:val="28"/>
  </w:num>
  <w:num w:numId="111" w16cid:durableId="1887911150">
    <w:abstractNumId w:val="5"/>
  </w:num>
  <w:num w:numId="112" w16cid:durableId="299962313">
    <w:abstractNumId w:val="94"/>
  </w:num>
  <w:num w:numId="113" w16cid:durableId="178355675">
    <w:abstractNumId w:val="32"/>
  </w:num>
  <w:num w:numId="114" w16cid:durableId="84689631">
    <w:abstractNumId w:val="84"/>
  </w:num>
  <w:num w:numId="115" w16cid:durableId="388460641">
    <w:abstractNumId w:val="66"/>
  </w:num>
  <w:num w:numId="116" w16cid:durableId="418790763">
    <w:abstractNumId w:val="50"/>
  </w:num>
  <w:num w:numId="117" w16cid:durableId="1348480029">
    <w:abstractNumId w:val="7"/>
  </w:num>
  <w:num w:numId="118" w16cid:durableId="440734117">
    <w:abstractNumId w:val="22"/>
  </w:num>
  <w:num w:numId="119" w16cid:durableId="700013318">
    <w:abstractNumId w:val="44"/>
  </w:num>
  <w:num w:numId="120" w16cid:durableId="367802186">
    <w:abstractNumId w:val="27"/>
  </w:num>
  <w:num w:numId="121" w16cid:durableId="398864925">
    <w:abstractNumId w:val="49"/>
  </w:num>
  <w:num w:numId="122" w16cid:durableId="789589681">
    <w:abstractNumId w:val="96"/>
  </w:num>
  <w:num w:numId="123" w16cid:durableId="498933328">
    <w:abstractNumId w:val="18"/>
  </w:num>
  <w:num w:numId="124" w16cid:durableId="1182823134">
    <w:abstractNumId w:val="8"/>
  </w:num>
  <w:num w:numId="125" w16cid:durableId="58092492">
    <w:abstractNumId w:val="65"/>
  </w:num>
  <w:num w:numId="126" w16cid:durableId="1845824505">
    <w:abstractNumId w:val="3"/>
  </w:num>
  <w:num w:numId="127" w16cid:durableId="942147146">
    <w:abstractNumId w:val="58"/>
  </w:num>
  <w:num w:numId="128" w16cid:durableId="544223349">
    <w:abstractNumId w:val="106"/>
  </w:num>
  <w:num w:numId="129" w16cid:durableId="318195557">
    <w:abstractNumId w:val="54"/>
  </w:num>
  <w:num w:numId="130" w16cid:durableId="1414862947">
    <w:abstractNumId w:val="54"/>
  </w:num>
  <w:num w:numId="131" w16cid:durableId="243497728">
    <w:abstractNumId w:val="54"/>
  </w:num>
  <w:num w:numId="132" w16cid:durableId="1869440476">
    <w:abstractNumId w:val="54"/>
  </w:num>
  <w:num w:numId="133" w16cid:durableId="438573677">
    <w:abstractNumId w:val="54"/>
  </w:num>
  <w:num w:numId="134" w16cid:durableId="1377851236">
    <w:abstractNumId w:val="54"/>
  </w:num>
  <w:num w:numId="135" w16cid:durableId="250164632">
    <w:abstractNumId w:val="54"/>
  </w:num>
  <w:num w:numId="136" w16cid:durableId="1972398190">
    <w:abstractNumId w:val="54"/>
  </w:num>
  <w:num w:numId="137" w16cid:durableId="336538747">
    <w:abstractNumId w:val="54"/>
  </w:num>
  <w:num w:numId="138" w16cid:durableId="712003925">
    <w:abstractNumId w:val="105"/>
  </w:num>
  <w:num w:numId="139" w16cid:durableId="732001965">
    <w:abstractNumId w:val="35"/>
  </w:num>
  <w:num w:numId="140" w16cid:durableId="75786726">
    <w:abstractNumId w:val="10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Qiming Li">
    <w15:presenceInfo w15:providerId="Windows Live" w15:userId="f0cdbf1cd684d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39"/>
    <w:rsid w:val="00000A6F"/>
    <w:rsid w:val="00000DBF"/>
    <w:rsid w:val="00001477"/>
    <w:rsid w:val="00001DC3"/>
    <w:rsid w:val="0000223C"/>
    <w:rsid w:val="00003117"/>
    <w:rsid w:val="000032E8"/>
    <w:rsid w:val="00003FD6"/>
    <w:rsid w:val="00004165"/>
    <w:rsid w:val="000042C2"/>
    <w:rsid w:val="00005F35"/>
    <w:rsid w:val="00005F44"/>
    <w:rsid w:val="00006110"/>
    <w:rsid w:val="0000640D"/>
    <w:rsid w:val="00006476"/>
    <w:rsid w:val="00006C2B"/>
    <w:rsid w:val="0000724C"/>
    <w:rsid w:val="00007783"/>
    <w:rsid w:val="00010FEB"/>
    <w:rsid w:val="00011563"/>
    <w:rsid w:val="00011899"/>
    <w:rsid w:val="000122DA"/>
    <w:rsid w:val="000129F6"/>
    <w:rsid w:val="00013120"/>
    <w:rsid w:val="00013BE1"/>
    <w:rsid w:val="0001463A"/>
    <w:rsid w:val="000156E1"/>
    <w:rsid w:val="00016A81"/>
    <w:rsid w:val="000179C9"/>
    <w:rsid w:val="0002066F"/>
    <w:rsid w:val="000209DE"/>
    <w:rsid w:val="00020C56"/>
    <w:rsid w:val="000210C2"/>
    <w:rsid w:val="00021EE1"/>
    <w:rsid w:val="00022599"/>
    <w:rsid w:val="000234DC"/>
    <w:rsid w:val="00023F94"/>
    <w:rsid w:val="000250BE"/>
    <w:rsid w:val="00026ACC"/>
    <w:rsid w:val="00026D13"/>
    <w:rsid w:val="000270D3"/>
    <w:rsid w:val="00027916"/>
    <w:rsid w:val="00027EC1"/>
    <w:rsid w:val="0003076A"/>
    <w:rsid w:val="0003094C"/>
    <w:rsid w:val="00030985"/>
    <w:rsid w:val="0003171D"/>
    <w:rsid w:val="00031A60"/>
    <w:rsid w:val="00031ADD"/>
    <w:rsid w:val="00031C1D"/>
    <w:rsid w:val="00031EF7"/>
    <w:rsid w:val="00032136"/>
    <w:rsid w:val="000321C5"/>
    <w:rsid w:val="000325F1"/>
    <w:rsid w:val="00032C40"/>
    <w:rsid w:val="000331AE"/>
    <w:rsid w:val="0003399B"/>
    <w:rsid w:val="00033E46"/>
    <w:rsid w:val="00034FD1"/>
    <w:rsid w:val="000350A6"/>
    <w:rsid w:val="00035246"/>
    <w:rsid w:val="00035C50"/>
    <w:rsid w:val="0003674C"/>
    <w:rsid w:val="00036D32"/>
    <w:rsid w:val="000371BA"/>
    <w:rsid w:val="00037C46"/>
    <w:rsid w:val="000400F6"/>
    <w:rsid w:val="00040857"/>
    <w:rsid w:val="000408BA"/>
    <w:rsid w:val="00040BE2"/>
    <w:rsid w:val="000413BD"/>
    <w:rsid w:val="0004174D"/>
    <w:rsid w:val="0004323A"/>
    <w:rsid w:val="00043893"/>
    <w:rsid w:val="00043E39"/>
    <w:rsid w:val="0004461E"/>
    <w:rsid w:val="00045474"/>
    <w:rsid w:val="00045614"/>
    <w:rsid w:val="000457A1"/>
    <w:rsid w:val="0004693E"/>
    <w:rsid w:val="00046F2E"/>
    <w:rsid w:val="00047E28"/>
    <w:rsid w:val="00050001"/>
    <w:rsid w:val="00051C10"/>
    <w:rsid w:val="00052006"/>
    <w:rsid w:val="00052041"/>
    <w:rsid w:val="0005326A"/>
    <w:rsid w:val="00053E54"/>
    <w:rsid w:val="00053E77"/>
    <w:rsid w:val="00055F3C"/>
    <w:rsid w:val="0005636D"/>
    <w:rsid w:val="0005648C"/>
    <w:rsid w:val="00056640"/>
    <w:rsid w:val="00056F28"/>
    <w:rsid w:val="00057274"/>
    <w:rsid w:val="00057FFE"/>
    <w:rsid w:val="00060495"/>
    <w:rsid w:val="00061AC4"/>
    <w:rsid w:val="0006266D"/>
    <w:rsid w:val="0006393A"/>
    <w:rsid w:val="0006401A"/>
    <w:rsid w:val="000643B4"/>
    <w:rsid w:val="00064935"/>
    <w:rsid w:val="00064EF6"/>
    <w:rsid w:val="00065104"/>
    <w:rsid w:val="00065506"/>
    <w:rsid w:val="00065AC4"/>
    <w:rsid w:val="00066CA1"/>
    <w:rsid w:val="00070082"/>
    <w:rsid w:val="000711D4"/>
    <w:rsid w:val="00071820"/>
    <w:rsid w:val="00072578"/>
    <w:rsid w:val="00072734"/>
    <w:rsid w:val="00072B5F"/>
    <w:rsid w:val="00072F42"/>
    <w:rsid w:val="00073331"/>
    <w:rsid w:val="00073605"/>
    <w:rsid w:val="0007382E"/>
    <w:rsid w:val="00074E67"/>
    <w:rsid w:val="00075E04"/>
    <w:rsid w:val="0007633D"/>
    <w:rsid w:val="000766E1"/>
    <w:rsid w:val="0007708B"/>
    <w:rsid w:val="000770F0"/>
    <w:rsid w:val="000772C8"/>
    <w:rsid w:val="00077FF6"/>
    <w:rsid w:val="0008003F"/>
    <w:rsid w:val="00080D82"/>
    <w:rsid w:val="00080D91"/>
    <w:rsid w:val="00081174"/>
    <w:rsid w:val="00081692"/>
    <w:rsid w:val="000818CD"/>
    <w:rsid w:val="00082C46"/>
    <w:rsid w:val="00083081"/>
    <w:rsid w:val="00083528"/>
    <w:rsid w:val="00083F89"/>
    <w:rsid w:val="00085A0E"/>
    <w:rsid w:val="00086F8B"/>
    <w:rsid w:val="00087548"/>
    <w:rsid w:val="000875C1"/>
    <w:rsid w:val="000901D9"/>
    <w:rsid w:val="00091269"/>
    <w:rsid w:val="00092AFE"/>
    <w:rsid w:val="00093496"/>
    <w:rsid w:val="00093B19"/>
    <w:rsid w:val="00093E7E"/>
    <w:rsid w:val="00094751"/>
    <w:rsid w:val="00095E17"/>
    <w:rsid w:val="00095F43"/>
    <w:rsid w:val="00096A0C"/>
    <w:rsid w:val="00097159"/>
    <w:rsid w:val="00097E54"/>
    <w:rsid w:val="000A0D9F"/>
    <w:rsid w:val="000A1101"/>
    <w:rsid w:val="000A1684"/>
    <w:rsid w:val="000A1830"/>
    <w:rsid w:val="000A1DE7"/>
    <w:rsid w:val="000A204E"/>
    <w:rsid w:val="000A3105"/>
    <w:rsid w:val="000A3470"/>
    <w:rsid w:val="000A4121"/>
    <w:rsid w:val="000A4A76"/>
    <w:rsid w:val="000A4AA3"/>
    <w:rsid w:val="000A4F51"/>
    <w:rsid w:val="000A550E"/>
    <w:rsid w:val="000A55DC"/>
    <w:rsid w:val="000A6126"/>
    <w:rsid w:val="000A7524"/>
    <w:rsid w:val="000A760C"/>
    <w:rsid w:val="000B0221"/>
    <w:rsid w:val="000B0905"/>
    <w:rsid w:val="000B0960"/>
    <w:rsid w:val="000B0DD7"/>
    <w:rsid w:val="000B1564"/>
    <w:rsid w:val="000B18F3"/>
    <w:rsid w:val="000B19B4"/>
    <w:rsid w:val="000B1A55"/>
    <w:rsid w:val="000B20BB"/>
    <w:rsid w:val="000B2590"/>
    <w:rsid w:val="000B26C7"/>
    <w:rsid w:val="000B2EF6"/>
    <w:rsid w:val="000B2F4F"/>
    <w:rsid w:val="000B2FA6"/>
    <w:rsid w:val="000B32B3"/>
    <w:rsid w:val="000B3869"/>
    <w:rsid w:val="000B3DB9"/>
    <w:rsid w:val="000B499A"/>
    <w:rsid w:val="000B4AA0"/>
    <w:rsid w:val="000B51F2"/>
    <w:rsid w:val="000B52A5"/>
    <w:rsid w:val="000B6769"/>
    <w:rsid w:val="000B686D"/>
    <w:rsid w:val="000B7713"/>
    <w:rsid w:val="000B7884"/>
    <w:rsid w:val="000C2151"/>
    <w:rsid w:val="000C2553"/>
    <w:rsid w:val="000C2B7A"/>
    <w:rsid w:val="000C2CF6"/>
    <w:rsid w:val="000C38C3"/>
    <w:rsid w:val="000C3DF1"/>
    <w:rsid w:val="000C3FDA"/>
    <w:rsid w:val="000C44C7"/>
    <w:rsid w:val="000C4549"/>
    <w:rsid w:val="000C4D91"/>
    <w:rsid w:val="000C508D"/>
    <w:rsid w:val="000C529E"/>
    <w:rsid w:val="000C53FD"/>
    <w:rsid w:val="000C5933"/>
    <w:rsid w:val="000C605D"/>
    <w:rsid w:val="000C6078"/>
    <w:rsid w:val="000C6211"/>
    <w:rsid w:val="000C7CC0"/>
    <w:rsid w:val="000D08DA"/>
    <w:rsid w:val="000D09FD"/>
    <w:rsid w:val="000D0D34"/>
    <w:rsid w:val="000D0E24"/>
    <w:rsid w:val="000D0E93"/>
    <w:rsid w:val="000D0F7F"/>
    <w:rsid w:val="000D101A"/>
    <w:rsid w:val="000D141D"/>
    <w:rsid w:val="000D19DE"/>
    <w:rsid w:val="000D2513"/>
    <w:rsid w:val="000D2F66"/>
    <w:rsid w:val="000D3636"/>
    <w:rsid w:val="000D3E34"/>
    <w:rsid w:val="000D44FB"/>
    <w:rsid w:val="000D49C2"/>
    <w:rsid w:val="000D574B"/>
    <w:rsid w:val="000D5B07"/>
    <w:rsid w:val="000D5BE4"/>
    <w:rsid w:val="000D6CFC"/>
    <w:rsid w:val="000E0E67"/>
    <w:rsid w:val="000E1E94"/>
    <w:rsid w:val="000E1F30"/>
    <w:rsid w:val="000E3E9E"/>
    <w:rsid w:val="000E4F57"/>
    <w:rsid w:val="000E5178"/>
    <w:rsid w:val="000E537B"/>
    <w:rsid w:val="000E56F7"/>
    <w:rsid w:val="000E57D0"/>
    <w:rsid w:val="000E6545"/>
    <w:rsid w:val="000E694A"/>
    <w:rsid w:val="000E73D9"/>
    <w:rsid w:val="000E7858"/>
    <w:rsid w:val="000E7C13"/>
    <w:rsid w:val="000F0FBC"/>
    <w:rsid w:val="000F237C"/>
    <w:rsid w:val="000F2C66"/>
    <w:rsid w:val="000F2FA5"/>
    <w:rsid w:val="000F33EC"/>
    <w:rsid w:val="000F342D"/>
    <w:rsid w:val="000F39CA"/>
    <w:rsid w:val="000F3ADD"/>
    <w:rsid w:val="000F4251"/>
    <w:rsid w:val="000F467F"/>
    <w:rsid w:val="000F4D30"/>
    <w:rsid w:val="000F5165"/>
    <w:rsid w:val="000F5510"/>
    <w:rsid w:val="000F5859"/>
    <w:rsid w:val="000F58C5"/>
    <w:rsid w:val="000F5956"/>
    <w:rsid w:val="000F6262"/>
    <w:rsid w:val="000F6FFF"/>
    <w:rsid w:val="00100A14"/>
    <w:rsid w:val="001010B9"/>
    <w:rsid w:val="001016A8"/>
    <w:rsid w:val="001018FB"/>
    <w:rsid w:val="00101C13"/>
    <w:rsid w:val="001025E8"/>
    <w:rsid w:val="00102614"/>
    <w:rsid w:val="00102C4A"/>
    <w:rsid w:val="00102CA2"/>
    <w:rsid w:val="00103AEA"/>
    <w:rsid w:val="00103D03"/>
    <w:rsid w:val="001057BB"/>
    <w:rsid w:val="00105A4C"/>
    <w:rsid w:val="00105F4C"/>
    <w:rsid w:val="001064AB"/>
    <w:rsid w:val="00106855"/>
    <w:rsid w:val="00106B2E"/>
    <w:rsid w:val="00107927"/>
    <w:rsid w:val="0010795B"/>
    <w:rsid w:val="00110A2D"/>
    <w:rsid w:val="00110E26"/>
    <w:rsid w:val="00111238"/>
    <w:rsid w:val="001112BA"/>
    <w:rsid w:val="00111321"/>
    <w:rsid w:val="001115A4"/>
    <w:rsid w:val="00111E53"/>
    <w:rsid w:val="00111EEA"/>
    <w:rsid w:val="00112472"/>
    <w:rsid w:val="001128E7"/>
    <w:rsid w:val="00113E6D"/>
    <w:rsid w:val="00114E87"/>
    <w:rsid w:val="00114FDD"/>
    <w:rsid w:val="001161ED"/>
    <w:rsid w:val="0011763B"/>
    <w:rsid w:val="00117BD6"/>
    <w:rsid w:val="00120397"/>
    <w:rsid w:val="001205D3"/>
    <w:rsid w:val="001206C2"/>
    <w:rsid w:val="001215D0"/>
    <w:rsid w:val="00121978"/>
    <w:rsid w:val="00122297"/>
    <w:rsid w:val="00122762"/>
    <w:rsid w:val="0012294D"/>
    <w:rsid w:val="00122BC5"/>
    <w:rsid w:val="00122F57"/>
    <w:rsid w:val="00123422"/>
    <w:rsid w:val="001240B2"/>
    <w:rsid w:val="00124816"/>
    <w:rsid w:val="00124B6A"/>
    <w:rsid w:val="00124E2E"/>
    <w:rsid w:val="00126558"/>
    <w:rsid w:val="00127F43"/>
    <w:rsid w:val="00130084"/>
    <w:rsid w:val="00130462"/>
    <w:rsid w:val="0013060E"/>
    <w:rsid w:val="00130B27"/>
    <w:rsid w:val="00131559"/>
    <w:rsid w:val="00131D66"/>
    <w:rsid w:val="00131FDE"/>
    <w:rsid w:val="001325CA"/>
    <w:rsid w:val="00132A11"/>
    <w:rsid w:val="0013386E"/>
    <w:rsid w:val="00133E52"/>
    <w:rsid w:val="00133E65"/>
    <w:rsid w:val="00134D06"/>
    <w:rsid w:val="0013515E"/>
    <w:rsid w:val="0013579E"/>
    <w:rsid w:val="00136D4C"/>
    <w:rsid w:val="00136E46"/>
    <w:rsid w:val="00136F1D"/>
    <w:rsid w:val="001402BC"/>
    <w:rsid w:val="0014073F"/>
    <w:rsid w:val="0014091F"/>
    <w:rsid w:val="001413AF"/>
    <w:rsid w:val="00142494"/>
    <w:rsid w:val="00142538"/>
    <w:rsid w:val="00142663"/>
    <w:rsid w:val="00142BB9"/>
    <w:rsid w:val="00144D6F"/>
    <w:rsid w:val="00144F96"/>
    <w:rsid w:val="0014505D"/>
    <w:rsid w:val="001459DE"/>
    <w:rsid w:val="00145F8F"/>
    <w:rsid w:val="0014715F"/>
    <w:rsid w:val="00150137"/>
    <w:rsid w:val="001505BF"/>
    <w:rsid w:val="00151145"/>
    <w:rsid w:val="001518EA"/>
    <w:rsid w:val="00151EAC"/>
    <w:rsid w:val="001527A0"/>
    <w:rsid w:val="001528B1"/>
    <w:rsid w:val="00152FB8"/>
    <w:rsid w:val="00153528"/>
    <w:rsid w:val="001541BD"/>
    <w:rsid w:val="00154E68"/>
    <w:rsid w:val="001551D0"/>
    <w:rsid w:val="00156AF2"/>
    <w:rsid w:val="00157924"/>
    <w:rsid w:val="001608B6"/>
    <w:rsid w:val="0016167D"/>
    <w:rsid w:val="00161BB1"/>
    <w:rsid w:val="00161CE0"/>
    <w:rsid w:val="00161FEC"/>
    <w:rsid w:val="00162548"/>
    <w:rsid w:val="00162A8D"/>
    <w:rsid w:val="00162BCE"/>
    <w:rsid w:val="0016369E"/>
    <w:rsid w:val="001647C6"/>
    <w:rsid w:val="00164840"/>
    <w:rsid w:val="001650E9"/>
    <w:rsid w:val="00165352"/>
    <w:rsid w:val="0016655A"/>
    <w:rsid w:val="00166709"/>
    <w:rsid w:val="001668DA"/>
    <w:rsid w:val="0016757F"/>
    <w:rsid w:val="00167E37"/>
    <w:rsid w:val="00170009"/>
    <w:rsid w:val="001707B3"/>
    <w:rsid w:val="00170AAB"/>
    <w:rsid w:val="00172183"/>
    <w:rsid w:val="001723BB"/>
    <w:rsid w:val="00172D1F"/>
    <w:rsid w:val="00173801"/>
    <w:rsid w:val="00174B1D"/>
    <w:rsid w:val="001751AB"/>
    <w:rsid w:val="00175A3F"/>
    <w:rsid w:val="001762C5"/>
    <w:rsid w:val="00176E0D"/>
    <w:rsid w:val="00180343"/>
    <w:rsid w:val="00180381"/>
    <w:rsid w:val="00180E09"/>
    <w:rsid w:val="001819B5"/>
    <w:rsid w:val="0018283C"/>
    <w:rsid w:val="00182B3C"/>
    <w:rsid w:val="001830CD"/>
    <w:rsid w:val="001831CD"/>
    <w:rsid w:val="00183555"/>
    <w:rsid w:val="0018362C"/>
    <w:rsid w:val="001836C6"/>
    <w:rsid w:val="00183D4C"/>
    <w:rsid w:val="00183F6D"/>
    <w:rsid w:val="00184807"/>
    <w:rsid w:val="00185681"/>
    <w:rsid w:val="00185F8F"/>
    <w:rsid w:val="0018670E"/>
    <w:rsid w:val="00186D1B"/>
    <w:rsid w:val="00190CD0"/>
    <w:rsid w:val="001912BD"/>
    <w:rsid w:val="00191FB3"/>
    <w:rsid w:val="0019219A"/>
    <w:rsid w:val="00192363"/>
    <w:rsid w:val="001923F8"/>
    <w:rsid w:val="00192941"/>
    <w:rsid w:val="00194336"/>
    <w:rsid w:val="00195077"/>
    <w:rsid w:val="001951A9"/>
    <w:rsid w:val="00195AF1"/>
    <w:rsid w:val="00196137"/>
    <w:rsid w:val="00196C5C"/>
    <w:rsid w:val="001971B7"/>
    <w:rsid w:val="00197A1D"/>
    <w:rsid w:val="00197F72"/>
    <w:rsid w:val="001A033F"/>
    <w:rsid w:val="001A08AA"/>
    <w:rsid w:val="001A115D"/>
    <w:rsid w:val="001A1341"/>
    <w:rsid w:val="001A1F31"/>
    <w:rsid w:val="001A2496"/>
    <w:rsid w:val="001A28F4"/>
    <w:rsid w:val="001A297E"/>
    <w:rsid w:val="001A2E4C"/>
    <w:rsid w:val="001A383E"/>
    <w:rsid w:val="001A39F2"/>
    <w:rsid w:val="001A4341"/>
    <w:rsid w:val="001A43CF"/>
    <w:rsid w:val="001A43F1"/>
    <w:rsid w:val="001A495D"/>
    <w:rsid w:val="001A52EF"/>
    <w:rsid w:val="001A59CB"/>
    <w:rsid w:val="001A5C8A"/>
    <w:rsid w:val="001A5ECB"/>
    <w:rsid w:val="001A6AA8"/>
    <w:rsid w:val="001A6B3D"/>
    <w:rsid w:val="001A6C34"/>
    <w:rsid w:val="001A6D04"/>
    <w:rsid w:val="001A6F42"/>
    <w:rsid w:val="001A7DEF"/>
    <w:rsid w:val="001A7E1F"/>
    <w:rsid w:val="001B1558"/>
    <w:rsid w:val="001B21BE"/>
    <w:rsid w:val="001B2E82"/>
    <w:rsid w:val="001B349A"/>
    <w:rsid w:val="001B41D3"/>
    <w:rsid w:val="001B4DEA"/>
    <w:rsid w:val="001B5537"/>
    <w:rsid w:val="001B5F39"/>
    <w:rsid w:val="001B62DE"/>
    <w:rsid w:val="001B63E0"/>
    <w:rsid w:val="001B669A"/>
    <w:rsid w:val="001B75E0"/>
    <w:rsid w:val="001B7991"/>
    <w:rsid w:val="001C08DD"/>
    <w:rsid w:val="001C1409"/>
    <w:rsid w:val="001C184D"/>
    <w:rsid w:val="001C27D2"/>
    <w:rsid w:val="001C2AE6"/>
    <w:rsid w:val="001C2C92"/>
    <w:rsid w:val="001C35D8"/>
    <w:rsid w:val="001C3F38"/>
    <w:rsid w:val="001C4257"/>
    <w:rsid w:val="001C44BC"/>
    <w:rsid w:val="001C4A89"/>
    <w:rsid w:val="001C5414"/>
    <w:rsid w:val="001C5907"/>
    <w:rsid w:val="001C6177"/>
    <w:rsid w:val="001C71BE"/>
    <w:rsid w:val="001C78B8"/>
    <w:rsid w:val="001C7E14"/>
    <w:rsid w:val="001D0322"/>
    <w:rsid w:val="001D0363"/>
    <w:rsid w:val="001D12B4"/>
    <w:rsid w:val="001D1371"/>
    <w:rsid w:val="001D13F9"/>
    <w:rsid w:val="001D14A7"/>
    <w:rsid w:val="001D1B07"/>
    <w:rsid w:val="001D1D45"/>
    <w:rsid w:val="001D30F6"/>
    <w:rsid w:val="001D59C2"/>
    <w:rsid w:val="001D5E9C"/>
    <w:rsid w:val="001D5F70"/>
    <w:rsid w:val="001D6F48"/>
    <w:rsid w:val="001D6F4E"/>
    <w:rsid w:val="001D7739"/>
    <w:rsid w:val="001D7D94"/>
    <w:rsid w:val="001E0A28"/>
    <w:rsid w:val="001E1543"/>
    <w:rsid w:val="001E1DA0"/>
    <w:rsid w:val="001E208D"/>
    <w:rsid w:val="001E21B5"/>
    <w:rsid w:val="001E22C9"/>
    <w:rsid w:val="001E3117"/>
    <w:rsid w:val="001E33DF"/>
    <w:rsid w:val="001E37FA"/>
    <w:rsid w:val="001E38B7"/>
    <w:rsid w:val="001E3DEE"/>
    <w:rsid w:val="001E3F96"/>
    <w:rsid w:val="001E4218"/>
    <w:rsid w:val="001E577A"/>
    <w:rsid w:val="001E63C1"/>
    <w:rsid w:val="001E69EB"/>
    <w:rsid w:val="001E6C4D"/>
    <w:rsid w:val="001E73C3"/>
    <w:rsid w:val="001E745F"/>
    <w:rsid w:val="001E7B68"/>
    <w:rsid w:val="001F0B20"/>
    <w:rsid w:val="001F103B"/>
    <w:rsid w:val="001F1086"/>
    <w:rsid w:val="001F14AC"/>
    <w:rsid w:val="001F28FC"/>
    <w:rsid w:val="001F2F0A"/>
    <w:rsid w:val="001F317D"/>
    <w:rsid w:val="001F3F4C"/>
    <w:rsid w:val="001F4969"/>
    <w:rsid w:val="001F5134"/>
    <w:rsid w:val="001F591C"/>
    <w:rsid w:val="001F5AA8"/>
    <w:rsid w:val="001F68E6"/>
    <w:rsid w:val="00200581"/>
    <w:rsid w:val="00200A62"/>
    <w:rsid w:val="002033D9"/>
    <w:rsid w:val="00203740"/>
    <w:rsid w:val="00203B55"/>
    <w:rsid w:val="00203BA2"/>
    <w:rsid w:val="002051B5"/>
    <w:rsid w:val="00205330"/>
    <w:rsid w:val="002057CC"/>
    <w:rsid w:val="002058E9"/>
    <w:rsid w:val="00210348"/>
    <w:rsid w:val="00210C6F"/>
    <w:rsid w:val="00210EBD"/>
    <w:rsid w:val="002113D2"/>
    <w:rsid w:val="002114D3"/>
    <w:rsid w:val="002121D5"/>
    <w:rsid w:val="002123C6"/>
    <w:rsid w:val="0021262C"/>
    <w:rsid w:val="00212977"/>
    <w:rsid w:val="00212CC7"/>
    <w:rsid w:val="00212E1B"/>
    <w:rsid w:val="002138EA"/>
    <w:rsid w:val="002139EA"/>
    <w:rsid w:val="00213B37"/>
    <w:rsid w:val="00213F84"/>
    <w:rsid w:val="0021496E"/>
    <w:rsid w:val="00214FBD"/>
    <w:rsid w:val="00215D7D"/>
    <w:rsid w:val="00215E97"/>
    <w:rsid w:val="002162DB"/>
    <w:rsid w:val="00217147"/>
    <w:rsid w:val="00220355"/>
    <w:rsid w:val="002207C5"/>
    <w:rsid w:val="00220CA3"/>
    <w:rsid w:val="00221368"/>
    <w:rsid w:val="00221E08"/>
    <w:rsid w:val="00221F6C"/>
    <w:rsid w:val="00222897"/>
    <w:rsid w:val="00222B0C"/>
    <w:rsid w:val="002231A9"/>
    <w:rsid w:val="00223618"/>
    <w:rsid w:val="002236EB"/>
    <w:rsid w:val="002241AF"/>
    <w:rsid w:val="00224224"/>
    <w:rsid w:val="00225058"/>
    <w:rsid w:val="00225A8C"/>
    <w:rsid w:val="00225AEE"/>
    <w:rsid w:val="0022659D"/>
    <w:rsid w:val="002269DE"/>
    <w:rsid w:val="0022762B"/>
    <w:rsid w:val="00227719"/>
    <w:rsid w:val="00230048"/>
    <w:rsid w:val="00230056"/>
    <w:rsid w:val="0023044D"/>
    <w:rsid w:val="002307BC"/>
    <w:rsid w:val="00231481"/>
    <w:rsid w:val="00232928"/>
    <w:rsid w:val="00234F80"/>
    <w:rsid w:val="00235394"/>
    <w:rsid w:val="00235577"/>
    <w:rsid w:val="00235C49"/>
    <w:rsid w:val="00235D0F"/>
    <w:rsid w:val="0023632E"/>
    <w:rsid w:val="002364E7"/>
    <w:rsid w:val="002371B2"/>
    <w:rsid w:val="00240685"/>
    <w:rsid w:val="00241BB3"/>
    <w:rsid w:val="00242610"/>
    <w:rsid w:val="002429C8"/>
    <w:rsid w:val="002435CA"/>
    <w:rsid w:val="0024385A"/>
    <w:rsid w:val="0024456E"/>
    <w:rsid w:val="0024469F"/>
    <w:rsid w:val="00245BAD"/>
    <w:rsid w:val="00245D9E"/>
    <w:rsid w:val="002462C4"/>
    <w:rsid w:val="002462C8"/>
    <w:rsid w:val="002465CB"/>
    <w:rsid w:val="00246B9D"/>
    <w:rsid w:val="00247DDF"/>
    <w:rsid w:val="00247ED4"/>
    <w:rsid w:val="00250B5B"/>
    <w:rsid w:val="00251231"/>
    <w:rsid w:val="002518A3"/>
    <w:rsid w:val="00252079"/>
    <w:rsid w:val="002524C3"/>
    <w:rsid w:val="0025272C"/>
    <w:rsid w:val="00252A1F"/>
    <w:rsid w:val="00252DB8"/>
    <w:rsid w:val="00253005"/>
    <w:rsid w:val="002537BC"/>
    <w:rsid w:val="002554B9"/>
    <w:rsid w:val="00255596"/>
    <w:rsid w:val="002556A6"/>
    <w:rsid w:val="00255965"/>
    <w:rsid w:val="00255C58"/>
    <w:rsid w:val="002566B7"/>
    <w:rsid w:val="0025674C"/>
    <w:rsid w:val="00260483"/>
    <w:rsid w:val="00260AE3"/>
    <w:rsid w:val="00260DFA"/>
    <w:rsid w:val="00260EC7"/>
    <w:rsid w:val="00261539"/>
    <w:rsid w:val="0026179F"/>
    <w:rsid w:val="00261D12"/>
    <w:rsid w:val="00262733"/>
    <w:rsid w:val="00262E65"/>
    <w:rsid w:val="0026354E"/>
    <w:rsid w:val="00265465"/>
    <w:rsid w:val="00265BD1"/>
    <w:rsid w:val="0026644C"/>
    <w:rsid w:val="002666AE"/>
    <w:rsid w:val="0026693A"/>
    <w:rsid w:val="00267FDE"/>
    <w:rsid w:val="00270DE7"/>
    <w:rsid w:val="002710F5"/>
    <w:rsid w:val="00274306"/>
    <w:rsid w:val="00274E1A"/>
    <w:rsid w:val="00274E25"/>
    <w:rsid w:val="002759DB"/>
    <w:rsid w:val="0027695C"/>
    <w:rsid w:val="00276D1D"/>
    <w:rsid w:val="00277155"/>
    <w:rsid w:val="002775B1"/>
    <w:rsid w:val="002775B9"/>
    <w:rsid w:val="002777A0"/>
    <w:rsid w:val="00280584"/>
    <w:rsid w:val="002811C4"/>
    <w:rsid w:val="00282213"/>
    <w:rsid w:val="002824B6"/>
    <w:rsid w:val="00284016"/>
    <w:rsid w:val="002842D1"/>
    <w:rsid w:val="002844A8"/>
    <w:rsid w:val="0028485D"/>
    <w:rsid w:val="0028496A"/>
    <w:rsid w:val="00284F30"/>
    <w:rsid w:val="002856B8"/>
    <w:rsid w:val="002858BF"/>
    <w:rsid w:val="002868F2"/>
    <w:rsid w:val="00287FB1"/>
    <w:rsid w:val="00290510"/>
    <w:rsid w:val="00290E6D"/>
    <w:rsid w:val="00292993"/>
    <w:rsid w:val="00292A61"/>
    <w:rsid w:val="00292C2F"/>
    <w:rsid w:val="002939AF"/>
    <w:rsid w:val="00294170"/>
    <w:rsid w:val="00294491"/>
    <w:rsid w:val="00294797"/>
    <w:rsid w:val="00294BDE"/>
    <w:rsid w:val="002953F2"/>
    <w:rsid w:val="00295520"/>
    <w:rsid w:val="00296D2F"/>
    <w:rsid w:val="00297BDA"/>
    <w:rsid w:val="002A0449"/>
    <w:rsid w:val="002A05BB"/>
    <w:rsid w:val="002A0CED"/>
    <w:rsid w:val="002A13A1"/>
    <w:rsid w:val="002A13F0"/>
    <w:rsid w:val="002A185B"/>
    <w:rsid w:val="002A282D"/>
    <w:rsid w:val="002A2EE6"/>
    <w:rsid w:val="002A33BD"/>
    <w:rsid w:val="002A36F9"/>
    <w:rsid w:val="002A4BCE"/>
    <w:rsid w:val="002A4C0E"/>
    <w:rsid w:val="002A4CD0"/>
    <w:rsid w:val="002A5212"/>
    <w:rsid w:val="002A6600"/>
    <w:rsid w:val="002A7DA6"/>
    <w:rsid w:val="002B0603"/>
    <w:rsid w:val="002B0677"/>
    <w:rsid w:val="002B0C75"/>
    <w:rsid w:val="002B0EA4"/>
    <w:rsid w:val="002B3E56"/>
    <w:rsid w:val="002B40C5"/>
    <w:rsid w:val="002B4C93"/>
    <w:rsid w:val="002B4F38"/>
    <w:rsid w:val="002B516C"/>
    <w:rsid w:val="002B58C8"/>
    <w:rsid w:val="002B5E1D"/>
    <w:rsid w:val="002B60C1"/>
    <w:rsid w:val="002B6C7E"/>
    <w:rsid w:val="002B7260"/>
    <w:rsid w:val="002B77D2"/>
    <w:rsid w:val="002B7897"/>
    <w:rsid w:val="002C08F8"/>
    <w:rsid w:val="002C14F6"/>
    <w:rsid w:val="002C1A6C"/>
    <w:rsid w:val="002C3F07"/>
    <w:rsid w:val="002C3FE0"/>
    <w:rsid w:val="002C423C"/>
    <w:rsid w:val="002C4A09"/>
    <w:rsid w:val="002C4A5F"/>
    <w:rsid w:val="002C4B52"/>
    <w:rsid w:val="002C4CDA"/>
    <w:rsid w:val="002C5AEB"/>
    <w:rsid w:val="002C5E8D"/>
    <w:rsid w:val="002C72FD"/>
    <w:rsid w:val="002C7442"/>
    <w:rsid w:val="002C7DE4"/>
    <w:rsid w:val="002D0304"/>
    <w:rsid w:val="002D03E5"/>
    <w:rsid w:val="002D0570"/>
    <w:rsid w:val="002D1380"/>
    <w:rsid w:val="002D21C4"/>
    <w:rsid w:val="002D240D"/>
    <w:rsid w:val="002D2E3A"/>
    <w:rsid w:val="002D36EB"/>
    <w:rsid w:val="002D3B6E"/>
    <w:rsid w:val="002D5D2B"/>
    <w:rsid w:val="002D5F58"/>
    <w:rsid w:val="002D65C5"/>
    <w:rsid w:val="002D6BCA"/>
    <w:rsid w:val="002D6BDF"/>
    <w:rsid w:val="002D7458"/>
    <w:rsid w:val="002E0712"/>
    <w:rsid w:val="002E08D0"/>
    <w:rsid w:val="002E1589"/>
    <w:rsid w:val="002E1686"/>
    <w:rsid w:val="002E1AC0"/>
    <w:rsid w:val="002E28AD"/>
    <w:rsid w:val="002E2CE9"/>
    <w:rsid w:val="002E2F7E"/>
    <w:rsid w:val="002E32AA"/>
    <w:rsid w:val="002E3BF7"/>
    <w:rsid w:val="002E403E"/>
    <w:rsid w:val="002E4C74"/>
    <w:rsid w:val="002E5A8E"/>
    <w:rsid w:val="002E69E1"/>
    <w:rsid w:val="002E7087"/>
    <w:rsid w:val="002E70A8"/>
    <w:rsid w:val="002E74CD"/>
    <w:rsid w:val="002F004F"/>
    <w:rsid w:val="002F02A8"/>
    <w:rsid w:val="002F0FBA"/>
    <w:rsid w:val="002F158C"/>
    <w:rsid w:val="002F177E"/>
    <w:rsid w:val="002F19F8"/>
    <w:rsid w:val="002F21CF"/>
    <w:rsid w:val="002F28C9"/>
    <w:rsid w:val="002F2925"/>
    <w:rsid w:val="002F395E"/>
    <w:rsid w:val="002F3A7B"/>
    <w:rsid w:val="002F3B71"/>
    <w:rsid w:val="002F4093"/>
    <w:rsid w:val="002F4775"/>
    <w:rsid w:val="002F5161"/>
    <w:rsid w:val="002F539E"/>
    <w:rsid w:val="002F5636"/>
    <w:rsid w:val="002F5C41"/>
    <w:rsid w:val="002F6462"/>
    <w:rsid w:val="002F7659"/>
    <w:rsid w:val="002F78B5"/>
    <w:rsid w:val="002F7A7B"/>
    <w:rsid w:val="002F7B63"/>
    <w:rsid w:val="003004EC"/>
    <w:rsid w:val="00300D22"/>
    <w:rsid w:val="003017E4"/>
    <w:rsid w:val="00301ADF"/>
    <w:rsid w:val="003022A5"/>
    <w:rsid w:val="00302FD0"/>
    <w:rsid w:val="00303302"/>
    <w:rsid w:val="00304041"/>
    <w:rsid w:val="00304B6C"/>
    <w:rsid w:val="00304B80"/>
    <w:rsid w:val="00305B05"/>
    <w:rsid w:val="003062C6"/>
    <w:rsid w:val="00307154"/>
    <w:rsid w:val="00307E51"/>
    <w:rsid w:val="00310439"/>
    <w:rsid w:val="003110CA"/>
    <w:rsid w:val="00311363"/>
    <w:rsid w:val="0031163A"/>
    <w:rsid w:val="0031289C"/>
    <w:rsid w:val="00312928"/>
    <w:rsid w:val="00313B74"/>
    <w:rsid w:val="003147A2"/>
    <w:rsid w:val="00314B36"/>
    <w:rsid w:val="003151F1"/>
    <w:rsid w:val="00315867"/>
    <w:rsid w:val="00316865"/>
    <w:rsid w:val="00316876"/>
    <w:rsid w:val="00317270"/>
    <w:rsid w:val="003202DF"/>
    <w:rsid w:val="00321150"/>
    <w:rsid w:val="003214FD"/>
    <w:rsid w:val="00321812"/>
    <w:rsid w:val="00322B00"/>
    <w:rsid w:val="003230FA"/>
    <w:rsid w:val="00323207"/>
    <w:rsid w:val="00325116"/>
    <w:rsid w:val="0032521C"/>
    <w:rsid w:val="003257BD"/>
    <w:rsid w:val="00325B3D"/>
    <w:rsid w:val="00325CE6"/>
    <w:rsid w:val="003260D7"/>
    <w:rsid w:val="0032667E"/>
    <w:rsid w:val="00330612"/>
    <w:rsid w:val="0033090D"/>
    <w:rsid w:val="00330918"/>
    <w:rsid w:val="00330E2C"/>
    <w:rsid w:val="00330FDF"/>
    <w:rsid w:val="00331045"/>
    <w:rsid w:val="003316AE"/>
    <w:rsid w:val="00331D5D"/>
    <w:rsid w:val="00331EDF"/>
    <w:rsid w:val="003334DA"/>
    <w:rsid w:val="00333906"/>
    <w:rsid w:val="0033459C"/>
    <w:rsid w:val="00334BA6"/>
    <w:rsid w:val="00334C36"/>
    <w:rsid w:val="00335A83"/>
    <w:rsid w:val="00336275"/>
    <w:rsid w:val="00336697"/>
    <w:rsid w:val="00337090"/>
    <w:rsid w:val="00337872"/>
    <w:rsid w:val="00337FE5"/>
    <w:rsid w:val="00340859"/>
    <w:rsid w:val="00341160"/>
    <w:rsid w:val="0034157B"/>
    <w:rsid w:val="003418CB"/>
    <w:rsid w:val="003420A5"/>
    <w:rsid w:val="003425F4"/>
    <w:rsid w:val="00343650"/>
    <w:rsid w:val="00343934"/>
    <w:rsid w:val="003449ED"/>
    <w:rsid w:val="00345C20"/>
    <w:rsid w:val="00346496"/>
    <w:rsid w:val="00346F1E"/>
    <w:rsid w:val="00346FAA"/>
    <w:rsid w:val="00347CEB"/>
    <w:rsid w:val="003506EC"/>
    <w:rsid w:val="00351578"/>
    <w:rsid w:val="00351919"/>
    <w:rsid w:val="00352BD0"/>
    <w:rsid w:val="00355873"/>
    <w:rsid w:val="0035660F"/>
    <w:rsid w:val="0035723F"/>
    <w:rsid w:val="0035728F"/>
    <w:rsid w:val="003574F5"/>
    <w:rsid w:val="00357847"/>
    <w:rsid w:val="00360350"/>
    <w:rsid w:val="00360419"/>
    <w:rsid w:val="003608E7"/>
    <w:rsid w:val="00360CF3"/>
    <w:rsid w:val="003628B9"/>
    <w:rsid w:val="00362CE6"/>
    <w:rsid w:val="00362D8F"/>
    <w:rsid w:val="003648B2"/>
    <w:rsid w:val="003649AF"/>
    <w:rsid w:val="00365792"/>
    <w:rsid w:val="003657CF"/>
    <w:rsid w:val="0036588A"/>
    <w:rsid w:val="00366D02"/>
    <w:rsid w:val="003673C7"/>
    <w:rsid w:val="00367724"/>
    <w:rsid w:val="00367F0C"/>
    <w:rsid w:val="00370601"/>
    <w:rsid w:val="00370C4C"/>
    <w:rsid w:val="00370C63"/>
    <w:rsid w:val="00370D37"/>
    <w:rsid w:val="003710BA"/>
    <w:rsid w:val="003724A5"/>
    <w:rsid w:val="00372AC7"/>
    <w:rsid w:val="00372BF1"/>
    <w:rsid w:val="00372CA8"/>
    <w:rsid w:val="00373AC1"/>
    <w:rsid w:val="003745FD"/>
    <w:rsid w:val="0037469A"/>
    <w:rsid w:val="00374782"/>
    <w:rsid w:val="00376BEF"/>
    <w:rsid w:val="00376C94"/>
    <w:rsid w:val="00376D0D"/>
    <w:rsid w:val="003770F6"/>
    <w:rsid w:val="00377191"/>
    <w:rsid w:val="00377EF1"/>
    <w:rsid w:val="003815F2"/>
    <w:rsid w:val="00383484"/>
    <w:rsid w:val="00383512"/>
    <w:rsid w:val="00383734"/>
    <w:rsid w:val="00383ADF"/>
    <w:rsid w:val="00383E37"/>
    <w:rsid w:val="00384104"/>
    <w:rsid w:val="00384A14"/>
    <w:rsid w:val="00386490"/>
    <w:rsid w:val="0038690C"/>
    <w:rsid w:val="00386E6C"/>
    <w:rsid w:val="003878F6"/>
    <w:rsid w:val="00387CC9"/>
    <w:rsid w:val="00391D77"/>
    <w:rsid w:val="0039272E"/>
    <w:rsid w:val="00393042"/>
    <w:rsid w:val="0039333B"/>
    <w:rsid w:val="00394AD5"/>
    <w:rsid w:val="0039525D"/>
    <w:rsid w:val="00395459"/>
    <w:rsid w:val="003955DC"/>
    <w:rsid w:val="0039642D"/>
    <w:rsid w:val="00396A50"/>
    <w:rsid w:val="003972CF"/>
    <w:rsid w:val="003A07C9"/>
    <w:rsid w:val="003A0974"/>
    <w:rsid w:val="003A1F1E"/>
    <w:rsid w:val="003A214C"/>
    <w:rsid w:val="003A2485"/>
    <w:rsid w:val="003A2764"/>
    <w:rsid w:val="003A2E40"/>
    <w:rsid w:val="003A352A"/>
    <w:rsid w:val="003A386B"/>
    <w:rsid w:val="003A4651"/>
    <w:rsid w:val="003A53B1"/>
    <w:rsid w:val="003A5C0E"/>
    <w:rsid w:val="003A6129"/>
    <w:rsid w:val="003B0158"/>
    <w:rsid w:val="003B025F"/>
    <w:rsid w:val="003B1106"/>
    <w:rsid w:val="003B21BE"/>
    <w:rsid w:val="003B29E9"/>
    <w:rsid w:val="003B36D3"/>
    <w:rsid w:val="003B3CBD"/>
    <w:rsid w:val="003B3D68"/>
    <w:rsid w:val="003B40B6"/>
    <w:rsid w:val="003B43BA"/>
    <w:rsid w:val="003B455F"/>
    <w:rsid w:val="003B4651"/>
    <w:rsid w:val="003B4997"/>
    <w:rsid w:val="003B56DB"/>
    <w:rsid w:val="003B755E"/>
    <w:rsid w:val="003B75FE"/>
    <w:rsid w:val="003B7D52"/>
    <w:rsid w:val="003C06AB"/>
    <w:rsid w:val="003C0F91"/>
    <w:rsid w:val="003C228E"/>
    <w:rsid w:val="003C287F"/>
    <w:rsid w:val="003C3117"/>
    <w:rsid w:val="003C3263"/>
    <w:rsid w:val="003C3DFB"/>
    <w:rsid w:val="003C46D5"/>
    <w:rsid w:val="003C4DEA"/>
    <w:rsid w:val="003C51E7"/>
    <w:rsid w:val="003C5FA8"/>
    <w:rsid w:val="003C6893"/>
    <w:rsid w:val="003C6DE2"/>
    <w:rsid w:val="003C6E09"/>
    <w:rsid w:val="003C7919"/>
    <w:rsid w:val="003D0DFC"/>
    <w:rsid w:val="003D1449"/>
    <w:rsid w:val="003D1EFD"/>
    <w:rsid w:val="003D2009"/>
    <w:rsid w:val="003D28BF"/>
    <w:rsid w:val="003D4074"/>
    <w:rsid w:val="003D4215"/>
    <w:rsid w:val="003D42FB"/>
    <w:rsid w:val="003D4C1D"/>
    <w:rsid w:val="003D4C47"/>
    <w:rsid w:val="003D7331"/>
    <w:rsid w:val="003D7719"/>
    <w:rsid w:val="003E0B42"/>
    <w:rsid w:val="003E122B"/>
    <w:rsid w:val="003E151D"/>
    <w:rsid w:val="003E32CA"/>
    <w:rsid w:val="003E341E"/>
    <w:rsid w:val="003E40EE"/>
    <w:rsid w:val="003E502A"/>
    <w:rsid w:val="003E6A40"/>
    <w:rsid w:val="003E7D40"/>
    <w:rsid w:val="003F05AF"/>
    <w:rsid w:val="003F1C1B"/>
    <w:rsid w:val="003F2514"/>
    <w:rsid w:val="003F2EEA"/>
    <w:rsid w:val="003F314B"/>
    <w:rsid w:val="003F3A2F"/>
    <w:rsid w:val="003F47E3"/>
    <w:rsid w:val="003F511F"/>
    <w:rsid w:val="003F587C"/>
    <w:rsid w:val="003F59E2"/>
    <w:rsid w:val="003F713C"/>
    <w:rsid w:val="00401003"/>
    <w:rsid w:val="00401144"/>
    <w:rsid w:val="00402244"/>
    <w:rsid w:val="00402B30"/>
    <w:rsid w:val="00402E66"/>
    <w:rsid w:val="00403A6F"/>
    <w:rsid w:val="00404831"/>
    <w:rsid w:val="00405EE6"/>
    <w:rsid w:val="00407219"/>
    <w:rsid w:val="00407661"/>
    <w:rsid w:val="00407B6A"/>
    <w:rsid w:val="00410314"/>
    <w:rsid w:val="00410913"/>
    <w:rsid w:val="00410F45"/>
    <w:rsid w:val="00412063"/>
    <w:rsid w:val="004124E8"/>
    <w:rsid w:val="00412735"/>
    <w:rsid w:val="004129A7"/>
    <w:rsid w:val="00412EB1"/>
    <w:rsid w:val="004132E0"/>
    <w:rsid w:val="00413A12"/>
    <w:rsid w:val="00413DDE"/>
    <w:rsid w:val="00414118"/>
    <w:rsid w:val="0041459E"/>
    <w:rsid w:val="00414966"/>
    <w:rsid w:val="00414EC4"/>
    <w:rsid w:val="00416084"/>
    <w:rsid w:val="00416B5D"/>
    <w:rsid w:val="00416BF9"/>
    <w:rsid w:val="0041730A"/>
    <w:rsid w:val="00417451"/>
    <w:rsid w:val="00420266"/>
    <w:rsid w:val="00420A36"/>
    <w:rsid w:val="00420A3C"/>
    <w:rsid w:val="00420EBE"/>
    <w:rsid w:val="0042129D"/>
    <w:rsid w:val="00421B63"/>
    <w:rsid w:val="004222A5"/>
    <w:rsid w:val="00422549"/>
    <w:rsid w:val="004230F2"/>
    <w:rsid w:val="00423A3C"/>
    <w:rsid w:val="00423FC3"/>
    <w:rsid w:val="00424736"/>
    <w:rsid w:val="00424F8C"/>
    <w:rsid w:val="0042535F"/>
    <w:rsid w:val="00426275"/>
    <w:rsid w:val="0042653B"/>
    <w:rsid w:val="00426805"/>
    <w:rsid w:val="00426CF2"/>
    <w:rsid w:val="004271BA"/>
    <w:rsid w:val="0042745B"/>
    <w:rsid w:val="00427620"/>
    <w:rsid w:val="00430387"/>
    <w:rsid w:val="00430497"/>
    <w:rsid w:val="00430E1D"/>
    <w:rsid w:val="00430EA5"/>
    <w:rsid w:val="0043259E"/>
    <w:rsid w:val="00432609"/>
    <w:rsid w:val="00432891"/>
    <w:rsid w:val="004329BA"/>
    <w:rsid w:val="00432A7C"/>
    <w:rsid w:val="0043302B"/>
    <w:rsid w:val="004336F0"/>
    <w:rsid w:val="004337E9"/>
    <w:rsid w:val="00434036"/>
    <w:rsid w:val="0043414D"/>
    <w:rsid w:val="00434DC1"/>
    <w:rsid w:val="004350F4"/>
    <w:rsid w:val="00436016"/>
    <w:rsid w:val="00436740"/>
    <w:rsid w:val="00436901"/>
    <w:rsid w:val="004370F6"/>
    <w:rsid w:val="00437550"/>
    <w:rsid w:val="00437C86"/>
    <w:rsid w:val="004410CD"/>
    <w:rsid w:val="00441123"/>
    <w:rsid w:val="004412A0"/>
    <w:rsid w:val="00442337"/>
    <w:rsid w:val="00442C75"/>
    <w:rsid w:val="00442E4A"/>
    <w:rsid w:val="00442EC8"/>
    <w:rsid w:val="004432F3"/>
    <w:rsid w:val="0044420A"/>
    <w:rsid w:val="0044456C"/>
    <w:rsid w:val="00444B0B"/>
    <w:rsid w:val="00444C84"/>
    <w:rsid w:val="00445131"/>
    <w:rsid w:val="0044542C"/>
    <w:rsid w:val="0044549D"/>
    <w:rsid w:val="00446324"/>
    <w:rsid w:val="00446408"/>
    <w:rsid w:val="004465B3"/>
    <w:rsid w:val="004468EB"/>
    <w:rsid w:val="00446930"/>
    <w:rsid w:val="00447461"/>
    <w:rsid w:val="0044765A"/>
    <w:rsid w:val="00447F76"/>
    <w:rsid w:val="00450061"/>
    <w:rsid w:val="0045019B"/>
    <w:rsid w:val="00450C32"/>
    <w:rsid w:val="00450F27"/>
    <w:rsid w:val="004510E5"/>
    <w:rsid w:val="00451DA3"/>
    <w:rsid w:val="00452B30"/>
    <w:rsid w:val="00452B53"/>
    <w:rsid w:val="00453193"/>
    <w:rsid w:val="00453C93"/>
    <w:rsid w:val="00456A75"/>
    <w:rsid w:val="00456E8A"/>
    <w:rsid w:val="004571B8"/>
    <w:rsid w:val="0045739A"/>
    <w:rsid w:val="004609F0"/>
    <w:rsid w:val="00460BA8"/>
    <w:rsid w:val="004615DD"/>
    <w:rsid w:val="00461B0F"/>
    <w:rsid w:val="00461BB5"/>
    <w:rsid w:val="00461E39"/>
    <w:rsid w:val="00462352"/>
    <w:rsid w:val="00462B1D"/>
    <w:rsid w:val="00462D3A"/>
    <w:rsid w:val="00463521"/>
    <w:rsid w:val="00463A51"/>
    <w:rsid w:val="00465359"/>
    <w:rsid w:val="00465506"/>
    <w:rsid w:val="0046584E"/>
    <w:rsid w:val="00465E98"/>
    <w:rsid w:val="00466A1A"/>
    <w:rsid w:val="00466FB2"/>
    <w:rsid w:val="00467100"/>
    <w:rsid w:val="004709B8"/>
    <w:rsid w:val="00470AB3"/>
    <w:rsid w:val="00471125"/>
    <w:rsid w:val="004715A8"/>
    <w:rsid w:val="00471FAB"/>
    <w:rsid w:val="004721CE"/>
    <w:rsid w:val="0047410C"/>
    <w:rsid w:val="0047437A"/>
    <w:rsid w:val="004747DA"/>
    <w:rsid w:val="00474A8B"/>
    <w:rsid w:val="00474EE2"/>
    <w:rsid w:val="004757F2"/>
    <w:rsid w:val="00475C53"/>
    <w:rsid w:val="00480787"/>
    <w:rsid w:val="0048092B"/>
    <w:rsid w:val="00480BFE"/>
    <w:rsid w:val="00480E42"/>
    <w:rsid w:val="004810C9"/>
    <w:rsid w:val="004818EB"/>
    <w:rsid w:val="004821F4"/>
    <w:rsid w:val="004832A4"/>
    <w:rsid w:val="004838AF"/>
    <w:rsid w:val="004839F4"/>
    <w:rsid w:val="00483AAD"/>
    <w:rsid w:val="00484869"/>
    <w:rsid w:val="00484C5D"/>
    <w:rsid w:val="00484FD1"/>
    <w:rsid w:val="0048543E"/>
    <w:rsid w:val="00485C92"/>
    <w:rsid w:val="00485F46"/>
    <w:rsid w:val="0048628C"/>
    <w:rsid w:val="004868C1"/>
    <w:rsid w:val="004870DE"/>
    <w:rsid w:val="004874AC"/>
    <w:rsid w:val="0048750F"/>
    <w:rsid w:val="0048767B"/>
    <w:rsid w:val="00487761"/>
    <w:rsid w:val="00487932"/>
    <w:rsid w:val="004908CD"/>
    <w:rsid w:val="004913BF"/>
    <w:rsid w:val="0049216A"/>
    <w:rsid w:val="0049227F"/>
    <w:rsid w:val="0049366D"/>
    <w:rsid w:val="00493679"/>
    <w:rsid w:val="0049397C"/>
    <w:rsid w:val="00493BEC"/>
    <w:rsid w:val="0049450F"/>
    <w:rsid w:val="00494640"/>
    <w:rsid w:val="00494A56"/>
    <w:rsid w:val="004957C1"/>
    <w:rsid w:val="00495CEB"/>
    <w:rsid w:val="00495E30"/>
    <w:rsid w:val="00496496"/>
    <w:rsid w:val="00496991"/>
    <w:rsid w:val="00496AA4"/>
    <w:rsid w:val="00496B92"/>
    <w:rsid w:val="00497B30"/>
    <w:rsid w:val="00497C8F"/>
    <w:rsid w:val="004A0BC9"/>
    <w:rsid w:val="004A0D7D"/>
    <w:rsid w:val="004A0E44"/>
    <w:rsid w:val="004A12C1"/>
    <w:rsid w:val="004A17E9"/>
    <w:rsid w:val="004A1BDF"/>
    <w:rsid w:val="004A34EF"/>
    <w:rsid w:val="004A495F"/>
    <w:rsid w:val="004A4A05"/>
    <w:rsid w:val="004A4AC5"/>
    <w:rsid w:val="004A52DE"/>
    <w:rsid w:val="004A576E"/>
    <w:rsid w:val="004A6372"/>
    <w:rsid w:val="004A64B2"/>
    <w:rsid w:val="004A662F"/>
    <w:rsid w:val="004A6ED1"/>
    <w:rsid w:val="004A7544"/>
    <w:rsid w:val="004A7DAC"/>
    <w:rsid w:val="004A7F55"/>
    <w:rsid w:val="004B09BB"/>
    <w:rsid w:val="004B1932"/>
    <w:rsid w:val="004B1A62"/>
    <w:rsid w:val="004B1F6D"/>
    <w:rsid w:val="004B263F"/>
    <w:rsid w:val="004B2ED0"/>
    <w:rsid w:val="004B3459"/>
    <w:rsid w:val="004B4E3A"/>
    <w:rsid w:val="004B5F31"/>
    <w:rsid w:val="004B6B0F"/>
    <w:rsid w:val="004C1142"/>
    <w:rsid w:val="004C1BC5"/>
    <w:rsid w:val="004C2300"/>
    <w:rsid w:val="004C26AB"/>
    <w:rsid w:val="004C3CDA"/>
    <w:rsid w:val="004C4C39"/>
    <w:rsid w:val="004C4D9A"/>
    <w:rsid w:val="004C54E5"/>
    <w:rsid w:val="004C59C8"/>
    <w:rsid w:val="004C5C16"/>
    <w:rsid w:val="004C5D87"/>
    <w:rsid w:val="004C5F39"/>
    <w:rsid w:val="004C6ABF"/>
    <w:rsid w:val="004C6C03"/>
    <w:rsid w:val="004C7B28"/>
    <w:rsid w:val="004C7D5A"/>
    <w:rsid w:val="004C7DC8"/>
    <w:rsid w:val="004D05EE"/>
    <w:rsid w:val="004D0DC5"/>
    <w:rsid w:val="004D0EA8"/>
    <w:rsid w:val="004D1B9E"/>
    <w:rsid w:val="004D1D45"/>
    <w:rsid w:val="004D21B0"/>
    <w:rsid w:val="004D34D4"/>
    <w:rsid w:val="004D4E9F"/>
    <w:rsid w:val="004D5838"/>
    <w:rsid w:val="004D67D7"/>
    <w:rsid w:val="004D6F74"/>
    <w:rsid w:val="004D737D"/>
    <w:rsid w:val="004D7A90"/>
    <w:rsid w:val="004E0217"/>
    <w:rsid w:val="004E1092"/>
    <w:rsid w:val="004E2659"/>
    <w:rsid w:val="004E39EE"/>
    <w:rsid w:val="004E44B4"/>
    <w:rsid w:val="004E475C"/>
    <w:rsid w:val="004E4B0B"/>
    <w:rsid w:val="004E56E0"/>
    <w:rsid w:val="004E5C05"/>
    <w:rsid w:val="004E6162"/>
    <w:rsid w:val="004E7329"/>
    <w:rsid w:val="004E76C7"/>
    <w:rsid w:val="004F0475"/>
    <w:rsid w:val="004F1674"/>
    <w:rsid w:val="004F2111"/>
    <w:rsid w:val="004F26B6"/>
    <w:rsid w:val="004F2CB0"/>
    <w:rsid w:val="004F2E24"/>
    <w:rsid w:val="004F2F4B"/>
    <w:rsid w:val="004F371C"/>
    <w:rsid w:val="004F42BB"/>
    <w:rsid w:val="004F4A96"/>
    <w:rsid w:val="004F4ADD"/>
    <w:rsid w:val="004F4C51"/>
    <w:rsid w:val="004F4F0C"/>
    <w:rsid w:val="004F5441"/>
    <w:rsid w:val="004F5472"/>
    <w:rsid w:val="004F549C"/>
    <w:rsid w:val="004F6491"/>
    <w:rsid w:val="004F65AC"/>
    <w:rsid w:val="004F6B48"/>
    <w:rsid w:val="004F6EA8"/>
    <w:rsid w:val="005017F7"/>
    <w:rsid w:val="00501FA7"/>
    <w:rsid w:val="005020C5"/>
    <w:rsid w:val="005034DC"/>
    <w:rsid w:val="00503825"/>
    <w:rsid w:val="00504BD5"/>
    <w:rsid w:val="00505BFA"/>
    <w:rsid w:val="00505C30"/>
    <w:rsid w:val="00506766"/>
    <w:rsid w:val="005068CD"/>
    <w:rsid w:val="005071B4"/>
    <w:rsid w:val="0050721F"/>
    <w:rsid w:val="00507687"/>
    <w:rsid w:val="00510455"/>
    <w:rsid w:val="00510880"/>
    <w:rsid w:val="005117A9"/>
    <w:rsid w:val="00511956"/>
    <w:rsid w:val="00511C7E"/>
    <w:rsid w:val="00511F57"/>
    <w:rsid w:val="005127CC"/>
    <w:rsid w:val="00512C3B"/>
    <w:rsid w:val="00512CEE"/>
    <w:rsid w:val="00512D8C"/>
    <w:rsid w:val="00514BCC"/>
    <w:rsid w:val="00515288"/>
    <w:rsid w:val="005157AA"/>
    <w:rsid w:val="00515CBE"/>
    <w:rsid w:val="00515D76"/>
    <w:rsid w:val="00515E2B"/>
    <w:rsid w:val="0051661C"/>
    <w:rsid w:val="0051699B"/>
    <w:rsid w:val="00517842"/>
    <w:rsid w:val="005179AE"/>
    <w:rsid w:val="00517AE0"/>
    <w:rsid w:val="00520615"/>
    <w:rsid w:val="00521862"/>
    <w:rsid w:val="00521BD3"/>
    <w:rsid w:val="00522176"/>
    <w:rsid w:val="00522A7E"/>
    <w:rsid w:val="00522F20"/>
    <w:rsid w:val="00523F8B"/>
    <w:rsid w:val="005243E0"/>
    <w:rsid w:val="00524EDB"/>
    <w:rsid w:val="00525E7B"/>
    <w:rsid w:val="00525F6F"/>
    <w:rsid w:val="0052671D"/>
    <w:rsid w:val="0052699D"/>
    <w:rsid w:val="00527D6A"/>
    <w:rsid w:val="005307D4"/>
    <w:rsid w:val="005308DB"/>
    <w:rsid w:val="00530A2E"/>
    <w:rsid w:val="00530FBE"/>
    <w:rsid w:val="005313ED"/>
    <w:rsid w:val="005315DB"/>
    <w:rsid w:val="0053210E"/>
    <w:rsid w:val="0053221E"/>
    <w:rsid w:val="00532EC8"/>
    <w:rsid w:val="00533159"/>
    <w:rsid w:val="005339DB"/>
    <w:rsid w:val="00534377"/>
    <w:rsid w:val="00534B94"/>
    <w:rsid w:val="00534C65"/>
    <w:rsid w:val="00534C89"/>
    <w:rsid w:val="005357B4"/>
    <w:rsid w:val="0053582A"/>
    <w:rsid w:val="00536F88"/>
    <w:rsid w:val="00540971"/>
    <w:rsid w:val="00540FD2"/>
    <w:rsid w:val="00541573"/>
    <w:rsid w:val="00541E40"/>
    <w:rsid w:val="00542339"/>
    <w:rsid w:val="005431B0"/>
    <w:rsid w:val="0054348A"/>
    <w:rsid w:val="0054363B"/>
    <w:rsid w:val="00543A28"/>
    <w:rsid w:val="0054536F"/>
    <w:rsid w:val="005454E3"/>
    <w:rsid w:val="005458ED"/>
    <w:rsid w:val="00545BC3"/>
    <w:rsid w:val="00545EA2"/>
    <w:rsid w:val="005471BE"/>
    <w:rsid w:val="00547668"/>
    <w:rsid w:val="00547808"/>
    <w:rsid w:val="00547ABC"/>
    <w:rsid w:val="005500EC"/>
    <w:rsid w:val="00550625"/>
    <w:rsid w:val="0055139B"/>
    <w:rsid w:val="00551480"/>
    <w:rsid w:val="005515AF"/>
    <w:rsid w:val="005519F1"/>
    <w:rsid w:val="005523D7"/>
    <w:rsid w:val="00552A35"/>
    <w:rsid w:val="00553278"/>
    <w:rsid w:val="00553CC3"/>
    <w:rsid w:val="005556CE"/>
    <w:rsid w:val="005566FC"/>
    <w:rsid w:val="00556751"/>
    <w:rsid w:val="005571CE"/>
    <w:rsid w:val="00557E90"/>
    <w:rsid w:val="00560F15"/>
    <w:rsid w:val="00561391"/>
    <w:rsid w:val="0056326B"/>
    <w:rsid w:val="00563E64"/>
    <w:rsid w:val="0056474D"/>
    <w:rsid w:val="00564919"/>
    <w:rsid w:val="00565306"/>
    <w:rsid w:val="005661EC"/>
    <w:rsid w:val="00566226"/>
    <w:rsid w:val="00566CCC"/>
    <w:rsid w:val="00566D8C"/>
    <w:rsid w:val="00566E87"/>
    <w:rsid w:val="00567BD3"/>
    <w:rsid w:val="00567EFD"/>
    <w:rsid w:val="00570F84"/>
    <w:rsid w:val="00571095"/>
    <w:rsid w:val="0057112D"/>
    <w:rsid w:val="00571777"/>
    <w:rsid w:val="005739B1"/>
    <w:rsid w:val="00573A24"/>
    <w:rsid w:val="00576405"/>
    <w:rsid w:val="005767CA"/>
    <w:rsid w:val="00576BDC"/>
    <w:rsid w:val="00576D22"/>
    <w:rsid w:val="005770EE"/>
    <w:rsid w:val="00577718"/>
    <w:rsid w:val="0057788A"/>
    <w:rsid w:val="00577ED1"/>
    <w:rsid w:val="00580946"/>
    <w:rsid w:val="00580FF5"/>
    <w:rsid w:val="00581185"/>
    <w:rsid w:val="005844DC"/>
    <w:rsid w:val="00584671"/>
    <w:rsid w:val="0058519C"/>
    <w:rsid w:val="00585CCA"/>
    <w:rsid w:val="00586155"/>
    <w:rsid w:val="005865F8"/>
    <w:rsid w:val="00590475"/>
    <w:rsid w:val="0059149A"/>
    <w:rsid w:val="00591E19"/>
    <w:rsid w:val="00591E9D"/>
    <w:rsid w:val="00592747"/>
    <w:rsid w:val="00593092"/>
    <w:rsid w:val="00595388"/>
    <w:rsid w:val="00595662"/>
    <w:rsid w:val="005956EE"/>
    <w:rsid w:val="00596A8E"/>
    <w:rsid w:val="00596AE6"/>
    <w:rsid w:val="005974DE"/>
    <w:rsid w:val="005A030F"/>
    <w:rsid w:val="005A083E"/>
    <w:rsid w:val="005A125A"/>
    <w:rsid w:val="005A18A4"/>
    <w:rsid w:val="005A4226"/>
    <w:rsid w:val="005A4970"/>
    <w:rsid w:val="005A52A1"/>
    <w:rsid w:val="005A72AA"/>
    <w:rsid w:val="005A7DCB"/>
    <w:rsid w:val="005B0D52"/>
    <w:rsid w:val="005B1E99"/>
    <w:rsid w:val="005B22F7"/>
    <w:rsid w:val="005B2405"/>
    <w:rsid w:val="005B3558"/>
    <w:rsid w:val="005B38D0"/>
    <w:rsid w:val="005B3944"/>
    <w:rsid w:val="005B4436"/>
    <w:rsid w:val="005B4802"/>
    <w:rsid w:val="005B5156"/>
    <w:rsid w:val="005B5858"/>
    <w:rsid w:val="005B59EE"/>
    <w:rsid w:val="005B6488"/>
    <w:rsid w:val="005B716A"/>
    <w:rsid w:val="005B738F"/>
    <w:rsid w:val="005B750D"/>
    <w:rsid w:val="005B7FF7"/>
    <w:rsid w:val="005C03B5"/>
    <w:rsid w:val="005C0742"/>
    <w:rsid w:val="005C09F6"/>
    <w:rsid w:val="005C13F9"/>
    <w:rsid w:val="005C1445"/>
    <w:rsid w:val="005C1EA6"/>
    <w:rsid w:val="005C2C99"/>
    <w:rsid w:val="005C373E"/>
    <w:rsid w:val="005C4219"/>
    <w:rsid w:val="005C534B"/>
    <w:rsid w:val="005C58C9"/>
    <w:rsid w:val="005C6440"/>
    <w:rsid w:val="005C6835"/>
    <w:rsid w:val="005C7076"/>
    <w:rsid w:val="005C7380"/>
    <w:rsid w:val="005C7449"/>
    <w:rsid w:val="005C7C83"/>
    <w:rsid w:val="005D08FD"/>
    <w:rsid w:val="005D0B99"/>
    <w:rsid w:val="005D0C13"/>
    <w:rsid w:val="005D16F8"/>
    <w:rsid w:val="005D183E"/>
    <w:rsid w:val="005D19A8"/>
    <w:rsid w:val="005D1B8D"/>
    <w:rsid w:val="005D20AF"/>
    <w:rsid w:val="005D24CE"/>
    <w:rsid w:val="005D308E"/>
    <w:rsid w:val="005D3691"/>
    <w:rsid w:val="005D37F8"/>
    <w:rsid w:val="005D39F7"/>
    <w:rsid w:val="005D3A48"/>
    <w:rsid w:val="005D3F36"/>
    <w:rsid w:val="005D487D"/>
    <w:rsid w:val="005D5941"/>
    <w:rsid w:val="005D6167"/>
    <w:rsid w:val="005D6A84"/>
    <w:rsid w:val="005D7AF8"/>
    <w:rsid w:val="005E0697"/>
    <w:rsid w:val="005E17BF"/>
    <w:rsid w:val="005E2556"/>
    <w:rsid w:val="005E2D04"/>
    <w:rsid w:val="005E366A"/>
    <w:rsid w:val="005E36E7"/>
    <w:rsid w:val="005E37A5"/>
    <w:rsid w:val="005E501B"/>
    <w:rsid w:val="005E5E1E"/>
    <w:rsid w:val="005E612C"/>
    <w:rsid w:val="005E7FB5"/>
    <w:rsid w:val="005F0BCE"/>
    <w:rsid w:val="005F0DE9"/>
    <w:rsid w:val="005F1154"/>
    <w:rsid w:val="005F17CA"/>
    <w:rsid w:val="005F1F4D"/>
    <w:rsid w:val="005F2145"/>
    <w:rsid w:val="005F23B3"/>
    <w:rsid w:val="005F257A"/>
    <w:rsid w:val="005F32A3"/>
    <w:rsid w:val="005F40CC"/>
    <w:rsid w:val="005F4196"/>
    <w:rsid w:val="005F44FF"/>
    <w:rsid w:val="005F4511"/>
    <w:rsid w:val="005F4513"/>
    <w:rsid w:val="005F4C35"/>
    <w:rsid w:val="005F5478"/>
    <w:rsid w:val="005F562D"/>
    <w:rsid w:val="005F6BD4"/>
    <w:rsid w:val="005F6E97"/>
    <w:rsid w:val="005F794F"/>
    <w:rsid w:val="00600734"/>
    <w:rsid w:val="00600B1C"/>
    <w:rsid w:val="006016E1"/>
    <w:rsid w:val="006017FE"/>
    <w:rsid w:val="00602877"/>
    <w:rsid w:val="00602C6F"/>
    <w:rsid w:val="00602D27"/>
    <w:rsid w:val="00602FDA"/>
    <w:rsid w:val="006031CD"/>
    <w:rsid w:val="00603D95"/>
    <w:rsid w:val="00603FCC"/>
    <w:rsid w:val="006046A8"/>
    <w:rsid w:val="00604E93"/>
    <w:rsid w:val="0060576B"/>
    <w:rsid w:val="00605B10"/>
    <w:rsid w:val="00605C37"/>
    <w:rsid w:val="00606C67"/>
    <w:rsid w:val="00610346"/>
    <w:rsid w:val="00610D26"/>
    <w:rsid w:val="00611D49"/>
    <w:rsid w:val="00612C1D"/>
    <w:rsid w:val="006144A1"/>
    <w:rsid w:val="00615A51"/>
    <w:rsid w:val="00615E5C"/>
    <w:rsid w:val="00615EBB"/>
    <w:rsid w:val="00616096"/>
    <w:rsid w:val="006160A2"/>
    <w:rsid w:val="0061700D"/>
    <w:rsid w:val="0061710C"/>
    <w:rsid w:val="00617211"/>
    <w:rsid w:val="00617703"/>
    <w:rsid w:val="00621ADF"/>
    <w:rsid w:val="00621D19"/>
    <w:rsid w:val="00622018"/>
    <w:rsid w:val="0062379A"/>
    <w:rsid w:val="00623F65"/>
    <w:rsid w:val="006247C7"/>
    <w:rsid w:val="00625CEF"/>
    <w:rsid w:val="00627B1F"/>
    <w:rsid w:val="006302AA"/>
    <w:rsid w:val="00630FF5"/>
    <w:rsid w:val="00631716"/>
    <w:rsid w:val="006332B1"/>
    <w:rsid w:val="00633869"/>
    <w:rsid w:val="00634875"/>
    <w:rsid w:val="00634B68"/>
    <w:rsid w:val="006363BD"/>
    <w:rsid w:val="0063645A"/>
    <w:rsid w:val="00636BB3"/>
    <w:rsid w:val="0063715B"/>
    <w:rsid w:val="00637D23"/>
    <w:rsid w:val="00637E01"/>
    <w:rsid w:val="0064005E"/>
    <w:rsid w:val="006403D2"/>
    <w:rsid w:val="0064086E"/>
    <w:rsid w:val="006408E6"/>
    <w:rsid w:val="006412DC"/>
    <w:rsid w:val="0064189B"/>
    <w:rsid w:val="006418C7"/>
    <w:rsid w:val="00641C85"/>
    <w:rsid w:val="00641EB1"/>
    <w:rsid w:val="00642359"/>
    <w:rsid w:val="00642BC6"/>
    <w:rsid w:val="0064389E"/>
    <w:rsid w:val="00643C78"/>
    <w:rsid w:val="00643FA0"/>
    <w:rsid w:val="00644790"/>
    <w:rsid w:val="0064493E"/>
    <w:rsid w:val="00644D52"/>
    <w:rsid w:val="0064502E"/>
    <w:rsid w:val="0064704D"/>
    <w:rsid w:val="00647F84"/>
    <w:rsid w:val="006501AF"/>
    <w:rsid w:val="00650620"/>
    <w:rsid w:val="00650DDE"/>
    <w:rsid w:val="006511E1"/>
    <w:rsid w:val="006517AA"/>
    <w:rsid w:val="00651947"/>
    <w:rsid w:val="00651D1D"/>
    <w:rsid w:val="00652D4C"/>
    <w:rsid w:val="006530AA"/>
    <w:rsid w:val="0065314F"/>
    <w:rsid w:val="006537BC"/>
    <w:rsid w:val="00653BCF"/>
    <w:rsid w:val="00654806"/>
    <w:rsid w:val="0065505B"/>
    <w:rsid w:val="00657464"/>
    <w:rsid w:val="00657792"/>
    <w:rsid w:val="00657BE5"/>
    <w:rsid w:val="006608AD"/>
    <w:rsid w:val="00661F2D"/>
    <w:rsid w:val="0066231D"/>
    <w:rsid w:val="006629AA"/>
    <w:rsid w:val="00663CFE"/>
    <w:rsid w:val="00663D6F"/>
    <w:rsid w:val="00664741"/>
    <w:rsid w:val="00664A1A"/>
    <w:rsid w:val="00664EF4"/>
    <w:rsid w:val="00665263"/>
    <w:rsid w:val="006654DD"/>
    <w:rsid w:val="00665B8C"/>
    <w:rsid w:val="00665F43"/>
    <w:rsid w:val="006662E6"/>
    <w:rsid w:val="00666467"/>
    <w:rsid w:val="0066646D"/>
    <w:rsid w:val="006665D2"/>
    <w:rsid w:val="00666669"/>
    <w:rsid w:val="00666D88"/>
    <w:rsid w:val="006670AC"/>
    <w:rsid w:val="006678D3"/>
    <w:rsid w:val="00667D66"/>
    <w:rsid w:val="00667EDF"/>
    <w:rsid w:val="0067076C"/>
    <w:rsid w:val="00670F8A"/>
    <w:rsid w:val="00671260"/>
    <w:rsid w:val="00671C38"/>
    <w:rsid w:val="00672307"/>
    <w:rsid w:val="006724D5"/>
    <w:rsid w:val="00673081"/>
    <w:rsid w:val="006731D7"/>
    <w:rsid w:val="0067339B"/>
    <w:rsid w:val="00673420"/>
    <w:rsid w:val="006734EB"/>
    <w:rsid w:val="006736E3"/>
    <w:rsid w:val="0067378B"/>
    <w:rsid w:val="006738EF"/>
    <w:rsid w:val="00674E44"/>
    <w:rsid w:val="00675954"/>
    <w:rsid w:val="00675D3C"/>
    <w:rsid w:val="00675E4A"/>
    <w:rsid w:val="00675F09"/>
    <w:rsid w:val="006766E8"/>
    <w:rsid w:val="00680099"/>
    <w:rsid w:val="006808C6"/>
    <w:rsid w:val="00681650"/>
    <w:rsid w:val="00681C49"/>
    <w:rsid w:val="00681F20"/>
    <w:rsid w:val="00682668"/>
    <w:rsid w:val="0068299C"/>
    <w:rsid w:val="00683307"/>
    <w:rsid w:val="006834C9"/>
    <w:rsid w:val="00683789"/>
    <w:rsid w:val="00683BC9"/>
    <w:rsid w:val="00683F4A"/>
    <w:rsid w:val="00683FD1"/>
    <w:rsid w:val="006855B1"/>
    <w:rsid w:val="006859C6"/>
    <w:rsid w:val="00686439"/>
    <w:rsid w:val="00686A60"/>
    <w:rsid w:val="00686C31"/>
    <w:rsid w:val="00686D3C"/>
    <w:rsid w:val="00690992"/>
    <w:rsid w:val="00690EF2"/>
    <w:rsid w:val="00691391"/>
    <w:rsid w:val="006919B7"/>
    <w:rsid w:val="00692A68"/>
    <w:rsid w:val="00693E1C"/>
    <w:rsid w:val="00694371"/>
    <w:rsid w:val="0069467D"/>
    <w:rsid w:val="006949BD"/>
    <w:rsid w:val="00694A92"/>
    <w:rsid w:val="00695CEC"/>
    <w:rsid w:val="00695D85"/>
    <w:rsid w:val="00695FA4"/>
    <w:rsid w:val="00696B8D"/>
    <w:rsid w:val="006977AF"/>
    <w:rsid w:val="006A02FE"/>
    <w:rsid w:val="006A07F3"/>
    <w:rsid w:val="006A1524"/>
    <w:rsid w:val="006A16BD"/>
    <w:rsid w:val="006A2006"/>
    <w:rsid w:val="006A2AAD"/>
    <w:rsid w:val="006A2BA2"/>
    <w:rsid w:val="006A30A2"/>
    <w:rsid w:val="006A3620"/>
    <w:rsid w:val="006A5069"/>
    <w:rsid w:val="006A5436"/>
    <w:rsid w:val="006A5D02"/>
    <w:rsid w:val="006A5F19"/>
    <w:rsid w:val="006A6D23"/>
    <w:rsid w:val="006A79CE"/>
    <w:rsid w:val="006B044D"/>
    <w:rsid w:val="006B0585"/>
    <w:rsid w:val="006B14B2"/>
    <w:rsid w:val="006B25DE"/>
    <w:rsid w:val="006B30D3"/>
    <w:rsid w:val="006B372A"/>
    <w:rsid w:val="006B4B57"/>
    <w:rsid w:val="006B4E28"/>
    <w:rsid w:val="006B53CF"/>
    <w:rsid w:val="006B736D"/>
    <w:rsid w:val="006B7D42"/>
    <w:rsid w:val="006B7E7D"/>
    <w:rsid w:val="006C149E"/>
    <w:rsid w:val="006C16F2"/>
    <w:rsid w:val="006C1A60"/>
    <w:rsid w:val="006C1C3B"/>
    <w:rsid w:val="006C1FD5"/>
    <w:rsid w:val="006C210B"/>
    <w:rsid w:val="006C2474"/>
    <w:rsid w:val="006C2831"/>
    <w:rsid w:val="006C2C46"/>
    <w:rsid w:val="006C354F"/>
    <w:rsid w:val="006C3643"/>
    <w:rsid w:val="006C4E43"/>
    <w:rsid w:val="006C5DF3"/>
    <w:rsid w:val="006C643E"/>
    <w:rsid w:val="006C6CF9"/>
    <w:rsid w:val="006C734A"/>
    <w:rsid w:val="006C7600"/>
    <w:rsid w:val="006C7977"/>
    <w:rsid w:val="006D0A45"/>
    <w:rsid w:val="006D0F8B"/>
    <w:rsid w:val="006D1480"/>
    <w:rsid w:val="006D18D6"/>
    <w:rsid w:val="006D1DE8"/>
    <w:rsid w:val="006D2260"/>
    <w:rsid w:val="006D2932"/>
    <w:rsid w:val="006D2B05"/>
    <w:rsid w:val="006D2B52"/>
    <w:rsid w:val="006D30F7"/>
    <w:rsid w:val="006D3671"/>
    <w:rsid w:val="006D3B27"/>
    <w:rsid w:val="006D4176"/>
    <w:rsid w:val="006D42E9"/>
    <w:rsid w:val="006D4B9B"/>
    <w:rsid w:val="006D5568"/>
    <w:rsid w:val="006D70B8"/>
    <w:rsid w:val="006E0A73"/>
    <w:rsid w:val="006E0FEE"/>
    <w:rsid w:val="006E2708"/>
    <w:rsid w:val="006E3104"/>
    <w:rsid w:val="006E5320"/>
    <w:rsid w:val="006E6117"/>
    <w:rsid w:val="006E66F2"/>
    <w:rsid w:val="006E6C11"/>
    <w:rsid w:val="006E6D55"/>
    <w:rsid w:val="006E6E79"/>
    <w:rsid w:val="006E72C4"/>
    <w:rsid w:val="006E772E"/>
    <w:rsid w:val="006E7849"/>
    <w:rsid w:val="006F0197"/>
    <w:rsid w:val="006F0853"/>
    <w:rsid w:val="006F117D"/>
    <w:rsid w:val="006F1D15"/>
    <w:rsid w:val="006F22B1"/>
    <w:rsid w:val="006F22E9"/>
    <w:rsid w:val="006F29CB"/>
    <w:rsid w:val="006F2A3D"/>
    <w:rsid w:val="006F2BA6"/>
    <w:rsid w:val="006F2FE7"/>
    <w:rsid w:val="006F34E2"/>
    <w:rsid w:val="006F3CF7"/>
    <w:rsid w:val="006F4F82"/>
    <w:rsid w:val="006F56DE"/>
    <w:rsid w:val="006F581F"/>
    <w:rsid w:val="006F618E"/>
    <w:rsid w:val="006F7228"/>
    <w:rsid w:val="006F7C0C"/>
    <w:rsid w:val="006F7FBE"/>
    <w:rsid w:val="00700755"/>
    <w:rsid w:val="007014A8"/>
    <w:rsid w:val="00701683"/>
    <w:rsid w:val="00702188"/>
    <w:rsid w:val="00702E54"/>
    <w:rsid w:val="007031EF"/>
    <w:rsid w:val="0070411D"/>
    <w:rsid w:val="0070550A"/>
    <w:rsid w:val="0070646B"/>
    <w:rsid w:val="00706A9E"/>
    <w:rsid w:val="00707321"/>
    <w:rsid w:val="00707A82"/>
    <w:rsid w:val="00710679"/>
    <w:rsid w:val="0071082F"/>
    <w:rsid w:val="007120F9"/>
    <w:rsid w:val="00712104"/>
    <w:rsid w:val="00712F4E"/>
    <w:rsid w:val="007130A2"/>
    <w:rsid w:val="007139B8"/>
    <w:rsid w:val="00714380"/>
    <w:rsid w:val="0071493E"/>
    <w:rsid w:val="00715459"/>
    <w:rsid w:val="00715463"/>
    <w:rsid w:val="007157DC"/>
    <w:rsid w:val="007163CD"/>
    <w:rsid w:val="007201FA"/>
    <w:rsid w:val="007206EA"/>
    <w:rsid w:val="007207A7"/>
    <w:rsid w:val="00721346"/>
    <w:rsid w:val="0072202C"/>
    <w:rsid w:val="007221F7"/>
    <w:rsid w:val="00722C15"/>
    <w:rsid w:val="00722C18"/>
    <w:rsid w:val="00723941"/>
    <w:rsid w:val="00723C9E"/>
    <w:rsid w:val="00724170"/>
    <w:rsid w:val="00724999"/>
    <w:rsid w:val="00725255"/>
    <w:rsid w:val="00725E6A"/>
    <w:rsid w:val="007304E1"/>
    <w:rsid w:val="00730655"/>
    <w:rsid w:val="007308BA"/>
    <w:rsid w:val="0073198D"/>
    <w:rsid w:val="00731D77"/>
    <w:rsid w:val="00732202"/>
    <w:rsid w:val="00732360"/>
    <w:rsid w:val="00732897"/>
    <w:rsid w:val="0073390A"/>
    <w:rsid w:val="00734360"/>
    <w:rsid w:val="0073464C"/>
    <w:rsid w:val="0073487D"/>
    <w:rsid w:val="00734CED"/>
    <w:rsid w:val="00734E64"/>
    <w:rsid w:val="007350A1"/>
    <w:rsid w:val="0073564A"/>
    <w:rsid w:val="007357FD"/>
    <w:rsid w:val="00735F6E"/>
    <w:rsid w:val="007364BD"/>
    <w:rsid w:val="00736860"/>
    <w:rsid w:val="00736B37"/>
    <w:rsid w:val="00737123"/>
    <w:rsid w:val="00737FDA"/>
    <w:rsid w:val="00740A35"/>
    <w:rsid w:val="0074144B"/>
    <w:rsid w:val="0074180B"/>
    <w:rsid w:val="00742A95"/>
    <w:rsid w:val="0074334E"/>
    <w:rsid w:val="00744F4F"/>
    <w:rsid w:val="007454E4"/>
    <w:rsid w:val="00745C5F"/>
    <w:rsid w:val="00745D7E"/>
    <w:rsid w:val="00746F30"/>
    <w:rsid w:val="0074701F"/>
    <w:rsid w:val="0074708C"/>
    <w:rsid w:val="00747DB7"/>
    <w:rsid w:val="007501B6"/>
    <w:rsid w:val="00750EDD"/>
    <w:rsid w:val="00751365"/>
    <w:rsid w:val="00751AD0"/>
    <w:rsid w:val="007520B4"/>
    <w:rsid w:val="007529C9"/>
    <w:rsid w:val="007532AB"/>
    <w:rsid w:val="007542D5"/>
    <w:rsid w:val="0075452D"/>
    <w:rsid w:val="00754C2D"/>
    <w:rsid w:val="007553CE"/>
    <w:rsid w:val="0075546F"/>
    <w:rsid w:val="007554CE"/>
    <w:rsid w:val="007555DE"/>
    <w:rsid w:val="007557AF"/>
    <w:rsid w:val="00757B96"/>
    <w:rsid w:val="00760483"/>
    <w:rsid w:val="0076048A"/>
    <w:rsid w:val="00760913"/>
    <w:rsid w:val="00762994"/>
    <w:rsid w:val="00762D3E"/>
    <w:rsid w:val="00762D5D"/>
    <w:rsid w:val="00763289"/>
    <w:rsid w:val="00764C7D"/>
    <w:rsid w:val="00764FBC"/>
    <w:rsid w:val="007655D5"/>
    <w:rsid w:val="00765BE6"/>
    <w:rsid w:val="00767432"/>
    <w:rsid w:val="007702F9"/>
    <w:rsid w:val="00770626"/>
    <w:rsid w:val="00770937"/>
    <w:rsid w:val="00770C5C"/>
    <w:rsid w:val="007711BA"/>
    <w:rsid w:val="00772110"/>
    <w:rsid w:val="00772502"/>
    <w:rsid w:val="00772805"/>
    <w:rsid w:val="00772E30"/>
    <w:rsid w:val="0077314E"/>
    <w:rsid w:val="00773AA8"/>
    <w:rsid w:val="0077473B"/>
    <w:rsid w:val="00774FDA"/>
    <w:rsid w:val="0077569B"/>
    <w:rsid w:val="00776265"/>
    <w:rsid w:val="007763C1"/>
    <w:rsid w:val="00776670"/>
    <w:rsid w:val="00776A11"/>
    <w:rsid w:val="00776F4C"/>
    <w:rsid w:val="00777191"/>
    <w:rsid w:val="00777A74"/>
    <w:rsid w:val="00777E82"/>
    <w:rsid w:val="00781359"/>
    <w:rsid w:val="00782592"/>
    <w:rsid w:val="00782FA4"/>
    <w:rsid w:val="007849F7"/>
    <w:rsid w:val="00784C31"/>
    <w:rsid w:val="007850C4"/>
    <w:rsid w:val="00785922"/>
    <w:rsid w:val="007860DD"/>
    <w:rsid w:val="00786921"/>
    <w:rsid w:val="00791998"/>
    <w:rsid w:val="007931B2"/>
    <w:rsid w:val="00793832"/>
    <w:rsid w:val="0079391B"/>
    <w:rsid w:val="00793941"/>
    <w:rsid w:val="00793A07"/>
    <w:rsid w:val="00794C89"/>
    <w:rsid w:val="007950BC"/>
    <w:rsid w:val="0079587E"/>
    <w:rsid w:val="007965CA"/>
    <w:rsid w:val="0079721C"/>
    <w:rsid w:val="007978F0"/>
    <w:rsid w:val="007A06E6"/>
    <w:rsid w:val="007A1380"/>
    <w:rsid w:val="007A13AD"/>
    <w:rsid w:val="007A1EAA"/>
    <w:rsid w:val="007A1EB5"/>
    <w:rsid w:val="007A255E"/>
    <w:rsid w:val="007A3140"/>
    <w:rsid w:val="007A3825"/>
    <w:rsid w:val="007A43EA"/>
    <w:rsid w:val="007A446C"/>
    <w:rsid w:val="007A4ED8"/>
    <w:rsid w:val="007A53DC"/>
    <w:rsid w:val="007A5D6E"/>
    <w:rsid w:val="007A5DA7"/>
    <w:rsid w:val="007A6B7E"/>
    <w:rsid w:val="007A6F90"/>
    <w:rsid w:val="007A79FD"/>
    <w:rsid w:val="007A7E71"/>
    <w:rsid w:val="007A7F07"/>
    <w:rsid w:val="007B0B9D"/>
    <w:rsid w:val="007B0D12"/>
    <w:rsid w:val="007B10A8"/>
    <w:rsid w:val="007B18A1"/>
    <w:rsid w:val="007B1ACD"/>
    <w:rsid w:val="007B22F3"/>
    <w:rsid w:val="007B2476"/>
    <w:rsid w:val="007B2520"/>
    <w:rsid w:val="007B26E3"/>
    <w:rsid w:val="007B288F"/>
    <w:rsid w:val="007B2B26"/>
    <w:rsid w:val="007B2C66"/>
    <w:rsid w:val="007B31F7"/>
    <w:rsid w:val="007B3811"/>
    <w:rsid w:val="007B3BA9"/>
    <w:rsid w:val="007B4DE9"/>
    <w:rsid w:val="007B59E1"/>
    <w:rsid w:val="007B5A43"/>
    <w:rsid w:val="007B5E09"/>
    <w:rsid w:val="007B61D1"/>
    <w:rsid w:val="007B6819"/>
    <w:rsid w:val="007B709B"/>
    <w:rsid w:val="007C06BD"/>
    <w:rsid w:val="007C1343"/>
    <w:rsid w:val="007C1AA3"/>
    <w:rsid w:val="007C21F4"/>
    <w:rsid w:val="007C2405"/>
    <w:rsid w:val="007C28CD"/>
    <w:rsid w:val="007C2DFE"/>
    <w:rsid w:val="007C2E6E"/>
    <w:rsid w:val="007C50B7"/>
    <w:rsid w:val="007C5EF1"/>
    <w:rsid w:val="007C70F9"/>
    <w:rsid w:val="007C7597"/>
    <w:rsid w:val="007C7BF5"/>
    <w:rsid w:val="007D09BD"/>
    <w:rsid w:val="007D19B7"/>
    <w:rsid w:val="007D273D"/>
    <w:rsid w:val="007D3095"/>
    <w:rsid w:val="007D42EF"/>
    <w:rsid w:val="007D550D"/>
    <w:rsid w:val="007D5571"/>
    <w:rsid w:val="007D5725"/>
    <w:rsid w:val="007D5C99"/>
    <w:rsid w:val="007D6266"/>
    <w:rsid w:val="007D6769"/>
    <w:rsid w:val="007D6EBD"/>
    <w:rsid w:val="007D74DE"/>
    <w:rsid w:val="007D75E5"/>
    <w:rsid w:val="007D773E"/>
    <w:rsid w:val="007D7E64"/>
    <w:rsid w:val="007E005F"/>
    <w:rsid w:val="007E03BC"/>
    <w:rsid w:val="007E066E"/>
    <w:rsid w:val="007E0750"/>
    <w:rsid w:val="007E090A"/>
    <w:rsid w:val="007E10E3"/>
    <w:rsid w:val="007E1356"/>
    <w:rsid w:val="007E1FD2"/>
    <w:rsid w:val="007E20FC"/>
    <w:rsid w:val="007E2533"/>
    <w:rsid w:val="007E37DA"/>
    <w:rsid w:val="007E43C9"/>
    <w:rsid w:val="007E4FF6"/>
    <w:rsid w:val="007E545B"/>
    <w:rsid w:val="007E5A8D"/>
    <w:rsid w:val="007E6132"/>
    <w:rsid w:val="007E6A8F"/>
    <w:rsid w:val="007E7062"/>
    <w:rsid w:val="007E74B9"/>
    <w:rsid w:val="007F05AA"/>
    <w:rsid w:val="007F0860"/>
    <w:rsid w:val="007F0E1E"/>
    <w:rsid w:val="007F0FF9"/>
    <w:rsid w:val="007F2108"/>
    <w:rsid w:val="007F2559"/>
    <w:rsid w:val="007F25F7"/>
    <w:rsid w:val="007F29A7"/>
    <w:rsid w:val="007F38EE"/>
    <w:rsid w:val="007F39F0"/>
    <w:rsid w:val="007F4F2D"/>
    <w:rsid w:val="007F540A"/>
    <w:rsid w:val="007F735C"/>
    <w:rsid w:val="007F77A6"/>
    <w:rsid w:val="0080046F"/>
    <w:rsid w:val="008004B4"/>
    <w:rsid w:val="008008EE"/>
    <w:rsid w:val="00800C35"/>
    <w:rsid w:val="00800E22"/>
    <w:rsid w:val="00800E8B"/>
    <w:rsid w:val="00801699"/>
    <w:rsid w:val="00802A6B"/>
    <w:rsid w:val="00804502"/>
    <w:rsid w:val="0080486D"/>
    <w:rsid w:val="00805780"/>
    <w:rsid w:val="00805BE8"/>
    <w:rsid w:val="00806BEC"/>
    <w:rsid w:val="008072E9"/>
    <w:rsid w:val="00807427"/>
    <w:rsid w:val="0080760F"/>
    <w:rsid w:val="00807DF0"/>
    <w:rsid w:val="0081003C"/>
    <w:rsid w:val="008101F8"/>
    <w:rsid w:val="00810490"/>
    <w:rsid w:val="008109D2"/>
    <w:rsid w:val="00811012"/>
    <w:rsid w:val="0081155D"/>
    <w:rsid w:val="00811CB2"/>
    <w:rsid w:val="00812B59"/>
    <w:rsid w:val="00813D99"/>
    <w:rsid w:val="008140A7"/>
    <w:rsid w:val="00814554"/>
    <w:rsid w:val="0081517F"/>
    <w:rsid w:val="00816078"/>
    <w:rsid w:val="008177E3"/>
    <w:rsid w:val="00820699"/>
    <w:rsid w:val="00820965"/>
    <w:rsid w:val="00820C6C"/>
    <w:rsid w:val="00820E71"/>
    <w:rsid w:val="00820E7E"/>
    <w:rsid w:val="0082199E"/>
    <w:rsid w:val="008235B1"/>
    <w:rsid w:val="00823AA9"/>
    <w:rsid w:val="00823D4A"/>
    <w:rsid w:val="00823D81"/>
    <w:rsid w:val="008249B6"/>
    <w:rsid w:val="008255B9"/>
    <w:rsid w:val="00825796"/>
    <w:rsid w:val="008259C5"/>
    <w:rsid w:val="00825CD8"/>
    <w:rsid w:val="00825E92"/>
    <w:rsid w:val="00826A85"/>
    <w:rsid w:val="00826B06"/>
    <w:rsid w:val="008271EB"/>
    <w:rsid w:val="00827324"/>
    <w:rsid w:val="008273DE"/>
    <w:rsid w:val="008278F5"/>
    <w:rsid w:val="00827E69"/>
    <w:rsid w:val="00827FF1"/>
    <w:rsid w:val="008303E9"/>
    <w:rsid w:val="00830426"/>
    <w:rsid w:val="00830D17"/>
    <w:rsid w:val="00830DDE"/>
    <w:rsid w:val="00831DF2"/>
    <w:rsid w:val="008320AD"/>
    <w:rsid w:val="00832A2A"/>
    <w:rsid w:val="0083350A"/>
    <w:rsid w:val="008348EA"/>
    <w:rsid w:val="008355EA"/>
    <w:rsid w:val="00836237"/>
    <w:rsid w:val="0083693A"/>
    <w:rsid w:val="0083699A"/>
    <w:rsid w:val="00836AA3"/>
    <w:rsid w:val="00837458"/>
    <w:rsid w:val="00837AAE"/>
    <w:rsid w:val="00837C77"/>
    <w:rsid w:val="008401CF"/>
    <w:rsid w:val="00841934"/>
    <w:rsid w:val="0084266A"/>
    <w:rsid w:val="008429AD"/>
    <w:rsid w:val="008429DB"/>
    <w:rsid w:val="00842F85"/>
    <w:rsid w:val="008444FE"/>
    <w:rsid w:val="00844871"/>
    <w:rsid w:val="00844D06"/>
    <w:rsid w:val="0084560A"/>
    <w:rsid w:val="008459EE"/>
    <w:rsid w:val="00845D14"/>
    <w:rsid w:val="008460D6"/>
    <w:rsid w:val="0084622E"/>
    <w:rsid w:val="00846365"/>
    <w:rsid w:val="00847729"/>
    <w:rsid w:val="00850ADB"/>
    <w:rsid w:val="00850C75"/>
    <w:rsid w:val="00850E39"/>
    <w:rsid w:val="00851362"/>
    <w:rsid w:val="00851E57"/>
    <w:rsid w:val="0085235C"/>
    <w:rsid w:val="008526D6"/>
    <w:rsid w:val="0085350D"/>
    <w:rsid w:val="0085450D"/>
    <w:rsid w:val="0085477A"/>
    <w:rsid w:val="00854B75"/>
    <w:rsid w:val="00854F0F"/>
    <w:rsid w:val="00855107"/>
    <w:rsid w:val="00855173"/>
    <w:rsid w:val="008557D9"/>
    <w:rsid w:val="00855BF7"/>
    <w:rsid w:val="00856214"/>
    <w:rsid w:val="0085699B"/>
    <w:rsid w:val="008570CD"/>
    <w:rsid w:val="0085733E"/>
    <w:rsid w:val="00860C5E"/>
    <w:rsid w:val="00862089"/>
    <w:rsid w:val="008626FF"/>
    <w:rsid w:val="008633ED"/>
    <w:rsid w:val="0086391B"/>
    <w:rsid w:val="0086468A"/>
    <w:rsid w:val="00864AE5"/>
    <w:rsid w:val="00864DF2"/>
    <w:rsid w:val="008654DB"/>
    <w:rsid w:val="008660C7"/>
    <w:rsid w:val="00866D5B"/>
    <w:rsid w:val="00866FF5"/>
    <w:rsid w:val="008675CA"/>
    <w:rsid w:val="0087024A"/>
    <w:rsid w:val="00870E22"/>
    <w:rsid w:val="00871538"/>
    <w:rsid w:val="008716B6"/>
    <w:rsid w:val="00871C15"/>
    <w:rsid w:val="0087332D"/>
    <w:rsid w:val="0087387B"/>
    <w:rsid w:val="00873AC8"/>
    <w:rsid w:val="00873E1F"/>
    <w:rsid w:val="008742F1"/>
    <w:rsid w:val="00874C16"/>
    <w:rsid w:val="00875235"/>
    <w:rsid w:val="0087550F"/>
    <w:rsid w:val="0087792B"/>
    <w:rsid w:val="0088145A"/>
    <w:rsid w:val="00883EF2"/>
    <w:rsid w:val="00884A5C"/>
    <w:rsid w:val="00885268"/>
    <w:rsid w:val="008859FF"/>
    <w:rsid w:val="00885B3D"/>
    <w:rsid w:val="00886D1F"/>
    <w:rsid w:val="00886EC0"/>
    <w:rsid w:val="008874E2"/>
    <w:rsid w:val="00887897"/>
    <w:rsid w:val="00890AF9"/>
    <w:rsid w:val="00891B78"/>
    <w:rsid w:val="00891EE1"/>
    <w:rsid w:val="008925A7"/>
    <w:rsid w:val="008926F8"/>
    <w:rsid w:val="0089290E"/>
    <w:rsid w:val="00892FF4"/>
    <w:rsid w:val="00893537"/>
    <w:rsid w:val="00893987"/>
    <w:rsid w:val="008950D4"/>
    <w:rsid w:val="00895DD4"/>
    <w:rsid w:val="008963EF"/>
    <w:rsid w:val="00896400"/>
    <w:rsid w:val="008965AC"/>
    <w:rsid w:val="008966F2"/>
    <w:rsid w:val="0089688E"/>
    <w:rsid w:val="008A0416"/>
    <w:rsid w:val="008A0E2F"/>
    <w:rsid w:val="008A0EBE"/>
    <w:rsid w:val="008A17D7"/>
    <w:rsid w:val="008A1FBE"/>
    <w:rsid w:val="008A2110"/>
    <w:rsid w:val="008A2388"/>
    <w:rsid w:val="008A291D"/>
    <w:rsid w:val="008A34BD"/>
    <w:rsid w:val="008A39F0"/>
    <w:rsid w:val="008A4099"/>
    <w:rsid w:val="008A4935"/>
    <w:rsid w:val="008A58A1"/>
    <w:rsid w:val="008A59EB"/>
    <w:rsid w:val="008A61E4"/>
    <w:rsid w:val="008A6935"/>
    <w:rsid w:val="008A7766"/>
    <w:rsid w:val="008B0232"/>
    <w:rsid w:val="008B0CCB"/>
    <w:rsid w:val="008B1D3C"/>
    <w:rsid w:val="008B1FF1"/>
    <w:rsid w:val="008B2526"/>
    <w:rsid w:val="008B2EC8"/>
    <w:rsid w:val="008B3194"/>
    <w:rsid w:val="008B32A8"/>
    <w:rsid w:val="008B38F1"/>
    <w:rsid w:val="008B39F9"/>
    <w:rsid w:val="008B3B5B"/>
    <w:rsid w:val="008B3E63"/>
    <w:rsid w:val="008B4C19"/>
    <w:rsid w:val="008B5AE7"/>
    <w:rsid w:val="008B614F"/>
    <w:rsid w:val="008B6200"/>
    <w:rsid w:val="008B7F0E"/>
    <w:rsid w:val="008C07DB"/>
    <w:rsid w:val="008C1137"/>
    <w:rsid w:val="008C169A"/>
    <w:rsid w:val="008C22EC"/>
    <w:rsid w:val="008C3004"/>
    <w:rsid w:val="008C3C33"/>
    <w:rsid w:val="008C4469"/>
    <w:rsid w:val="008C4481"/>
    <w:rsid w:val="008C478E"/>
    <w:rsid w:val="008C60E9"/>
    <w:rsid w:val="008C71B3"/>
    <w:rsid w:val="008C7262"/>
    <w:rsid w:val="008D0643"/>
    <w:rsid w:val="008D0C25"/>
    <w:rsid w:val="008D111E"/>
    <w:rsid w:val="008D1425"/>
    <w:rsid w:val="008D160D"/>
    <w:rsid w:val="008D1B7C"/>
    <w:rsid w:val="008D1CCA"/>
    <w:rsid w:val="008D1ECF"/>
    <w:rsid w:val="008D2388"/>
    <w:rsid w:val="008D2B0F"/>
    <w:rsid w:val="008D3824"/>
    <w:rsid w:val="008D39BA"/>
    <w:rsid w:val="008D3C22"/>
    <w:rsid w:val="008D44F6"/>
    <w:rsid w:val="008D468F"/>
    <w:rsid w:val="008D48E4"/>
    <w:rsid w:val="008D5527"/>
    <w:rsid w:val="008D6067"/>
    <w:rsid w:val="008D6657"/>
    <w:rsid w:val="008D709A"/>
    <w:rsid w:val="008D718B"/>
    <w:rsid w:val="008D744C"/>
    <w:rsid w:val="008D7E15"/>
    <w:rsid w:val="008D7EDC"/>
    <w:rsid w:val="008D7F3E"/>
    <w:rsid w:val="008E0246"/>
    <w:rsid w:val="008E1F60"/>
    <w:rsid w:val="008E1F6A"/>
    <w:rsid w:val="008E2135"/>
    <w:rsid w:val="008E27D6"/>
    <w:rsid w:val="008E2929"/>
    <w:rsid w:val="008E307E"/>
    <w:rsid w:val="008E39CD"/>
    <w:rsid w:val="008E5492"/>
    <w:rsid w:val="008E632E"/>
    <w:rsid w:val="008E729B"/>
    <w:rsid w:val="008E7703"/>
    <w:rsid w:val="008F09B1"/>
    <w:rsid w:val="008F1187"/>
    <w:rsid w:val="008F120E"/>
    <w:rsid w:val="008F1D9F"/>
    <w:rsid w:val="008F2086"/>
    <w:rsid w:val="008F284E"/>
    <w:rsid w:val="008F29EE"/>
    <w:rsid w:val="008F2B2B"/>
    <w:rsid w:val="008F2C17"/>
    <w:rsid w:val="008F2E0B"/>
    <w:rsid w:val="008F39D5"/>
    <w:rsid w:val="008F4B19"/>
    <w:rsid w:val="008F4CC4"/>
    <w:rsid w:val="008F4DD1"/>
    <w:rsid w:val="008F5913"/>
    <w:rsid w:val="008F6056"/>
    <w:rsid w:val="008F665F"/>
    <w:rsid w:val="008F698D"/>
    <w:rsid w:val="008F6A57"/>
    <w:rsid w:val="008F6E89"/>
    <w:rsid w:val="00900974"/>
    <w:rsid w:val="0090135F"/>
    <w:rsid w:val="009013E2"/>
    <w:rsid w:val="00902BCD"/>
    <w:rsid w:val="00902C07"/>
    <w:rsid w:val="009034C5"/>
    <w:rsid w:val="009034C9"/>
    <w:rsid w:val="00904F4C"/>
    <w:rsid w:val="00905804"/>
    <w:rsid w:val="00905AB5"/>
    <w:rsid w:val="009064A9"/>
    <w:rsid w:val="00906AE7"/>
    <w:rsid w:val="00907B45"/>
    <w:rsid w:val="00907CBB"/>
    <w:rsid w:val="009101B8"/>
    <w:rsid w:val="009101E2"/>
    <w:rsid w:val="00910B03"/>
    <w:rsid w:val="00910F8E"/>
    <w:rsid w:val="0091131D"/>
    <w:rsid w:val="0091253D"/>
    <w:rsid w:val="009130F4"/>
    <w:rsid w:val="009148FB"/>
    <w:rsid w:val="0091535C"/>
    <w:rsid w:val="00915D73"/>
    <w:rsid w:val="00916077"/>
    <w:rsid w:val="00916205"/>
    <w:rsid w:val="00916CF3"/>
    <w:rsid w:val="009170A2"/>
    <w:rsid w:val="009175BF"/>
    <w:rsid w:val="0092015A"/>
    <w:rsid w:val="0092040C"/>
    <w:rsid w:val="00920635"/>
    <w:rsid w:val="009208A6"/>
    <w:rsid w:val="00920E1A"/>
    <w:rsid w:val="009211B1"/>
    <w:rsid w:val="00921DB2"/>
    <w:rsid w:val="00922219"/>
    <w:rsid w:val="00922A7D"/>
    <w:rsid w:val="00923FD6"/>
    <w:rsid w:val="00924438"/>
    <w:rsid w:val="00924514"/>
    <w:rsid w:val="0092451C"/>
    <w:rsid w:val="00925083"/>
    <w:rsid w:val="00925304"/>
    <w:rsid w:val="00925664"/>
    <w:rsid w:val="00925FEE"/>
    <w:rsid w:val="00926475"/>
    <w:rsid w:val="00926CB8"/>
    <w:rsid w:val="00927316"/>
    <w:rsid w:val="00927325"/>
    <w:rsid w:val="009311BA"/>
    <w:rsid w:val="0093133D"/>
    <w:rsid w:val="0093276D"/>
    <w:rsid w:val="009334F3"/>
    <w:rsid w:val="009337FF"/>
    <w:rsid w:val="00933D12"/>
    <w:rsid w:val="0093484B"/>
    <w:rsid w:val="00935368"/>
    <w:rsid w:val="00936BD2"/>
    <w:rsid w:val="00937065"/>
    <w:rsid w:val="009378B4"/>
    <w:rsid w:val="00937CBC"/>
    <w:rsid w:val="00940285"/>
    <w:rsid w:val="00940BA4"/>
    <w:rsid w:val="00941141"/>
    <w:rsid w:val="009415B0"/>
    <w:rsid w:val="009417F6"/>
    <w:rsid w:val="009418CF"/>
    <w:rsid w:val="009418D9"/>
    <w:rsid w:val="00941CD1"/>
    <w:rsid w:val="00942C33"/>
    <w:rsid w:val="00943429"/>
    <w:rsid w:val="0094355E"/>
    <w:rsid w:val="009435DA"/>
    <w:rsid w:val="00943D0D"/>
    <w:rsid w:val="00944ADD"/>
    <w:rsid w:val="00944F2E"/>
    <w:rsid w:val="0094502C"/>
    <w:rsid w:val="00945A67"/>
    <w:rsid w:val="0094681B"/>
    <w:rsid w:val="00946954"/>
    <w:rsid w:val="009475BF"/>
    <w:rsid w:val="00947E39"/>
    <w:rsid w:val="00947E7E"/>
    <w:rsid w:val="00947FD2"/>
    <w:rsid w:val="009507BC"/>
    <w:rsid w:val="00950C1F"/>
    <w:rsid w:val="0095139A"/>
    <w:rsid w:val="00951D54"/>
    <w:rsid w:val="00952005"/>
    <w:rsid w:val="00953483"/>
    <w:rsid w:val="00953E16"/>
    <w:rsid w:val="00953E9D"/>
    <w:rsid w:val="009542AC"/>
    <w:rsid w:val="00955589"/>
    <w:rsid w:val="00955688"/>
    <w:rsid w:val="00956073"/>
    <w:rsid w:val="0095620C"/>
    <w:rsid w:val="009568FC"/>
    <w:rsid w:val="0095706B"/>
    <w:rsid w:val="00957213"/>
    <w:rsid w:val="00957569"/>
    <w:rsid w:val="00961851"/>
    <w:rsid w:val="00961BB2"/>
    <w:rsid w:val="00962108"/>
    <w:rsid w:val="009623C4"/>
    <w:rsid w:val="00963433"/>
    <w:rsid w:val="009638D6"/>
    <w:rsid w:val="0096395C"/>
    <w:rsid w:val="00964C9E"/>
    <w:rsid w:val="00964D26"/>
    <w:rsid w:val="00964DEC"/>
    <w:rsid w:val="00965344"/>
    <w:rsid w:val="009657A0"/>
    <w:rsid w:val="009702A5"/>
    <w:rsid w:val="00970942"/>
    <w:rsid w:val="00970CFB"/>
    <w:rsid w:val="00970FA0"/>
    <w:rsid w:val="00971CEC"/>
    <w:rsid w:val="00971D0A"/>
    <w:rsid w:val="00971D18"/>
    <w:rsid w:val="00973614"/>
    <w:rsid w:val="0097388B"/>
    <w:rsid w:val="009738E1"/>
    <w:rsid w:val="00973904"/>
    <w:rsid w:val="00973FD5"/>
    <w:rsid w:val="0097408E"/>
    <w:rsid w:val="00974B16"/>
    <w:rsid w:val="00974BB2"/>
    <w:rsid w:val="00974FA7"/>
    <w:rsid w:val="009756E5"/>
    <w:rsid w:val="009757B9"/>
    <w:rsid w:val="00975EF8"/>
    <w:rsid w:val="00976069"/>
    <w:rsid w:val="00976081"/>
    <w:rsid w:val="0097684F"/>
    <w:rsid w:val="00976AE2"/>
    <w:rsid w:val="00977A8C"/>
    <w:rsid w:val="00980458"/>
    <w:rsid w:val="0098135F"/>
    <w:rsid w:val="0098159F"/>
    <w:rsid w:val="00981D5D"/>
    <w:rsid w:val="009824E0"/>
    <w:rsid w:val="00982806"/>
    <w:rsid w:val="00983910"/>
    <w:rsid w:val="009842F8"/>
    <w:rsid w:val="009866BC"/>
    <w:rsid w:val="00986867"/>
    <w:rsid w:val="00986885"/>
    <w:rsid w:val="00986BA5"/>
    <w:rsid w:val="00986FF3"/>
    <w:rsid w:val="00990524"/>
    <w:rsid w:val="00990830"/>
    <w:rsid w:val="00991E88"/>
    <w:rsid w:val="00992034"/>
    <w:rsid w:val="009921E4"/>
    <w:rsid w:val="00992DD8"/>
    <w:rsid w:val="00992FDF"/>
    <w:rsid w:val="009932AC"/>
    <w:rsid w:val="009935C4"/>
    <w:rsid w:val="00994306"/>
    <w:rsid w:val="00994351"/>
    <w:rsid w:val="00994872"/>
    <w:rsid w:val="009950F1"/>
    <w:rsid w:val="00995FC2"/>
    <w:rsid w:val="00996A8F"/>
    <w:rsid w:val="00996E5E"/>
    <w:rsid w:val="00996F8C"/>
    <w:rsid w:val="00997830"/>
    <w:rsid w:val="00997B42"/>
    <w:rsid w:val="009A0AC9"/>
    <w:rsid w:val="009A0B38"/>
    <w:rsid w:val="009A107C"/>
    <w:rsid w:val="009A1DBF"/>
    <w:rsid w:val="009A242A"/>
    <w:rsid w:val="009A28EF"/>
    <w:rsid w:val="009A2A59"/>
    <w:rsid w:val="009A38BE"/>
    <w:rsid w:val="009A39CB"/>
    <w:rsid w:val="009A3ED3"/>
    <w:rsid w:val="009A42A2"/>
    <w:rsid w:val="009A514B"/>
    <w:rsid w:val="009A667A"/>
    <w:rsid w:val="009A68E6"/>
    <w:rsid w:val="009A6E8D"/>
    <w:rsid w:val="009A7598"/>
    <w:rsid w:val="009A7F58"/>
    <w:rsid w:val="009B010C"/>
    <w:rsid w:val="009B036F"/>
    <w:rsid w:val="009B0786"/>
    <w:rsid w:val="009B1CCD"/>
    <w:rsid w:val="009B1DF8"/>
    <w:rsid w:val="009B25B0"/>
    <w:rsid w:val="009B27B0"/>
    <w:rsid w:val="009B2BAE"/>
    <w:rsid w:val="009B3053"/>
    <w:rsid w:val="009B33C3"/>
    <w:rsid w:val="009B3985"/>
    <w:rsid w:val="009B3D20"/>
    <w:rsid w:val="009B4CA3"/>
    <w:rsid w:val="009B5139"/>
    <w:rsid w:val="009B5418"/>
    <w:rsid w:val="009B54EB"/>
    <w:rsid w:val="009B58B6"/>
    <w:rsid w:val="009B5A95"/>
    <w:rsid w:val="009B72BE"/>
    <w:rsid w:val="009B7888"/>
    <w:rsid w:val="009B7AD4"/>
    <w:rsid w:val="009B7BD3"/>
    <w:rsid w:val="009C0727"/>
    <w:rsid w:val="009C14C6"/>
    <w:rsid w:val="009C159F"/>
    <w:rsid w:val="009C2181"/>
    <w:rsid w:val="009C2A04"/>
    <w:rsid w:val="009C39F3"/>
    <w:rsid w:val="009C3C80"/>
    <w:rsid w:val="009C492F"/>
    <w:rsid w:val="009C4DFF"/>
    <w:rsid w:val="009C6002"/>
    <w:rsid w:val="009C608D"/>
    <w:rsid w:val="009C6EF9"/>
    <w:rsid w:val="009D003B"/>
    <w:rsid w:val="009D1878"/>
    <w:rsid w:val="009D192A"/>
    <w:rsid w:val="009D2BD3"/>
    <w:rsid w:val="009D2FF2"/>
    <w:rsid w:val="009D3226"/>
    <w:rsid w:val="009D3385"/>
    <w:rsid w:val="009D362D"/>
    <w:rsid w:val="009D47DF"/>
    <w:rsid w:val="009D4F7C"/>
    <w:rsid w:val="009D5D35"/>
    <w:rsid w:val="009D65A3"/>
    <w:rsid w:val="009D6946"/>
    <w:rsid w:val="009D70F7"/>
    <w:rsid w:val="009D793C"/>
    <w:rsid w:val="009E0CB2"/>
    <w:rsid w:val="009E0DC8"/>
    <w:rsid w:val="009E0E35"/>
    <w:rsid w:val="009E16A9"/>
    <w:rsid w:val="009E2497"/>
    <w:rsid w:val="009E2F7A"/>
    <w:rsid w:val="009E339E"/>
    <w:rsid w:val="009E35D7"/>
    <w:rsid w:val="009E375F"/>
    <w:rsid w:val="009E39D4"/>
    <w:rsid w:val="009E3A6E"/>
    <w:rsid w:val="009E40A3"/>
    <w:rsid w:val="009E433B"/>
    <w:rsid w:val="009E4550"/>
    <w:rsid w:val="009E47CC"/>
    <w:rsid w:val="009E5392"/>
    <w:rsid w:val="009E5401"/>
    <w:rsid w:val="009E55C4"/>
    <w:rsid w:val="009E621E"/>
    <w:rsid w:val="009E6AF0"/>
    <w:rsid w:val="009E6BB3"/>
    <w:rsid w:val="009E6FDE"/>
    <w:rsid w:val="009E7185"/>
    <w:rsid w:val="009E7AA6"/>
    <w:rsid w:val="009E7CFE"/>
    <w:rsid w:val="009F16BC"/>
    <w:rsid w:val="009F3D40"/>
    <w:rsid w:val="009F5CE6"/>
    <w:rsid w:val="009F6595"/>
    <w:rsid w:val="009F6BDF"/>
    <w:rsid w:val="009F6F55"/>
    <w:rsid w:val="00A01682"/>
    <w:rsid w:val="00A02364"/>
    <w:rsid w:val="00A02C9D"/>
    <w:rsid w:val="00A055A3"/>
    <w:rsid w:val="00A06278"/>
    <w:rsid w:val="00A066C7"/>
    <w:rsid w:val="00A07160"/>
    <w:rsid w:val="00A0726A"/>
    <w:rsid w:val="00A0758F"/>
    <w:rsid w:val="00A075DA"/>
    <w:rsid w:val="00A07BD2"/>
    <w:rsid w:val="00A10138"/>
    <w:rsid w:val="00A1063F"/>
    <w:rsid w:val="00A109C5"/>
    <w:rsid w:val="00A10D11"/>
    <w:rsid w:val="00A10E07"/>
    <w:rsid w:val="00A10EBC"/>
    <w:rsid w:val="00A1137B"/>
    <w:rsid w:val="00A1142D"/>
    <w:rsid w:val="00A119D4"/>
    <w:rsid w:val="00A1256E"/>
    <w:rsid w:val="00A12BE8"/>
    <w:rsid w:val="00A134E9"/>
    <w:rsid w:val="00A139AE"/>
    <w:rsid w:val="00A13E14"/>
    <w:rsid w:val="00A14785"/>
    <w:rsid w:val="00A14C72"/>
    <w:rsid w:val="00A154CA"/>
    <w:rsid w:val="00A1570A"/>
    <w:rsid w:val="00A15EF1"/>
    <w:rsid w:val="00A1600A"/>
    <w:rsid w:val="00A16125"/>
    <w:rsid w:val="00A1744A"/>
    <w:rsid w:val="00A17651"/>
    <w:rsid w:val="00A17866"/>
    <w:rsid w:val="00A17D27"/>
    <w:rsid w:val="00A17F98"/>
    <w:rsid w:val="00A20BE2"/>
    <w:rsid w:val="00A211B4"/>
    <w:rsid w:val="00A21AFE"/>
    <w:rsid w:val="00A223CF"/>
    <w:rsid w:val="00A22D45"/>
    <w:rsid w:val="00A2483E"/>
    <w:rsid w:val="00A25F2C"/>
    <w:rsid w:val="00A26BA0"/>
    <w:rsid w:val="00A26BED"/>
    <w:rsid w:val="00A2776B"/>
    <w:rsid w:val="00A27D9E"/>
    <w:rsid w:val="00A3100B"/>
    <w:rsid w:val="00A3109E"/>
    <w:rsid w:val="00A318C2"/>
    <w:rsid w:val="00A32BE3"/>
    <w:rsid w:val="00A33554"/>
    <w:rsid w:val="00A3388C"/>
    <w:rsid w:val="00A33DDF"/>
    <w:rsid w:val="00A34547"/>
    <w:rsid w:val="00A345CF"/>
    <w:rsid w:val="00A34814"/>
    <w:rsid w:val="00A353ED"/>
    <w:rsid w:val="00A355AB"/>
    <w:rsid w:val="00A358E1"/>
    <w:rsid w:val="00A365E4"/>
    <w:rsid w:val="00A368AC"/>
    <w:rsid w:val="00A376B7"/>
    <w:rsid w:val="00A40236"/>
    <w:rsid w:val="00A40995"/>
    <w:rsid w:val="00A40C2A"/>
    <w:rsid w:val="00A40C93"/>
    <w:rsid w:val="00A41BF5"/>
    <w:rsid w:val="00A41D0C"/>
    <w:rsid w:val="00A42E6F"/>
    <w:rsid w:val="00A44778"/>
    <w:rsid w:val="00A455FF"/>
    <w:rsid w:val="00A45803"/>
    <w:rsid w:val="00A459F6"/>
    <w:rsid w:val="00A45D9B"/>
    <w:rsid w:val="00A45EBA"/>
    <w:rsid w:val="00A45FAD"/>
    <w:rsid w:val="00A469E7"/>
    <w:rsid w:val="00A47655"/>
    <w:rsid w:val="00A5023F"/>
    <w:rsid w:val="00A50B57"/>
    <w:rsid w:val="00A5251D"/>
    <w:rsid w:val="00A528D8"/>
    <w:rsid w:val="00A52CB3"/>
    <w:rsid w:val="00A546F2"/>
    <w:rsid w:val="00A54873"/>
    <w:rsid w:val="00A55105"/>
    <w:rsid w:val="00A55E8A"/>
    <w:rsid w:val="00A5648C"/>
    <w:rsid w:val="00A565AD"/>
    <w:rsid w:val="00A567D6"/>
    <w:rsid w:val="00A5691F"/>
    <w:rsid w:val="00A57391"/>
    <w:rsid w:val="00A574AB"/>
    <w:rsid w:val="00A57706"/>
    <w:rsid w:val="00A57E99"/>
    <w:rsid w:val="00A57FF2"/>
    <w:rsid w:val="00A604A4"/>
    <w:rsid w:val="00A61B7D"/>
    <w:rsid w:val="00A6259C"/>
    <w:rsid w:val="00A62EDB"/>
    <w:rsid w:val="00A637A7"/>
    <w:rsid w:val="00A63B4F"/>
    <w:rsid w:val="00A640B1"/>
    <w:rsid w:val="00A6481B"/>
    <w:rsid w:val="00A64870"/>
    <w:rsid w:val="00A6605B"/>
    <w:rsid w:val="00A66ADC"/>
    <w:rsid w:val="00A66E41"/>
    <w:rsid w:val="00A66F71"/>
    <w:rsid w:val="00A67CB6"/>
    <w:rsid w:val="00A713C3"/>
    <w:rsid w:val="00A7147D"/>
    <w:rsid w:val="00A71EE3"/>
    <w:rsid w:val="00A73633"/>
    <w:rsid w:val="00A73E28"/>
    <w:rsid w:val="00A75EAF"/>
    <w:rsid w:val="00A76BF7"/>
    <w:rsid w:val="00A76C40"/>
    <w:rsid w:val="00A77112"/>
    <w:rsid w:val="00A77ED8"/>
    <w:rsid w:val="00A80292"/>
    <w:rsid w:val="00A80405"/>
    <w:rsid w:val="00A80B03"/>
    <w:rsid w:val="00A81B15"/>
    <w:rsid w:val="00A82528"/>
    <w:rsid w:val="00A837FF"/>
    <w:rsid w:val="00A84052"/>
    <w:rsid w:val="00A844A8"/>
    <w:rsid w:val="00A846E2"/>
    <w:rsid w:val="00A849F3"/>
    <w:rsid w:val="00A84DC8"/>
    <w:rsid w:val="00A85BBD"/>
    <w:rsid w:val="00A85DBC"/>
    <w:rsid w:val="00A8680B"/>
    <w:rsid w:val="00A87606"/>
    <w:rsid w:val="00A87BDB"/>
    <w:rsid w:val="00A87FEB"/>
    <w:rsid w:val="00A90476"/>
    <w:rsid w:val="00A91BD8"/>
    <w:rsid w:val="00A91FDE"/>
    <w:rsid w:val="00A92599"/>
    <w:rsid w:val="00A92C15"/>
    <w:rsid w:val="00A92F76"/>
    <w:rsid w:val="00A93E06"/>
    <w:rsid w:val="00A93F9F"/>
    <w:rsid w:val="00A9409E"/>
    <w:rsid w:val="00A9420E"/>
    <w:rsid w:val="00A9450C"/>
    <w:rsid w:val="00A948D9"/>
    <w:rsid w:val="00A94ADF"/>
    <w:rsid w:val="00A94C01"/>
    <w:rsid w:val="00A950C5"/>
    <w:rsid w:val="00A951F7"/>
    <w:rsid w:val="00A964E3"/>
    <w:rsid w:val="00A96E0A"/>
    <w:rsid w:val="00A97648"/>
    <w:rsid w:val="00AA0515"/>
    <w:rsid w:val="00AA0939"/>
    <w:rsid w:val="00AA16F1"/>
    <w:rsid w:val="00AA180F"/>
    <w:rsid w:val="00AA1943"/>
    <w:rsid w:val="00AA1ACD"/>
    <w:rsid w:val="00AA1CE0"/>
    <w:rsid w:val="00AA1CFD"/>
    <w:rsid w:val="00AA2019"/>
    <w:rsid w:val="00AA2239"/>
    <w:rsid w:val="00AA27D7"/>
    <w:rsid w:val="00AA2D97"/>
    <w:rsid w:val="00AA2DDA"/>
    <w:rsid w:val="00AA33D2"/>
    <w:rsid w:val="00AA3459"/>
    <w:rsid w:val="00AA386C"/>
    <w:rsid w:val="00AA38D5"/>
    <w:rsid w:val="00AA76AE"/>
    <w:rsid w:val="00AA7C3A"/>
    <w:rsid w:val="00AA7CA7"/>
    <w:rsid w:val="00AB0C57"/>
    <w:rsid w:val="00AB10E0"/>
    <w:rsid w:val="00AB1195"/>
    <w:rsid w:val="00AB1C78"/>
    <w:rsid w:val="00AB24AA"/>
    <w:rsid w:val="00AB258F"/>
    <w:rsid w:val="00AB4182"/>
    <w:rsid w:val="00AB43C0"/>
    <w:rsid w:val="00AB4762"/>
    <w:rsid w:val="00AB4A9F"/>
    <w:rsid w:val="00AB6410"/>
    <w:rsid w:val="00AB6858"/>
    <w:rsid w:val="00AB7481"/>
    <w:rsid w:val="00AB7900"/>
    <w:rsid w:val="00AB7CA7"/>
    <w:rsid w:val="00AC0C58"/>
    <w:rsid w:val="00AC0CFC"/>
    <w:rsid w:val="00AC0D05"/>
    <w:rsid w:val="00AC160A"/>
    <w:rsid w:val="00AC1811"/>
    <w:rsid w:val="00AC23EF"/>
    <w:rsid w:val="00AC27DB"/>
    <w:rsid w:val="00AC3DE9"/>
    <w:rsid w:val="00AC3E67"/>
    <w:rsid w:val="00AC4260"/>
    <w:rsid w:val="00AC4DD0"/>
    <w:rsid w:val="00AC6D6B"/>
    <w:rsid w:val="00AC7AA6"/>
    <w:rsid w:val="00AC7E01"/>
    <w:rsid w:val="00AC7EA3"/>
    <w:rsid w:val="00AD00D5"/>
    <w:rsid w:val="00AD04D3"/>
    <w:rsid w:val="00AD3431"/>
    <w:rsid w:val="00AD4726"/>
    <w:rsid w:val="00AD4A29"/>
    <w:rsid w:val="00AD61CC"/>
    <w:rsid w:val="00AD6A63"/>
    <w:rsid w:val="00AD6BEB"/>
    <w:rsid w:val="00AD704B"/>
    <w:rsid w:val="00AD7243"/>
    <w:rsid w:val="00AD7736"/>
    <w:rsid w:val="00AD7AC4"/>
    <w:rsid w:val="00AE0585"/>
    <w:rsid w:val="00AE10CE"/>
    <w:rsid w:val="00AE34B7"/>
    <w:rsid w:val="00AE3FA6"/>
    <w:rsid w:val="00AE3FC5"/>
    <w:rsid w:val="00AE4401"/>
    <w:rsid w:val="00AE535F"/>
    <w:rsid w:val="00AE57A7"/>
    <w:rsid w:val="00AE6E66"/>
    <w:rsid w:val="00AE70D4"/>
    <w:rsid w:val="00AE758F"/>
    <w:rsid w:val="00AE7868"/>
    <w:rsid w:val="00AE7F15"/>
    <w:rsid w:val="00AF0407"/>
    <w:rsid w:val="00AF049B"/>
    <w:rsid w:val="00AF0A70"/>
    <w:rsid w:val="00AF0C62"/>
    <w:rsid w:val="00AF19A9"/>
    <w:rsid w:val="00AF2F4B"/>
    <w:rsid w:val="00AF48DB"/>
    <w:rsid w:val="00AF4A5D"/>
    <w:rsid w:val="00AF4D8B"/>
    <w:rsid w:val="00AF56C1"/>
    <w:rsid w:val="00AF5DE7"/>
    <w:rsid w:val="00AF6344"/>
    <w:rsid w:val="00AF7EDE"/>
    <w:rsid w:val="00B00430"/>
    <w:rsid w:val="00B004EF"/>
    <w:rsid w:val="00B00D64"/>
    <w:rsid w:val="00B01351"/>
    <w:rsid w:val="00B01678"/>
    <w:rsid w:val="00B032C1"/>
    <w:rsid w:val="00B04038"/>
    <w:rsid w:val="00B04181"/>
    <w:rsid w:val="00B04460"/>
    <w:rsid w:val="00B04CBE"/>
    <w:rsid w:val="00B0523E"/>
    <w:rsid w:val="00B05C05"/>
    <w:rsid w:val="00B06761"/>
    <w:rsid w:val="00B067CA"/>
    <w:rsid w:val="00B07163"/>
    <w:rsid w:val="00B07A72"/>
    <w:rsid w:val="00B11137"/>
    <w:rsid w:val="00B1287C"/>
    <w:rsid w:val="00B12B26"/>
    <w:rsid w:val="00B13714"/>
    <w:rsid w:val="00B13884"/>
    <w:rsid w:val="00B142B5"/>
    <w:rsid w:val="00B1439F"/>
    <w:rsid w:val="00B154B0"/>
    <w:rsid w:val="00B163F8"/>
    <w:rsid w:val="00B20AD5"/>
    <w:rsid w:val="00B219E4"/>
    <w:rsid w:val="00B235DC"/>
    <w:rsid w:val="00B243B5"/>
    <w:rsid w:val="00B2472D"/>
    <w:rsid w:val="00B24CA0"/>
    <w:rsid w:val="00B24D9C"/>
    <w:rsid w:val="00B24E60"/>
    <w:rsid w:val="00B252F3"/>
    <w:rsid w:val="00B25449"/>
    <w:rsid w:val="00B2549F"/>
    <w:rsid w:val="00B2676E"/>
    <w:rsid w:val="00B27C67"/>
    <w:rsid w:val="00B302AF"/>
    <w:rsid w:val="00B303DE"/>
    <w:rsid w:val="00B31BA0"/>
    <w:rsid w:val="00B31E29"/>
    <w:rsid w:val="00B32730"/>
    <w:rsid w:val="00B32BAC"/>
    <w:rsid w:val="00B33355"/>
    <w:rsid w:val="00B333BF"/>
    <w:rsid w:val="00B33E48"/>
    <w:rsid w:val="00B34AC1"/>
    <w:rsid w:val="00B350B8"/>
    <w:rsid w:val="00B3513F"/>
    <w:rsid w:val="00B35BD9"/>
    <w:rsid w:val="00B35C4E"/>
    <w:rsid w:val="00B35F58"/>
    <w:rsid w:val="00B36A71"/>
    <w:rsid w:val="00B3785F"/>
    <w:rsid w:val="00B4095E"/>
    <w:rsid w:val="00B4108D"/>
    <w:rsid w:val="00B41661"/>
    <w:rsid w:val="00B428C5"/>
    <w:rsid w:val="00B42EE7"/>
    <w:rsid w:val="00B44193"/>
    <w:rsid w:val="00B4420B"/>
    <w:rsid w:val="00B44376"/>
    <w:rsid w:val="00B447B5"/>
    <w:rsid w:val="00B44955"/>
    <w:rsid w:val="00B4607D"/>
    <w:rsid w:val="00B467F5"/>
    <w:rsid w:val="00B4697F"/>
    <w:rsid w:val="00B46F8E"/>
    <w:rsid w:val="00B50007"/>
    <w:rsid w:val="00B51140"/>
    <w:rsid w:val="00B51BAF"/>
    <w:rsid w:val="00B51D05"/>
    <w:rsid w:val="00B51EBF"/>
    <w:rsid w:val="00B528B9"/>
    <w:rsid w:val="00B52A68"/>
    <w:rsid w:val="00B52CA1"/>
    <w:rsid w:val="00B53DFA"/>
    <w:rsid w:val="00B5405B"/>
    <w:rsid w:val="00B544CF"/>
    <w:rsid w:val="00B55B22"/>
    <w:rsid w:val="00B55E81"/>
    <w:rsid w:val="00B561E4"/>
    <w:rsid w:val="00B565A3"/>
    <w:rsid w:val="00B5685A"/>
    <w:rsid w:val="00B57265"/>
    <w:rsid w:val="00B5771F"/>
    <w:rsid w:val="00B6067F"/>
    <w:rsid w:val="00B60D5C"/>
    <w:rsid w:val="00B61D50"/>
    <w:rsid w:val="00B62AFA"/>
    <w:rsid w:val="00B633AE"/>
    <w:rsid w:val="00B640A4"/>
    <w:rsid w:val="00B6593B"/>
    <w:rsid w:val="00B65B6F"/>
    <w:rsid w:val="00B665D2"/>
    <w:rsid w:val="00B66D54"/>
    <w:rsid w:val="00B66F21"/>
    <w:rsid w:val="00B6737C"/>
    <w:rsid w:val="00B67E74"/>
    <w:rsid w:val="00B71618"/>
    <w:rsid w:val="00B71B5C"/>
    <w:rsid w:val="00B7214D"/>
    <w:rsid w:val="00B728A7"/>
    <w:rsid w:val="00B734B6"/>
    <w:rsid w:val="00B73B7C"/>
    <w:rsid w:val="00B73EC6"/>
    <w:rsid w:val="00B7427F"/>
    <w:rsid w:val="00B74372"/>
    <w:rsid w:val="00B75525"/>
    <w:rsid w:val="00B75EB9"/>
    <w:rsid w:val="00B76329"/>
    <w:rsid w:val="00B77056"/>
    <w:rsid w:val="00B80283"/>
    <w:rsid w:val="00B8095F"/>
    <w:rsid w:val="00B80B0C"/>
    <w:rsid w:val="00B80B11"/>
    <w:rsid w:val="00B81DD3"/>
    <w:rsid w:val="00B81F78"/>
    <w:rsid w:val="00B8290E"/>
    <w:rsid w:val="00B831AE"/>
    <w:rsid w:val="00B831C9"/>
    <w:rsid w:val="00B83E63"/>
    <w:rsid w:val="00B8446C"/>
    <w:rsid w:val="00B845B0"/>
    <w:rsid w:val="00B84C49"/>
    <w:rsid w:val="00B85DAA"/>
    <w:rsid w:val="00B85DCC"/>
    <w:rsid w:val="00B8626B"/>
    <w:rsid w:val="00B873E8"/>
    <w:rsid w:val="00B87725"/>
    <w:rsid w:val="00B87966"/>
    <w:rsid w:val="00B87BCA"/>
    <w:rsid w:val="00B900BA"/>
    <w:rsid w:val="00B90892"/>
    <w:rsid w:val="00B9111F"/>
    <w:rsid w:val="00B924CD"/>
    <w:rsid w:val="00B92979"/>
    <w:rsid w:val="00B929B8"/>
    <w:rsid w:val="00B92C7C"/>
    <w:rsid w:val="00B931F5"/>
    <w:rsid w:val="00B93A0B"/>
    <w:rsid w:val="00B94062"/>
    <w:rsid w:val="00B94260"/>
    <w:rsid w:val="00B94AE4"/>
    <w:rsid w:val="00B94C19"/>
    <w:rsid w:val="00B95548"/>
    <w:rsid w:val="00B96830"/>
    <w:rsid w:val="00BA09A1"/>
    <w:rsid w:val="00BA18FD"/>
    <w:rsid w:val="00BA1FA2"/>
    <w:rsid w:val="00BA259A"/>
    <w:rsid w:val="00BA259C"/>
    <w:rsid w:val="00BA29D3"/>
    <w:rsid w:val="00BA2A0E"/>
    <w:rsid w:val="00BA305B"/>
    <w:rsid w:val="00BA307F"/>
    <w:rsid w:val="00BA49E1"/>
    <w:rsid w:val="00BA4E62"/>
    <w:rsid w:val="00BA4F7A"/>
    <w:rsid w:val="00BA5280"/>
    <w:rsid w:val="00BA5578"/>
    <w:rsid w:val="00BA5CF3"/>
    <w:rsid w:val="00BA7179"/>
    <w:rsid w:val="00BA78BF"/>
    <w:rsid w:val="00BB14F1"/>
    <w:rsid w:val="00BB170B"/>
    <w:rsid w:val="00BB1D04"/>
    <w:rsid w:val="00BB1D8F"/>
    <w:rsid w:val="00BB21E1"/>
    <w:rsid w:val="00BB3986"/>
    <w:rsid w:val="00BB3C4C"/>
    <w:rsid w:val="00BB3FF1"/>
    <w:rsid w:val="00BB4595"/>
    <w:rsid w:val="00BB4F15"/>
    <w:rsid w:val="00BB52BF"/>
    <w:rsid w:val="00BB56BA"/>
    <w:rsid w:val="00BB572E"/>
    <w:rsid w:val="00BB574B"/>
    <w:rsid w:val="00BB6733"/>
    <w:rsid w:val="00BB6F00"/>
    <w:rsid w:val="00BB7267"/>
    <w:rsid w:val="00BB74FD"/>
    <w:rsid w:val="00BC0D6A"/>
    <w:rsid w:val="00BC12EE"/>
    <w:rsid w:val="00BC2055"/>
    <w:rsid w:val="00BC302D"/>
    <w:rsid w:val="00BC48B0"/>
    <w:rsid w:val="00BC5070"/>
    <w:rsid w:val="00BC5128"/>
    <w:rsid w:val="00BC5982"/>
    <w:rsid w:val="00BC60BF"/>
    <w:rsid w:val="00BC6436"/>
    <w:rsid w:val="00BC6C4B"/>
    <w:rsid w:val="00BC7690"/>
    <w:rsid w:val="00BD0A49"/>
    <w:rsid w:val="00BD14B4"/>
    <w:rsid w:val="00BD14E1"/>
    <w:rsid w:val="00BD16F4"/>
    <w:rsid w:val="00BD1D3E"/>
    <w:rsid w:val="00BD28BF"/>
    <w:rsid w:val="00BD2C20"/>
    <w:rsid w:val="00BD2D12"/>
    <w:rsid w:val="00BD2E35"/>
    <w:rsid w:val="00BD31F7"/>
    <w:rsid w:val="00BD334D"/>
    <w:rsid w:val="00BD341E"/>
    <w:rsid w:val="00BD37FA"/>
    <w:rsid w:val="00BD458A"/>
    <w:rsid w:val="00BD4853"/>
    <w:rsid w:val="00BD48BF"/>
    <w:rsid w:val="00BD4919"/>
    <w:rsid w:val="00BD5457"/>
    <w:rsid w:val="00BD6404"/>
    <w:rsid w:val="00BD6491"/>
    <w:rsid w:val="00BD68FA"/>
    <w:rsid w:val="00BD6D45"/>
    <w:rsid w:val="00BD71D0"/>
    <w:rsid w:val="00BD7A9A"/>
    <w:rsid w:val="00BE0129"/>
    <w:rsid w:val="00BE18CC"/>
    <w:rsid w:val="00BE29C8"/>
    <w:rsid w:val="00BE301A"/>
    <w:rsid w:val="00BE33AE"/>
    <w:rsid w:val="00BE3B99"/>
    <w:rsid w:val="00BE45C4"/>
    <w:rsid w:val="00BE52DA"/>
    <w:rsid w:val="00BE5324"/>
    <w:rsid w:val="00BE5AE3"/>
    <w:rsid w:val="00BE5FD5"/>
    <w:rsid w:val="00BE6B5B"/>
    <w:rsid w:val="00BE73F7"/>
    <w:rsid w:val="00BE7D60"/>
    <w:rsid w:val="00BF046F"/>
    <w:rsid w:val="00BF0DA3"/>
    <w:rsid w:val="00BF1516"/>
    <w:rsid w:val="00BF1785"/>
    <w:rsid w:val="00BF1FBA"/>
    <w:rsid w:val="00BF3D89"/>
    <w:rsid w:val="00BF43B0"/>
    <w:rsid w:val="00BF528E"/>
    <w:rsid w:val="00BF5E61"/>
    <w:rsid w:val="00BF6862"/>
    <w:rsid w:val="00BF786F"/>
    <w:rsid w:val="00C0032F"/>
    <w:rsid w:val="00C00E14"/>
    <w:rsid w:val="00C01D50"/>
    <w:rsid w:val="00C0426A"/>
    <w:rsid w:val="00C04BBE"/>
    <w:rsid w:val="00C056DC"/>
    <w:rsid w:val="00C05CC6"/>
    <w:rsid w:val="00C05F95"/>
    <w:rsid w:val="00C07369"/>
    <w:rsid w:val="00C07997"/>
    <w:rsid w:val="00C10F4F"/>
    <w:rsid w:val="00C111F9"/>
    <w:rsid w:val="00C11FD8"/>
    <w:rsid w:val="00C12ECA"/>
    <w:rsid w:val="00C12F8A"/>
    <w:rsid w:val="00C1329B"/>
    <w:rsid w:val="00C149EA"/>
    <w:rsid w:val="00C14DC0"/>
    <w:rsid w:val="00C150C6"/>
    <w:rsid w:val="00C152A7"/>
    <w:rsid w:val="00C154F2"/>
    <w:rsid w:val="00C1572F"/>
    <w:rsid w:val="00C16042"/>
    <w:rsid w:val="00C176E7"/>
    <w:rsid w:val="00C20378"/>
    <w:rsid w:val="00C20963"/>
    <w:rsid w:val="00C2113F"/>
    <w:rsid w:val="00C217A7"/>
    <w:rsid w:val="00C21D6F"/>
    <w:rsid w:val="00C223F0"/>
    <w:rsid w:val="00C2357D"/>
    <w:rsid w:val="00C23962"/>
    <w:rsid w:val="00C240C9"/>
    <w:rsid w:val="00C24832"/>
    <w:rsid w:val="00C24C05"/>
    <w:rsid w:val="00C24D2F"/>
    <w:rsid w:val="00C26222"/>
    <w:rsid w:val="00C2648F"/>
    <w:rsid w:val="00C27429"/>
    <w:rsid w:val="00C278EE"/>
    <w:rsid w:val="00C27B68"/>
    <w:rsid w:val="00C30494"/>
    <w:rsid w:val="00C311AE"/>
    <w:rsid w:val="00C31283"/>
    <w:rsid w:val="00C31E7F"/>
    <w:rsid w:val="00C32508"/>
    <w:rsid w:val="00C32B63"/>
    <w:rsid w:val="00C334C3"/>
    <w:rsid w:val="00C33798"/>
    <w:rsid w:val="00C33C48"/>
    <w:rsid w:val="00C340E5"/>
    <w:rsid w:val="00C3464A"/>
    <w:rsid w:val="00C3496A"/>
    <w:rsid w:val="00C34EE1"/>
    <w:rsid w:val="00C35AA7"/>
    <w:rsid w:val="00C363F1"/>
    <w:rsid w:val="00C404C3"/>
    <w:rsid w:val="00C40E48"/>
    <w:rsid w:val="00C4198F"/>
    <w:rsid w:val="00C41BC1"/>
    <w:rsid w:val="00C421B6"/>
    <w:rsid w:val="00C42558"/>
    <w:rsid w:val="00C43637"/>
    <w:rsid w:val="00C43BA1"/>
    <w:rsid w:val="00C43DAB"/>
    <w:rsid w:val="00C44974"/>
    <w:rsid w:val="00C46544"/>
    <w:rsid w:val="00C465FC"/>
    <w:rsid w:val="00C46BC5"/>
    <w:rsid w:val="00C47BB7"/>
    <w:rsid w:val="00C47F08"/>
    <w:rsid w:val="00C502CA"/>
    <w:rsid w:val="00C50A3C"/>
    <w:rsid w:val="00C50CD9"/>
    <w:rsid w:val="00C5115E"/>
    <w:rsid w:val="00C514A6"/>
    <w:rsid w:val="00C51C45"/>
    <w:rsid w:val="00C52223"/>
    <w:rsid w:val="00C55419"/>
    <w:rsid w:val="00C55D07"/>
    <w:rsid w:val="00C57052"/>
    <w:rsid w:val="00C5739F"/>
    <w:rsid w:val="00C57CF0"/>
    <w:rsid w:val="00C6097D"/>
    <w:rsid w:val="00C60CFB"/>
    <w:rsid w:val="00C61D74"/>
    <w:rsid w:val="00C6224E"/>
    <w:rsid w:val="00C62FAE"/>
    <w:rsid w:val="00C63557"/>
    <w:rsid w:val="00C649BD"/>
    <w:rsid w:val="00C65891"/>
    <w:rsid w:val="00C664FA"/>
    <w:rsid w:val="00C66549"/>
    <w:rsid w:val="00C665B1"/>
    <w:rsid w:val="00C665D4"/>
    <w:rsid w:val="00C66AC9"/>
    <w:rsid w:val="00C66E07"/>
    <w:rsid w:val="00C66E8F"/>
    <w:rsid w:val="00C66EDA"/>
    <w:rsid w:val="00C67EC7"/>
    <w:rsid w:val="00C7095F"/>
    <w:rsid w:val="00C71DFD"/>
    <w:rsid w:val="00C720C1"/>
    <w:rsid w:val="00C72175"/>
    <w:rsid w:val="00C724D3"/>
    <w:rsid w:val="00C7292F"/>
    <w:rsid w:val="00C72951"/>
    <w:rsid w:val="00C730BA"/>
    <w:rsid w:val="00C734F6"/>
    <w:rsid w:val="00C742FB"/>
    <w:rsid w:val="00C7475D"/>
    <w:rsid w:val="00C750CA"/>
    <w:rsid w:val="00C757C9"/>
    <w:rsid w:val="00C75D19"/>
    <w:rsid w:val="00C76DD0"/>
    <w:rsid w:val="00C77DD9"/>
    <w:rsid w:val="00C80021"/>
    <w:rsid w:val="00C80026"/>
    <w:rsid w:val="00C80B9D"/>
    <w:rsid w:val="00C82391"/>
    <w:rsid w:val="00C8325A"/>
    <w:rsid w:val="00C83BE6"/>
    <w:rsid w:val="00C84296"/>
    <w:rsid w:val="00C84C5F"/>
    <w:rsid w:val="00C84DAF"/>
    <w:rsid w:val="00C85354"/>
    <w:rsid w:val="00C8535A"/>
    <w:rsid w:val="00C85575"/>
    <w:rsid w:val="00C85728"/>
    <w:rsid w:val="00C857AE"/>
    <w:rsid w:val="00C85F16"/>
    <w:rsid w:val="00C86ABA"/>
    <w:rsid w:val="00C86F7B"/>
    <w:rsid w:val="00C90045"/>
    <w:rsid w:val="00C9028A"/>
    <w:rsid w:val="00C9030C"/>
    <w:rsid w:val="00C904BF"/>
    <w:rsid w:val="00C90985"/>
    <w:rsid w:val="00C91DCB"/>
    <w:rsid w:val="00C91F76"/>
    <w:rsid w:val="00C921FC"/>
    <w:rsid w:val="00C92FE1"/>
    <w:rsid w:val="00C93E13"/>
    <w:rsid w:val="00C943F3"/>
    <w:rsid w:val="00C94B72"/>
    <w:rsid w:val="00C95226"/>
    <w:rsid w:val="00C953D8"/>
    <w:rsid w:val="00C95FB2"/>
    <w:rsid w:val="00C962D7"/>
    <w:rsid w:val="00C9655C"/>
    <w:rsid w:val="00C97312"/>
    <w:rsid w:val="00CA0490"/>
    <w:rsid w:val="00CA05EF"/>
    <w:rsid w:val="00CA08C6"/>
    <w:rsid w:val="00CA0A77"/>
    <w:rsid w:val="00CA0F54"/>
    <w:rsid w:val="00CA187B"/>
    <w:rsid w:val="00CA2729"/>
    <w:rsid w:val="00CA2A0B"/>
    <w:rsid w:val="00CA2E17"/>
    <w:rsid w:val="00CA3057"/>
    <w:rsid w:val="00CA3157"/>
    <w:rsid w:val="00CA45F8"/>
    <w:rsid w:val="00CA56F3"/>
    <w:rsid w:val="00CA57B9"/>
    <w:rsid w:val="00CA610F"/>
    <w:rsid w:val="00CA6582"/>
    <w:rsid w:val="00CA753F"/>
    <w:rsid w:val="00CA75EF"/>
    <w:rsid w:val="00CA7AA9"/>
    <w:rsid w:val="00CB008E"/>
    <w:rsid w:val="00CB0305"/>
    <w:rsid w:val="00CB13C9"/>
    <w:rsid w:val="00CB1667"/>
    <w:rsid w:val="00CB32A3"/>
    <w:rsid w:val="00CB33C7"/>
    <w:rsid w:val="00CB44EA"/>
    <w:rsid w:val="00CB5223"/>
    <w:rsid w:val="00CB5434"/>
    <w:rsid w:val="00CB5BD5"/>
    <w:rsid w:val="00CB5D26"/>
    <w:rsid w:val="00CB6DA7"/>
    <w:rsid w:val="00CB7332"/>
    <w:rsid w:val="00CB7607"/>
    <w:rsid w:val="00CB7B51"/>
    <w:rsid w:val="00CB7E4C"/>
    <w:rsid w:val="00CC0081"/>
    <w:rsid w:val="00CC0F24"/>
    <w:rsid w:val="00CC107B"/>
    <w:rsid w:val="00CC14BB"/>
    <w:rsid w:val="00CC25B4"/>
    <w:rsid w:val="00CC2A81"/>
    <w:rsid w:val="00CC2E33"/>
    <w:rsid w:val="00CC2FDD"/>
    <w:rsid w:val="00CC32DC"/>
    <w:rsid w:val="00CC3CFB"/>
    <w:rsid w:val="00CC5357"/>
    <w:rsid w:val="00CC5953"/>
    <w:rsid w:val="00CC5F88"/>
    <w:rsid w:val="00CC62EE"/>
    <w:rsid w:val="00CC69BB"/>
    <w:rsid w:val="00CC69C8"/>
    <w:rsid w:val="00CC6C43"/>
    <w:rsid w:val="00CC6DC7"/>
    <w:rsid w:val="00CC708E"/>
    <w:rsid w:val="00CC77A2"/>
    <w:rsid w:val="00CC78CB"/>
    <w:rsid w:val="00CD12D7"/>
    <w:rsid w:val="00CD139F"/>
    <w:rsid w:val="00CD16EC"/>
    <w:rsid w:val="00CD187B"/>
    <w:rsid w:val="00CD2BD2"/>
    <w:rsid w:val="00CD307E"/>
    <w:rsid w:val="00CD30CC"/>
    <w:rsid w:val="00CD34BF"/>
    <w:rsid w:val="00CD4745"/>
    <w:rsid w:val="00CD5A81"/>
    <w:rsid w:val="00CD629F"/>
    <w:rsid w:val="00CD6A1B"/>
    <w:rsid w:val="00CD72C1"/>
    <w:rsid w:val="00CD73E2"/>
    <w:rsid w:val="00CE0A7F"/>
    <w:rsid w:val="00CE0D14"/>
    <w:rsid w:val="00CE1718"/>
    <w:rsid w:val="00CE1BCA"/>
    <w:rsid w:val="00CE2026"/>
    <w:rsid w:val="00CE23EF"/>
    <w:rsid w:val="00CE324D"/>
    <w:rsid w:val="00CE3811"/>
    <w:rsid w:val="00CE3B3B"/>
    <w:rsid w:val="00CE5110"/>
    <w:rsid w:val="00CE5279"/>
    <w:rsid w:val="00CE52A4"/>
    <w:rsid w:val="00CE59A5"/>
    <w:rsid w:val="00CE65FF"/>
    <w:rsid w:val="00CE745E"/>
    <w:rsid w:val="00CF10F6"/>
    <w:rsid w:val="00CF12F4"/>
    <w:rsid w:val="00CF24F3"/>
    <w:rsid w:val="00CF2887"/>
    <w:rsid w:val="00CF325A"/>
    <w:rsid w:val="00CF32A9"/>
    <w:rsid w:val="00CF356C"/>
    <w:rsid w:val="00CF3674"/>
    <w:rsid w:val="00CF4156"/>
    <w:rsid w:val="00CF4221"/>
    <w:rsid w:val="00CF4263"/>
    <w:rsid w:val="00CF43C2"/>
    <w:rsid w:val="00CF5266"/>
    <w:rsid w:val="00CF5E2C"/>
    <w:rsid w:val="00CF7666"/>
    <w:rsid w:val="00D00111"/>
    <w:rsid w:val="00D002E5"/>
    <w:rsid w:val="00D0036C"/>
    <w:rsid w:val="00D00A68"/>
    <w:rsid w:val="00D01D2D"/>
    <w:rsid w:val="00D02030"/>
    <w:rsid w:val="00D020DE"/>
    <w:rsid w:val="00D024B1"/>
    <w:rsid w:val="00D033B2"/>
    <w:rsid w:val="00D03467"/>
    <w:rsid w:val="00D03D00"/>
    <w:rsid w:val="00D0430C"/>
    <w:rsid w:val="00D04462"/>
    <w:rsid w:val="00D04954"/>
    <w:rsid w:val="00D04DA0"/>
    <w:rsid w:val="00D04FD4"/>
    <w:rsid w:val="00D05745"/>
    <w:rsid w:val="00D05C30"/>
    <w:rsid w:val="00D06D41"/>
    <w:rsid w:val="00D07A19"/>
    <w:rsid w:val="00D10052"/>
    <w:rsid w:val="00D11359"/>
    <w:rsid w:val="00D11756"/>
    <w:rsid w:val="00D11AD4"/>
    <w:rsid w:val="00D11C92"/>
    <w:rsid w:val="00D12380"/>
    <w:rsid w:val="00D12CD7"/>
    <w:rsid w:val="00D13039"/>
    <w:rsid w:val="00D13648"/>
    <w:rsid w:val="00D147B9"/>
    <w:rsid w:val="00D14D4C"/>
    <w:rsid w:val="00D15068"/>
    <w:rsid w:val="00D152FF"/>
    <w:rsid w:val="00D15C4D"/>
    <w:rsid w:val="00D166E5"/>
    <w:rsid w:val="00D16D5C"/>
    <w:rsid w:val="00D17B7C"/>
    <w:rsid w:val="00D17E49"/>
    <w:rsid w:val="00D20E4C"/>
    <w:rsid w:val="00D21CAF"/>
    <w:rsid w:val="00D22B92"/>
    <w:rsid w:val="00D23239"/>
    <w:rsid w:val="00D234EE"/>
    <w:rsid w:val="00D23ADB"/>
    <w:rsid w:val="00D240ED"/>
    <w:rsid w:val="00D24E74"/>
    <w:rsid w:val="00D25353"/>
    <w:rsid w:val="00D2637A"/>
    <w:rsid w:val="00D266D5"/>
    <w:rsid w:val="00D26789"/>
    <w:rsid w:val="00D304D9"/>
    <w:rsid w:val="00D309F2"/>
    <w:rsid w:val="00D30B04"/>
    <w:rsid w:val="00D30BB5"/>
    <w:rsid w:val="00D31504"/>
    <w:rsid w:val="00D3188C"/>
    <w:rsid w:val="00D32964"/>
    <w:rsid w:val="00D3435E"/>
    <w:rsid w:val="00D3494F"/>
    <w:rsid w:val="00D34FE5"/>
    <w:rsid w:val="00D3539C"/>
    <w:rsid w:val="00D35F9B"/>
    <w:rsid w:val="00D362CE"/>
    <w:rsid w:val="00D367F1"/>
    <w:rsid w:val="00D367F2"/>
    <w:rsid w:val="00D36B69"/>
    <w:rsid w:val="00D37306"/>
    <w:rsid w:val="00D37364"/>
    <w:rsid w:val="00D4007F"/>
    <w:rsid w:val="00D408DD"/>
    <w:rsid w:val="00D40AB0"/>
    <w:rsid w:val="00D416D8"/>
    <w:rsid w:val="00D42192"/>
    <w:rsid w:val="00D42E4C"/>
    <w:rsid w:val="00D43285"/>
    <w:rsid w:val="00D443F2"/>
    <w:rsid w:val="00D448AA"/>
    <w:rsid w:val="00D44B45"/>
    <w:rsid w:val="00D44D91"/>
    <w:rsid w:val="00D44EC2"/>
    <w:rsid w:val="00D45D72"/>
    <w:rsid w:val="00D45F19"/>
    <w:rsid w:val="00D464F2"/>
    <w:rsid w:val="00D478E3"/>
    <w:rsid w:val="00D50F53"/>
    <w:rsid w:val="00D51474"/>
    <w:rsid w:val="00D515D1"/>
    <w:rsid w:val="00D51E29"/>
    <w:rsid w:val="00D520E4"/>
    <w:rsid w:val="00D52C6B"/>
    <w:rsid w:val="00D53A38"/>
    <w:rsid w:val="00D53C4A"/>
    <w:rsid w:val="00D551FA"/>
    <w:rsid w:val="00D559B5"/>
    <w:rsid w:val="00D56C33"/>
    <w:rsid w:val="00D56D87"/>
    <w:rsid w:val="00D57281"/>
    <w:rsid w:val="00D575DD"/>
    <w:rsid w:val="00D57C9E"/>
    <w:rsid w:val="00D57DFA"/>
    <w:rsid w:val="00D60EB7"/>
    <w:rsid w:val="00D6147F"/>
    <w:rsid w:val="00D614A0"/>
    <w:rsid w:val="00D6213C"/>
    <w:rsid w:val="00D63481"/>
    <w:rsid w:val="00D63DFD"/>
    <w:rsid w:val="00D6415B"/>
    <w:rsid w:val="00D64898"/>
    <w:rsid w:val="00D65CC6"/>
    <w:rsid w:val="00D65D5A"/>
    <w:rsid w:val="00D662BC"/>
    <w:rsid w:val="00D6704B"/>
    <w:rsid w:val="00D6726C"/>
    <w:rsid w:val="00D67497"/>
    <w:rsid w:val="00D67FCF"/>
    <w:rsid w:val="00D708C3"/>
    <w:rsid w:val="00D709CE"/>
    <w:rsid w:val="00D70B62"/>
    <w:rsid w:val="00D70D1D"/>
    <w:rsid w:val="00D71F73"/>
    <w:rsid w:val="00D731A4"/>
    <w:rsid w:val="00D74827"/>
    <w:rsid w:val="00D75A7C"/>
    <w:rsid w:val="00D774E2"/>
    <w:rsid w:val="00D80786"/>
    <w:rsid w:val="00D81CAB"/>
    <w:rsid w:val="00D8243B"/>
    <w:rsid w:val="00D82477"/>
    <w:rsid w:val="00D825FB"/>
    <w:rsid w:val="00D83191"/>
    <w:rsid w:val="00D83D1B"/>
    <w:rsid w:val="00D84D7C"/>
    <w:rsid w:val="00D84F2C"/>
    <w:rsid w:val="00D852AD"/>
    <w:rsid w:val="00D855EA"/>
    <w:rsid w:val="00D8576F"/>
    <w:rsid w:val="00D8677F"/>
    <w:rsid w:val="00D86858"/>
    <w:rsid w:val="00D905B4"/>
    <w:rsid w:val="00D90C0E"/>
    <w:rsid w:val="00D90D29"/>
    <w:rsid w:val="00D92624"/>
    <w:rsid w:val="00D92840"/>
    <w:rsid w:val="00D953A5"/>
    <w:rsid w:val="00D95720"/>
    <w:rsid w:val="00D970DA"/>
    <w:rsid w:val="00D976C9"/>
    <w:rsid w:val="00D97F0C"/>
    <w:rsid w:val="00DA062E"/>
    <w:rsid w:val="00DA1B5E"/>
    <w:rsid w:val="00DA21CA"/>
    <w:rsid w:val="00DA2E7A"/>
    <w:rsid w:val="00DA381A"/>
    <w:rsid w:val="00DA3A86"/>
    <w:rsid w:val="00DA3AFF"/>
    <w:rsid w:val="00DA58C8"/>
    <w:rsid w:val="00DA5906"/>
    <w:rsid w:val="00DA5C3F"/>
    <w:rsid w:val="00DA6386"/>
    <w:rsid w:val="00DA76E2"/>
    <w:rsid w:val="00DA79EC"/>
    <w:rsid w:val="00DB0544"/>
    <w:rsid w:val="00DB0757"/>
    <w:rsid w:val="00DB20C5"/>
    <w:rsid w:val="00DB33DB"/>
    <w:rsid w:val="00DB5546"/>
    <w:rsid w:val="00DB5876"/>
    <w:rsid w:val="00DB6C39"/>
    <w:rsid w:val="00DB73EF"/>
    <w:rsid w:val="00DB7858"/>
    <w:rsid w:val="00DB7A68"/>
    <w:rsid w:val="00DC028C"/>
    <w:rsid w:val="00DC02DC"/>
    <w:rsid w:val="00DC16D2"/>
    <w:rsid w:val="00DC228E"/>
    <w:rsid w:val="00DC2500"/>
    <w:rsid w:val="00DC2DAA"/>
    <w:rsid w:val="00DC3505"/>
    <w:rsid w:val="00DC3687"/>
    <w:rsid w:val="00DC4457"/>
    <w:rsid w:val="00DC4F72"/>
    <w:rsid w:val="00DC5D2F"/>
    <w:rsid w:val="00DC66D2"/>
    <w:rsid w:val="00DC6BF5"/>
    <w:rsid w:val="00DC6C10"/>
    <w:rsid w:val="00DC6F25"/>
    <w:rsid w:val="00DC723B"/>
    <w:rsid w:val="00DC77DC"/>
    <w:rsid w:val="00DC7C0F"/>
    <w:rsid w:val="00DD0453"/>
    <w:rsid w:val="00DD056B"/>
    <w:rsid w:val="00DD0C2C"/>
    <w:rsid w:val="00DD19DE"/>
    <w:rsid w:val="00DD28BC"/>
    <w:rsid w:val="00DD29F4"/>
    <w:rsid w:val="00DD3AEA"/>
    <w:rsid w:val="00DD75BD"/>
    <w:rsid w:val="00DD7C19"/>
    <w:rsid w:val="00DD7E7D"/>
    <w:rsid w:val="00DE13C5"/>
    <w:rsid w:val="00DE1613"/>
    <w:rsid w:val="00DE1B0C"/>
    <w:rsid w:val="00DE2D32"/>
    <w:rsid w:val="00DE31F0"/>
    <w:rsid w:val="00DE32CF"/>
    <w:rsid w:val="00DE35F0"/>
    <w:rsid w:val="00DE38C0"/>
    <w:rsid w:val="00DE3D1C"/>
    <w:rsid w:val="00DE4316"/>
    <w:rsid w:val="00DE4643"/>
    <w:rsid w:val="00DE46BB"/>
    <w:rsid w:val="00DE497C"/>
    <w:rsid w:val="00DE535D"/>
    <w:rsid w:val="00DE53AE"/>
    <w:rsid w:val="00DE5450"/>
    <w:rsid w:val="00DE5A08"/>
    <w:rsid w:val="00DE5B60"/>
    <w:rsid w:val="00DE5F82"/>
    <w:rsid w:val="00DE6C31"/>
    <w:rsid w:val="00DE784B"/>
    <w:rsid w:val="00DF03C8"/>
    <w:rsid w:val="00DF0523"/>
    <w:rsid w:val="00DF0794"/>
    <w:rsid w:val="00DF0B47"/>
    <w:rsid w:val="00DF0FEA"/>
    <w:rsid w:val="00DF12B8"/>
    <w:rsid w:val="00DF1B20"/>
    <w:rsid w:val="00DF1F59"/>
    <w:rsid w:val="00DF2D27"/>
    <w:rsid w:val="00DF31B6"/>
    <w:rsid w:val="00DF42EA"/>
    <w:rsid w:val="00DF5B2A"/>
    <w:rsid w:val="00DF5BC8"/>
    <w:rsid w:val="00DF6A4D"/>
    <w:rsid w:val="00DF6A78"/>
    <w:rsid w:val="00DF6D9A"/>
    <w:rsid w:val="00E0012C"/>
    <w:rsid w:val="00E0032E"/>
    <w:rsid w:val="00E009CA"/>
    <w:rsid w:val="00E01C41"/>
    <w:rsid w:val="00E0227D"/>
    <w:rsid w:val="00E030AF"/>
    <w:rsid w:val="00E037D8"/>
    <w:rsid w:val="00E038D3"/>
    <w:rsid w:val="00E03998"/>
    <w:rsid w:val="00E03BED"/>
    <w:rsid w:val="00E03E81"/>
    <w:rsid w:val="00E043EC"/>
    <w:rsid w:val="00E04B84"/>
    <w:rsid w:val="00E04BBE"/>
    <w:rsid w:val="00E059F1"/>
    <w:rsid w:val="00E06052"/>
    <w:rsid w:val="00E06466"/>
    <w:rsid w:val="00E06835"/>
    <w:rsid w:val="00E06FDA"/>
    <w:rsid w:val="00E07318"/>
    <w:rsid w:val="00E1317D"/>
    <w:rsid w:val="00E1322E"/>
    <w:rsid w:val="00E14158"/>
    <w:rsid w:val="00E1526C"/>
    <w:rsid w:val="00E15C40"/>
    <w:rsid w:val="00E160A5"/>
    <w:rsid w:val="00E1678E"/>
    <w:rsid w:val="00E1713D"/>
    <w:rsid w:val="00E20A43"/>
    <w:rsid w:val="00E20AA8"/>
    <w:rsid w:val="00E21095"/>
    <w:rsid w:val="00E2125B"/>
    <w:rsid w:val="00E21542"/>
    <w:rsid w:val="00E217CF"/>
    <w:rsid w:val="00E2194B"/>
    <w:rsid w:val="00E21FFC"/>
    <w:rsid w:val="00E2276A"/>
    <w:rsid w:val="00E228A8"/>
    <w:rsid w:val="00E22C32"/>
    <w:rsid w:val="00E23898"/>
    <w:rsid w:val="00E23A7C"/>
    <w:rsid w:val="00E24CFC"/>
    <w:rsid w:val="00E2568F"/>
    <w:rsid w:val="00E259A7"/>
    <w:rsid w:val="00E26587"/>
    <w:rsid w:val="00E27377"/>
    <w:rsid w:val="00E30443"/>
    <w:rsid w:val="00E304F4"/>
    <w:rsid w:val="00E30A3B"/>
    <w:rsid w:val="00E30D95"/>
    <w:rsid w:val="00E3109D"/>
    <w:rsid w:val="00E310A8"/>
    <w:rsid w:val="00E319F1"/>
    <w:rsid w:val="00E31C4B"/>
    <w:rsid w:val="00E3207A"/>
    <w:rsid w:val="00E33884"/>
    <w:rsid w:val="00E33CD2"/>
    <w:rsid w:val="00E3479B"/>
    <w:rsid w:val="00E371B4"/>
    <w:rsid w:val="00E40856"/>
    <w:rsid w:val="00E40E90"/>
    <w:rsid w:val="00E40EE3"/>
    <w:rsid w:val="00E40F41"/>
    <w:rsid w:val="00E4122E"/>
    <w:rsid w:val="00E41AC4"/>
    <w:rsid w:val="00E4308E"/>
    <w:rsid w:val="00E44438"/>
    <w:rsid w:val="00E445CE"/>
    <w:rsid w:val="00E45524"/>
    <w:rsid w:val="00E45C7E"/>
    <w:rsid w:val="00E4623B"/>
    <w:rsid w:val="00E47077"/>
    <w:rsid w:val="00E4782A"/>
    <w:rsid w:val="00E479FC"/>
    <w:rsid w:val="00E50724"/>
    <w:rsid w:val="00E52BFF"/>
    <w:rsid w:val="00E52DD8"/>
    <w:rsid w:val="00E52E7E"/>
    <w:rsid w:val="00E531EB"/>
    <w:rsid w:val="00E5377E"/>
    <w:rsid w:val="00E538F2"/>
    <w:rsid w:val="00E5431B"/>
    <w:rsid w:val="00E54874"/>
    <w:rsid w:val="00E54B6F"/>
    <w:rsid w:val="00E54EE3"/>
    <w:rsid w:val="00E55ACA"/>
    <w:rsid w:val="00E562CC"/>
    <w:rsid w:val="00E57B74"/>
    <w:rsid w:val="00E602E5"/>
    <w:rsid w:val="00E60715"/>
    <w:rsid w:val="00E61316"/>
    <w:rsid w:val="00E627D6"/>
    <w:rsid w:val="00E62F96"/>
    <w:rsid w:val="00E636EB"/>
    <w:rsid w:val="00E63D30"/>
    <w:rsid w:val="00E63D5B"/>
    <w:rsid w:val="00E64B3E"/>
    <w:rsid w:val="00E64F47"/>
    <w:rsid w:val="00E65483"/>
    <w:rsid w:val="00E65BC6"/>
    <w:rsid w:val="00E661FF"/>
    <w:rsid w:val="00E6623B"/>
    <w:rsid w:val="00E66328"/>
    <w:rsid w:val="00E6645F"/>
    <w:rsid w:val="00E668F2"/>
    <w:rsid w:val="00E674FE"/>
    <w:rsid w:val="00E67845"/>
    <w:rsid w:val="00E705FC"/>
    <w:rsid w:val="00E7081D"/>
    <w:rsid w:val="00E714CD"/>
    <w:rsid w:val="00E724E2"/>
    <w:rsid w:val="00E72630"/>
    <w:rsid w:val="00E726EB"/>
    <w:rsid w:val="00E72CF1"/>
    <w:rsid w:val="00E744EB"/>
    <w:rsid w:val="00E74544"/>
    <w:rsid w:val="00E74760"/>
    <w:rsid w:val="00E747A4"/>
    <w:rsid w:val="00E75001"/>
    <w:rsid w:val="00E7506F"/>
    <w:rsid w:val="00E768B8"/>
    <w:rsid w:val="00E76EC2"/>
    <w:rsid w:val="00E76F5D"/>
    <w:rsid w:val="00E77489"/>
    <w:rsid w:val="00E77952"/>
    <w:rsid w:val="00E80565"/>
    <w:rsid w:val="00E80667"/>
    <w:rsid w:val="00E80A0D"/>
    <w:rsid w:val="00E80B52"/>
    <w:rsid w:val="00E824C3"/>
    <w:rsid w:val="00E82CC7"/>
    <w:rsid w:val="00E8377C"/>
    <w:rsid w:val="00E840B3"/>
    <w:rsid w:val="00E8455D"/>
    <w:rsid w:val="00E84BA8"/>
    <w:rsid w:val="00E84C6B"/>
    <w:rsid w:val="00E84D10"/>
    <w:rsid w:val="00E85759"/>
    <w:rsid w:val="00E8629F"/>
    <w:rsid w:val="00E86458"/>
    <w:rsid w:val="00E86583"/>
    <w:rsid w:val="00E86EA1"/>
    <w:rsid w:val="00E901C1"/>
    <w:rsid w:val="00E91008"/>
    <w:rsid w:val="00E91026"/>
    <w:rsid w:val="00E91268"/>
    <w:rsid w:val="00E93319"/>
    <w:rsid w:val="00E9346F"/>
    <w:rsid w:val="00E9347C"/>
    <w:rsid w:val="00E9374E"/>
    <w:rsid w:val="00E938BF"/>
    <w:rsid w:val="00E947EE"/>
    <w:rsid w:val="00E94F54"/>
    <w:rsid w:val="00E952BF"/>
    <w:rsid w:val="00E9649A"/>
    <w:rsid w:val="00E96DFE"/>
    <w:rsid w:val="00E97AD5"/>
    <w:rsid w:val="00E97D37"/>
    <w:rsid w:val="00EA08E9"/>
    <w:rsid w:val="00EA0DC4"/>
    <w:rsid w:val="00EA1111"/>
    <w:rsid w:val="00EA1CBC"/>
    <w:rsid w:val="00EA20B8"/>
    <w:rsid w:val="00EA2B8B"/>
    <w:rsid w:val="00EA3B4F"/>
    <w:rsid w:val="00EA3C24"/>
    <w:rsid w:val="00EA4A1D"/>
    <w:rsid w:val="00EA4A51"/>
    <w:rsid w:val="00EA6278"/>
    <w:rsid w:val="00EA65E7"/>
    <w:rsid w:val="00EA73DF"/>
    <w:rsid w:val="00EA7A1E"/>
    <w:rsid w:val="00EA7C2D"/>
    <w:rsid w:val="00EA7E67"/>
    <w:rsid w:val="00EB082E"/>
    <w:rsid w:val="00EB1B04"/>
    <w:rsid w:val="00EB20B5"/>
    <w:rsid w:val="00EB28A9"/>
    <w:rsid w:val="00EB2F32"/>
    <w:rsid w:val="00EB372F"/>
    <w:rsid w:val="00EB39BE"/>
    <w:rsid w:val="00EB3A50"/>
    <w:rsid w:val="00EB4263"/>
    <w:rsid w:val="00EB61AE"/>
    <w:rsid w:val="00EB660F"/>
    <w:rsid w:val="00EC142B"/>
    <w:rsid w:val="00EC14F4"/>
    <w:rsid w:val="00EC1BCA"/>
    <w:rsid w:val="00EC2433"/>
    <w:rsid w:val="00EC2773"/>
    <w:rsid w:val="00EC2FC3"/>
    <w:rsid w:val="00EC3002"/>
    <w:rsid w:val="00EC303E"/>
    <w:rsid w:val="00EC322D"/>
    <w:rsid w:val="00EC4CD2"/>
    <w:rsid w:val="00EC52A6"/>
    <w:rsid w:val="00EC5E8F"/>
    <w:rsid w:val="00EC66E4"/>
    <w:rsid w:val="00ED01BA"/>
    <w:rsid w:val="00ED02E5"/>
    <w:rsid w:val="00ED07A5"/>
    <w:rsid w:val="00ED0B2E"/>
    <w:rsid w:val="00ED0F36"/>
    <w:rsid w:val="00ED1F30"/>
    <w:rsid w:val="00ED2030"/>
    <w:rsid w:val="00ED254F"/>
    <w:rsid w:val="00ED26C6"/>
    <w:rsid w:val="00ED383A"/>
    <w:rsid w:val="00ED4373"/>
    <w:rsid w:val="00ED5E39"/>
    <w:rsid w:val="00ED60FB"/>
    <w:rsid w:val="00ED6495"/>
    <w:rsid w:val="00ED68E4"/>
    <w:rsid w:val="00EE0065"/>
    <w:rsid w:val="00EE014E"/>
    <w:rsid w:val="00EE1080"/>
    <w:rsid w:val="00EE1D3B"/>
    <w:rsid w:val="00EE2246"/>
    <w:rsid w:val="00EE2D50"/>
    <w:rsid w:val="00EE4198"/>
    <w:rsid w:val="00EE439E"/>
    <w:rsid w:val="00EE4F46"/>
    <w:rsid w:val="00EE5DDF"/>
    <w:rsid w:val="00EE68B8"/>
    <w:rsid w:val="00EE6C76"/>
    <w:rsid w:val="00EE6E51"/>
    <w:rsid w:val="00EE72C1"/>
    <w:rsid w:val="00EE7D14"/>
    <w:rsid w:val="00EF013F"/>
    <w:rsid w:val="00EF0B4E"/>
    <w:rsid w:val="00EF17C8"/>
    <w:rsid w:val="00EF1EC5"/>
    <w:rsid w:val="00EF2D17"/>
    <w:rsid w:val="00EF2DD8"/>
    <w:rsid w:val="00EF39D5"/>
    <w:rsid w:val="00EF3BCB"/>
    <w:rsid w:val="00EF3F48"/>
    <w:rsid w:val="00EF44D0"/>
    <w:rsid w:val="00EF484A"/>
    <w:rsid w:val="00EF4C88"/>
    <w:rsid w:val="00EF5515"/>
    <w:rsid w:val="00EF55EB"/>
    <w:rsid w:val="00EF5BD8"/>
    <w:rsid w:val="00EF63BD"/>
    <w:rsid w:val="00EF6A41"/>
    <w:rsid w:val="00EF6C76"/>
    <w:rsid w:val="00EF6F93"/>
    <w:rsid w:val="00F002E6"/>
    <w:rsid w:val="00F00DCC"/>
    <w:rsid w:val="00F0156F"/>
    <w:rsid w:val="00F017D1"/>
    <w:rsid w:val="00F01867"/>
    <w:rsid w:val="00F01C0C"/>
    <w:rsid w:val="00F01FA8"/>
    <w:rsid w:val="00F01FFF"/>
    <w:rsid w:val="00F02793"/>
    <w:rsid w:val="00F02A8A"/>
    <w:rsid w:val="00F02AC2"/>
    <w:rsid w:val="00F03841"/>
    <w:rsid w:val="00F038C2"/>
    <w:rsid w:val="00F03BC5"/>
    <w:rsid w:val="00F04BF5"/>
    <w:rsid w:val="00F04DED"/>
    <w:rsid w:val="00F05188"/>
    <w:rsid w:val="00F05AC8"/>
    <w:rsid w:val="00F05EFB"/>
    <w:rsid w:val="00F0616E"/>
    <w:rsid w:val="00F0689C"/>
    <w:rsid w:val="00F07167"/>
    <w:rsid w:val="00F072D8"/>
    <w:rsid w:val="00F075E7"/>
    <w:rsid w:val="00F07CE0"/>
    <w:rsid w:val="00F10CB8"/>
    <w:rsid w:val="00F115F5"/>
    <w:rsid w:val="00F1194D"/>
    <w:rsid w:val="00F12028"/>
    <w:rsid w:val="00F12242"/>
    <w:rsid w:val="00F122F6"/>
    <w:rsid w:val="00F13D05"/>
    <w:rsid w:val="00F14680"/>
    <w:rsid w:val="00F14918"/>
    <w:rsid w:val="00F14B37"/>
    <w:rsid w:val="00F14E0A"/>
    <w:rsid w:val="00F15ADB"/>
    <w:rsid w:val="00F1679D"/>
    <w:rsid w:val="00F1682C"/>
    <w:rsid w:val="00F16849"/>
    <w:rsid w:val="00F17709"/>
    <w:rsid w:val="00F20002"/>
    <w:rsid w:val="00F2044D"/>
    <w:rsid w:val="00F20A64"/>
    <w:rsid w:val="00F20B91"/>
    <w:rsid w:val="00F20CE3"/>
    <w:rsid w:val="00F21139"/>
    <w:rsid w:val="00F21406"/>
    <w:rsid w:val="00F215A4"/>
    <w:rsid w:val="00F221E7"/>
    <w:rsid w:val="00F2272D"/>
    <w:rsid w:val="00F2290D"/>
    <w:rsid w:val="00F238F9"/>
    <w:rsid w:val="00F23ABD"/>
    <w:rsid w:val="00F23D4F"/>
    <w:rsid w:val="00F24588"/>
    <w:rsid w:val="00F24B8B"/>
    <w:rsid w:val="00F24FC3"/>
    <w:rsid w:val="00F25309"/>
    <w:rsid w:val="00F2583E"/>
    <w:rsid w:val="00F26176"/>
    <w:rsid w:val="00F26703"/>
    <w:rsid w:val="00F27978"/>
    <w:rsid w:val="00F27B7D"/>
    <w:rsid w:val="00F30D2E"/>
    <w:rsid w:val="00F31A4C"/>
    <w:rsid w:val="00F31C9F"/>
    <w:rsid w:val="00F32441"/>
    <w:rsid w:val="00F33090"/>
    <w:rsid w:val="00F3322A"/>
    <w:rsid w:val="00F33EFC"/>
    <w:rsid w:val="00F35516"/>
    <w:rsid w:val="00F35790"/>
    <w:rsid w:val="00F35FB0"/>
    <w:rsid w:val="00F36E1B"/>
    <w:rsid w:val="00F37941"/>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082"/>
    <w:rsid w:val="00F46E94"/>
    <w:rsid w:val="00F47671"/>
    <w:rsid w:val="00F4773D"/>
    <w:rsid w:val="00F479CF"/>
    <w:rsid w:val="00F50A38"/>
    <w:rsid w:val="00F51F7C"/>
    <w:rsid w:val="00F51F90"/>
    <w:rsid w:val="00F53053"/>
    <w:rsid w:val="00F532A7"/>
    <w:rsid w:val="00F53388"/>
    <w:rsid w:val="00F535CA"/>
    <w:rsid w:val="00F53A81"/>
    <w:rsid w:val="00F53FE2"/>
    <w:rsid w:val="00F55430"/>
    <w:rsid w:val="00F56A31"/>
    <w:rsid w:val="00F575FF"/>
    <w:rsid w:val="00F604A1"/>
    <w:rsid w:val="00F609E3"/>
    <w:rsid w:val="00F60D7C"/>
    <w:rsid w:val="00F612F6"/>
    <w:rsid w:val="00F61513"/>
    <w:rsid w:val="00F618EA"/>
    <w:rsid w:val="00F618EF"/>
    <w:rsid w:val="00F63B3C"/>
    <w:rsid w:val="00F63BF0"/>
    <w:rsid w:val="00F640D0"/>
    <w:rsid w:val="00F64931"/>
    <w:rsid w:val="00F6526B"/>
    <w:rsid w:val="00F65582"/>
    <w:rsid w:val="00F658BA"/>
    <w:rsid w:val="00F65A3C"/>
    <w:rsid w:val="00F66E75"/>
    <w:rsid w:val="00F67C1C"/>
    <w:rsid w:val="00F70ED8"/>
    <w:rsid w:val="00F70FDC"/>
    <w:rsid w:val="00F715D8"/>
    <w:rsid w:val="00F72127"/>
    <w:rsid w:val="00F7272A"/>
    <w:rsid w:val="00F727D0"/>
    <w:rsid w:val="00F73154"/>
    <w:rsid w:val="00F739BF"/>
    <w:rsid w:val="00F74524"/>
    <w:rsid w:val="00F74BD4"/>
    <w:rsid w:val="00F74E7D"/>
    <w:rsid w:val="00F75622"/>
    <w:rsid w:val="00F75705"/>
    <w:rsid w:val="00F75E5B"/>
    <w:rsid w:val="00F75EAD"/>
    <w:rsid w:val="00F77EB0"/>
    <w:rsid w:val="00F804EE"/>
    <w:rsid w:val="00F805C5"/>
    <w:rsid w:val="00F81874"/>
    <w:rsid w:val="00F81B4F"/>
    <w:rsid w:val="00F85968"/>
    <w:rsid w:val="00F85F46"/>
    <w:rsid w:val="00F865B7"/>
    <w:rsid w:val="00F87857"/>
    <w:rsid w:val="00F87963"/>
    <w:rsid w:val="00F87CDD"/>
    <w:rsid w:val="00F92839"/>
    <w:rsid w:val="00F92F5F"/>
    <w:rsid w:val="00F933F0"/>
    <w:rsid w:val="00F937A3"/>
    <w:rsid w:val="00F93B15"/>
    <w:rsid w:val="00F940B9"/>
    <w:rsid w:val="00F94715"/>
    <w:rsid w:val="00F947D1"/>
    <w:rsid w:val="00F952B3"/>
    <w:rsid w:val="00F96612"/>
    <w:rsid w:val="00F969C4"/>
    <w:rsid w:val="00F96A3D"/>
    <w:rsid w:val="00FA007F"/>
    <w:rsid w:val="00FA0674"/>
    <w:rsid w:val="00FA14DB"/>
    <w:rsid w:val="00FA16C4"/>
    <w:rsid w:val="00FA407F"/>
    <w:rsid w:val="00FA4718"/>
    <w:rsid w:val="00FA4DE7"/>
    <w:rsid w:val="00FA5255"/>
    <w:rsid w:val="00FA52F5"/>
    <w:rsid w:val="00FA5848"/>
    <w:rsid w:val="00FA5927"/>
    <w:rsid w:val="00FA5BFC"/>
    <w:rsid w:val="00FA5DA8"/>
    <w:rsid w:val="00FA6048"/>
    <w:rsid w:val="00FA6899"/>
    <w:rsid w:val="00FA6C2E"/>
    <w:rsid w:val="00FA7BED"/>
    <w:rsid w:val="00FA7F3D"/>
    <w:rsid w:val="00FB14CB"/>
    <w:rsid w:val="00FB1600"/>
    <w:rsid w:val="00FB2888"/>
    <w:rsid w:val="00FB2AAC"/>
    <w:rsid w:val="00FB310E"/>
    <w:rsid w:val="00FB38D8"/>
    <w:rsid w:val="00FB47DE"/>
    <w:rsid w:val="00FB4844"/>
    <w:rsid w:val="00FB496E"/>
    <w:rsid w:val="00FB5864"/>
    <w:rsid w:val="00FB590D"/>
    <w:rsid w:val="00FB6192"/>
    <w:rsid w:val="00FB6CBB"/>
    <w:rsid w:val="00FB70FA"/>
    <w:rsid w:val="00FB7324"/>
    <w:rsid w:val="00FB7556"/>
    <w:rsid w:val="00FB7670"/>
    <w:rsid w:val="00FB7DBC"/>
    <w:rsid w:val="00FC051F"/>
    <w:rsid w:val="00FC06FF"/>
    <w:rsid w:val="00FC138C"/>
    <w:rsid w:val="00FC19B7"/>
    <w:rsid w:val="00FC294E"/>
    <w:rsid w:val="00FC2E07"/>
    <w:rsid w:val="00FC308C"/>
    <w:rsid w:val="00FC351F"/>
    <w:rsid w:val="00FC45F4"/>
    <w:rsid w:val="00FC4F1E"/>
    <w:rsid w:val="00FC5B80"/>
    <w:rsid w:val="00FC65D9"/>
    <w:rsid w:val="00FC69B4"/>
    <w:rsid w:val="00FC6BF0"/>
    <w:rsid w:val="00FC7126"/>
    <w:rsid w:val="00FC7F00"/>
    <w:rsid w:val="00FD0694"/>
    <w:rsid w:val="00FD0C96"/>
    <w:rsid w:val="00FD1950"/>
    <w:rsid w:val="00FD1F02"/>
    <w:rsid w:val="00FD25BE"/>
    <w:rsid w:val="00FD2E70"/>
    <w:rsid w:val="00FD3667"/>
    <w:rsid w:val="00FD3A51"/>
    <w:rsid w:val="00FD3B07"/>
    <w:rsid w:val="00FD47A9"/>
    <w:rsid w:val="00FD4EB1"/>
    <w:rsid w:val="00FD62AB"/>
    <w:rsid w:val="00FD6576"/>
    <w:rsid w:val="00FD6C20"/>
    <w:rsid w:val="00FD71D9"/>
    <w:rsid w:val="00FD72C9"/>
    <w:rsid w:val="00FD77C5"/>
    <w:rsid w:val="00FD7AA7"/>
    <w:rsid w:val="00FE0141"/>
    <w:rsid w:val="00FE0268"/>
    <w:rsid w:val="00FE134F"/>
    <w:rsid w:val="00FE1B81"/>
    <w:rsid w:val="00FE1D20"/>
    <w:rsid w:val="00FE2600"/>
    <w:rsid w:val="00FE29BC"/>
    <w:rsid w:val="00FE30E5"/>
    <w:rsid w:val="00FE3FBF"/>
    <w:rsid w:val="00FE4523"/>
    <w:rsid w:val="00FE5F49"/>
    <w:rsid w:val="00FE69BE"/>
    <w:rsid w:val="00FE7859"/>
    <w:rsid w:val="00FE787E"/>
    <w:rsid w:val="00FF0176"/>
    <w:rsid w:val="00FF07A1"/>
    <w:rsid w:val="00FF12F6"/>
    <w:rsid w:val="00FF140C"/>
    <w:rsid w:val="00FF18D0"/>
    <w:rsid w:val="00FF1E38"/>
    <w:rsid w:val="00FF1FCB"/>
    <w:rsid w:val="00FF24A4"/>
    <w:rsid w:val="00FF2A4F"/>
    <w:rsid w:val="00FF3378"/>
    <w:rsid w:val="00FF3586"/>
    <w:rsid w:val="00FF3D72"/>
    <w:rsid w:val="00FF4E66"/>
    <w:rsid w:val="00FF52D4"/>
    <w:rsid w:val="00FF5784"/>
    <w:rsid w:val="00FF644F"/>
    <w:rsid w:val="00FF6AA4"/>
    <w:rsid w:val="00FF6B09"/>
    <w:rsid w:val="062F6C30"/>
    <w:rsid w:val="0A727BE7"/>
    <w:rsid w:val="0F216F65"/>
    <w:rsid w:val="186A4AC5"/>
    <w:rsid w:val="5BAB36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F44C5"/>
  <w15:docId w15:val="{ADB8F56F-ABB3-E24D-960C-F503EED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uiPriority="39"/>
    <w:lsdException w:name="toc 5" w:uiPriority="39"/>
    <w:lsdException w:name="toc 7" w:qFormat="1"/>
    <w:lsdException w:name="toc 9"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46F"/>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Char Char,Header&#10;2,Header2,2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heading 4,Heading 14,Heading 141,Heading 142,subsub,..."/>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SGS Table Basic 1,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link w:val="EditorsNoteChar"/>
    <w:uiPriority w:val="99"/>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paragraph" w:customStyle="1" w:styleId="B1">
    <w:name w:val="B1+"/>
    <w:basedOn w:val="B10"/>
    <w:qFormat/>
    <w:pPr>
      <w:numPr>
        <w:numId w:val="4"/>
      </w:numPr>
      <w:overflowPunct w:val="0"/>
      <w:autoSpaceDE w:val="0"/>
      <w:autoSpaceDN w:val="0"/>
      <w:adjustRightInd w:val="0"/>
      <w:textAlignment w:val="baseline"/>
    </w:pPr>
    <w:rPr>
      <w:rFonts w:ascii="Tms Rmn" w:hAnsi="Tms Rm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paragraph" w:customStyle="1" w:styleId="Figure">
    <w:name w:val="Figure"/>
    <w:basedOn w:val="Normal"/>
    <w:uiPriority w:val="99"/>
    <w:qFormat/>
    <w:pPr>
      <w:numPr>
        <w:numId w:val="5"/>
      </w:numPr>
      <w:spacing w:before="180" w:after="240" w:line="280" w:lineRule="atLeast"/>
      <w:jc w:val="center"/>
    </w:pPr>
    <w:rPr>
      <w:rFonts w:ascii="Arial" w:hAnsi="Arial"/>
      <w:b/>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paragraph" w:customStyle="1" w:styleId="RAN1bullet2">
    <w:name w:val="RAN1 bullet2"/>
    <w:basedOn w:val="Normal"/>
    <w:qFormat/>
    <w:pPr>
      <w:numPr>
        <w:ilvl w:val="1"/>
        <w:numId w:val="6"/>
      </w:numPr>
    </w:pPr>
    <w:rPr>
      <w:rFonts w:ascii="Times" w:eastAsia="Batang" w:hAnsi="Times"/>
      <w:lang w:val="sv-SE"/>
    </w:rPr>
  </w:style>
  <w:style w:type="paragraph" w:customStyle="1" w:styleId="RAN4Proposal0">
    <w:name w:val="RAN4 Proposal"/>
    <w:basedOn w:val="ListParagraph"/>
    <w:next w:val="Normal"/>
    <w:qFormat/>
    <w:pPr>
      <w:numPr>
        <w:numId w:val="7"/>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qFormat/>
    <w:pPr>
      <w:keepLines/>
      <w:numPr>
        <w:ilvl w:val="1"/>
        <w:numId w:val="8"/>
      </w:numPr>
    </w:pPr>
    <w:rPr>
      <w:rFonts w:eastAsia="MS Mincho"/>
    </w:rPr>
  </w:style>
  <w:style w:type="character" w:customStyle="1" w:styleId="eop">
    <w:name w:val="eop"/>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85F46"/>
    <w:rPr>
      <w:lang w:val="en-GB" w:eastAsia="en-US"/>
    </w:rPr>
  </w:style>
  <w:style w:type="character" w:styleId="UnresolvedMention">
    <w:name w:val="Unresolved Mention"/>
    <w:basedOn w:val="DefaultParagraphFont"/>
    <w:uiPriority w:val="99"/>
    <w:semiHidden/>
    <w:unhideWhenUsed/>
    <w:rsid w:val="00485F46"/>
    <w:rPr>
      <w:color w:val="605E5C"/>
      <w:shd w:val="clear" w:color="auto" w:fill="E1DFDD"/>
    </w:rPr>
  </w:style>
  <w:style w:type="numbering" w:customStyle="1" w:styleId="CurrentList1">
    <w:name w:val="Current List1"/>
    <w:uiPriority w:val="99"/>
    <w:rsid w:val="00F12242"/>
    <w:pPr>
      <w:numPr>
        <w:numId w:val="17"/>
      </w:numPr>
    </w:pPr>
  </w:style>
  <w:style w:type="numbering" w:customStyle="1" w:styleId="CurrentList2">
    <w:name w:val="Current List2"/>
    <w:uiPriority w:val="99"/>
    <w:rsid w:val="00F12242"/>
    <w:pPr>
      <w:numPr>
        <w:numId w:val="18"/>
      </w:numPr>
    </w:pPr>
  </w:style>
  <w:style w:type="numbering" w:customStyle="1" w:styleId="CurrentList3">
    <w:name w:val="Current List3"/>
    <w:uiPriority w:val="99"/>
    <w:rsid w:val="00D16D5C"/>
    <w:pPr>
      <w:numPr>
        <w:numId w:val="19"/>
      </w:numPr>
    </w:pPr>
  </w:style>
  <w:style w:type="paragraph" w:customStyle="1" w:styleId="a0">
    <w:name w:val="图片说明"/>
    <w:basedOn w:val="Normal"/>
    <w:next w:val="Normal"/>
    <w:autoRedefine/>
    <w:rsid w:val="00A17651"/>
    <w:pPr>
      <w:keepLines/>
      <w:tabs>
        <w:tab w:val="left" w:pos="1575"/>
      </w:tabs>
      <w:spacing w:beforeLines="10" w:before="80" w:afterLines="10" w:after="80"/>
      <w:ind w:left="578" w:hanging="578"/>
      <w:jc w:val="center"/>
      <w:outlineLvl w:val="0"/>
    </w:pPr>
    <w:rPr>
      <w:kern w:val="2"/>
      <w:sz w:val="21"/>
    </w:rPr>
  </w:style>
  <w:style w:type="character" w:customStyle="1" w:styleId="B2Char">
    <w:name w:val="B2 Char"/>
    <w:basedOn w:val="DefaultParagraphFont"/>
    <w:link w:val="B2"/>
    <w:qFormat/>
    <w:rsid w:val="00A17651"/>
    <w:rPr>
      <w:lang w:val="en-GB" w:eastAsia="en-US"/>
    </w:rPr>
  </w:style>
  <w:style w:type="paragraph" w:customStyle="1" w:styleId="a1">
    <w:name w:val="正文首段"/>
    <w:basedOn w:val="Normal"/>
    <w:qFormat/>
    <w:rsid w:val="00A17651"/>
    <w:pPr>
      <w:widowControl w:val="0"/>
      <w:spacing w:before="60" w:after="60" w:line="288" w:lineRule="auto"/>
      <w:jc w:val="both"/>
    </w:pPr>
    <w:rPr>
      <w:kern w:val="2"/>
      <w:sz w:val="21"/>
      <w:szCs w:val="21"/>
    </w:rPr>
  </w:style>
  <w:style w:type="character" w:customStyle="1" w:styleId="CRCoverPageZchn">
    <w:name w:val="CR Cover Page Zchn"/>
    <w:locked/>
    <w:rsid w:val="005157AA"/>
    <w:rPr>
      <w:rFonts w:ascii="Arial" w:eastAsia="Times New Roman" w:hAnsi="Arial"/>
      <w:lang w:val="en-GB"/>
    </w:rPr>
  </w:style>
  <w:style w:type="character" w:styleId="PlaceholderText">
    <w:name w:val="Placeholder Text"/>
    <w:uiPriority w:val="99"/>
    <w:semiHidden/>
    <w:qFormat/>
    <w:rsid w:val="001F1086"/>
    <w:rPr>
      <w:rFonts w:cs="Times New Roman"/>
      <w:color w:val="808080"/>
    </w:rPr>
  </w:style>
  <w:style w:type="numbering" w:customStyle="1" w:styleId="StyleBulletedSymbolsymbolLeft025Hanging02">
    <w:name w:val="Style Bulleted Symbol (symbol) Left:  0.25&quot; Hanging:  0.2"/>
    <w:basedOn w:val="NoList"/>
    <w:rsid w:val="001F1086"/>
    <w:pPr>
      <w:numPr>
        <w:numId w:val="70"/>
      </w:numPr>
    </w:pPr>
  </w:style>
  <w:style w:type="paragraph" w:customStyle="1" w:styleId="Observation">
    <w:name w:val="Observation"/>
    <w:basedOn w:val="Normal"/>
    <w:qFormat/>
    <w:rsid w:val="002566B7"/>
    <w:pPr>
      <w:numPr>
        <w:numId w:val="72"/>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rPr>
  </w:style>
  <w:style w:type="numbering" w:customStyle="1" w:styleId="CurrentList4">
    <w:name w:val="Current List4"/>
    <w:uiPriority w:val="99"/>
    <w:rsid w:val="002C4A5F"/>
    <w:pPr>
      <w:numPr>
        <w:numId w:val="91"/>
      </w:numPr>
    </w:pPr>
  </w:style>
  <w:style w:type="paragraph" w:customStyle="1" w:styleId="3GPP">
    <w:name w:val="3GPP 正文"/>
    <w:basedOn w:val="Normal"/>
    <w:link w:val="3GPPChar"/>
    <w:qFormat/>
    <w:rsid w:val="001A4341"/>
    <w:pPr>
      <w:spacing w:after="180"/>
    </w:pPr>
    <w:rPr>
      <w:rFonts w:eastAsia="Times New Roman (西文标题)"/>
      <w:bCs/>
      <w:sz w:val="20"/>
      <w:szCs w:val="20"/>
      <w:lang w:val="en-GB" w:eastAsia="ja-JP"/>
    </w:rPr>
  </w:style>
  <w:style w:type="character" w:customStyle="1" w:styleId="3GPPChar">
    <w:name w:val="3GPP 正文 Char"/>
    <w:link w:val="3GPP"/>
    <w:rsid w:val="001A4341"/>
    <w:rPr>
      <w:rFonts w:eastAsia="Times New Roman (西文标题)"/>
      <w:bCs/>
      <w:lang w:val="en-GB" w:eastAsia="ja-JP"/>
    </w:rPr>
  </w:style>
  <w:style w:type="character" w:customStyle="1" w:styleId="EditorsNoteChar">
    <w:name w:val="Editor's Note Char"/>
    <w:link w:val="EditorsNote"/>
    <w:rsid w:val="00A528D8"/>
    <w:rPr>
      <w:rFonts w:eastAsia="Times New Roman"/>
      <w:color w:val="FF0000"/>
      <w:sz w:val="24"/>
      <w:szCs w:val="24"/>
      <w:lang w:val="zh-CN"/>
    </w:rPr>
  </w:style>
  <w:style w:type="table" w:customStyle="1" w:styleId="SGSTableBasic11">
    <w:name w:val="SGS Table Basic 11"/>
    <w:basedOn w:val="TableNormal"/>
    <w:next w:val="TableGrid"/>
    <w:qFormat/>
    <w:rsid w:val="009A38B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730A"/>
    <w:rPr>
      <w:b/>
      <w:bCs/>
    </w:rPr>
  </w:style>
  <w:style w:type="numbering" w:customStyle="1" w:styleId="CurrentList5">
    <w:name w:val="Current List5"/>
    <w:uiPriority w:val="99"/>
    <w:rsid w:val="005C03B5"/>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4044">
      <w:bodyDiv w:val="1"/>
      <w:marLeft w:val="0"/>
      <w:marRight w:val="0"/>
      <w:marTop w:val="0"/>
      <w:marBottom w:val="0"/>
      <w:divBdr>
        <w:top w:val="none" w:sz="0" w:space="0" w:color="auto"/>
        <w:left w:val="none" w:sz="0" w:space="0" w:color="auto"/>
        <w:bottom w:val="none" w:sz="0" w:space="0" w:color="auto"/>
        <w:right w:val="none" w:sz="0" w:space="0" w:color="auto"/>
      </w:divBdr>
    </w:div>
    <w:div w:id="62337014">
      <w:bodyDiv w:val="1"/>
      <w:marLeft w:val="0"/>
      <w:marRight w:val="0"/>
      <w:marTop w:val="0"/>
      <w:marBottom w:val="0"/>
      <w:divBdr>
        <w:top w:val="none" w:sz="0" w:space="0" w:color="auto"/>
        <w:left w:val="none" w:sz="0" w:space="0" w:color="auto"/>
        <w:bottom w:val="none" w:sz="0" w:space="0" w:color="auto"/>
        <w:right w:val="none" w:sz="0" w:space="0" w:color="auto"/>
      </w:divBdr>
    </w:div>
    <w:div w:id="116532832">
      <w:bodyDiv w:val="1"/>
      <w:marLeft w:val="0"/>
      <w:marRight w:val="0"/>
      <w:marTop w:val="0"/>
      <w:marBottom w:val="0"/>
      <w:divBdr>
        <w:top w:val="none" w:sz="0" w:space="0" w:color="auto"/>
        <w:left w:val="none" w:sz="0" w:space="0" w:color="auto"/>
        <w:bottom w:val="none" w:sz="0" w:space="0" w:color="auto"/>
        <w:right w:val="none" w:sz="0" w:space="0" w:color="auto"/>
      </w:divBdr>
    </w:div>
    <w:div w:id="125050130">
      <w:bodyDiv w:val="1"/>
      <w:marLeft w:val="0"/>
      <w:marRight w:val="0"/>
      <w:marTop w:val="0"/>
      <w:marBottom w:val="0"/>
      <w:divBdr>
        <w:top w:val="none" w:sz="0" w:space="0" w:color="auto"/>
        <w:left w:val="none" w:sz="0" w:space="0" w:color="auto"/>
        <w:bottom w:val="none" w:sz="0" w:space="0" w:color="auto"/>
        <w:right w:val="none" w:sz="0" w:space="0" w:color="auto"/>
      </w:divBdr>
    </w:div>
    <w:div w:id="172034563">
      <w:bodyDiv w:val="1"/>
      <w:marLeft w:val="0"/>
      <w:marRight w:val="0"/>
      <w:marTop w:val="0"/>
      <w:marBottom w:val="0"/>
      <w:divBdr>
        <w:top w:val="none" w:sz="0" w:space="0" w:color="auto"/>
        <w:left w:val="none" w:sz="0" w:space="0" w:color="auto"/>
        <w:bottom w:val="none" w:sz="0" w:space="0" w:color="auto"/>
        <w:right w:val="none" w:sz="0" w:space="0" w:color="auto"/>
      </w:divBdr>
    </w:div>
    <w:div w:id="185675356">
      <w:bodyDiv w:val="1"/>
      <w:marLeft w:val="0"/>
      <w:marRight w:val="0"/>
      <w:marTop w:val="0"/>
      <w:marBottom w:val="0"/>
      <w:divBdr>
        <w:top w:val="none" w:sz="0" w:space="0" w:color="auto"/>
        <w:left w:val="none" w:sz="0" w:space="0" w:color="auto"/>
        <w:bottom w:val="none" w:sz="0" w:space="0" w:color="auto"/>
        <w:right w:val="none" w:sz="0" w:space="0" w:color="auto"/>
      </w:divBdr>
    </w:div>
    <w:div w:id="205337808">
      <w:bodyDiv w:val="1"/>
      <w:marLeft w:val="0"/>
      <w:marRight w:val="0"/>
      <w:marTop w:val="0"/>
      <w:marBottom w:val="0"/>
      <w:divBdr>
        <w:top w:val="none" w:sz="0" w:space="0" w:color="auto"/>
        <w:left w:val="none" w:sz="0" w:space="0" w:color="auto"/>
        <w:bottom w:val="none" w:sz="0" w:space="0" w:color="auto"/>
        <w:right w:val="none" w:sz="0" w:space="0" w:color="auto"/>
      </w:divBdr>
    </w:div>
    <w:div w:id="207691398">
      <w:bodyDiv w:val="1"/>
      <w:marLeft w:val="0"/>
      <w:marRight w:val="0"/>
      <w:marTop w:val="0"/>
      <w:marBottom w:val="0"/>
      <w:divBdr>
        <w:top w:val="none" w:sz="0" w:space="0" w:color="auto"/>
        <w:left w:val="none" w:sz="0" w:space="0" w:color="auto"/>
        <w:bottom w:val="none" w:sz="0" w:space="0" w:color="auto"/>
        <w:right w:val="none" w:sz="0" w:space="0" w:color="auto"/>
      </w:divBdr>
    </w:div>
    <w:div w:id="330255318">
      <w:bodyDiv w:val="1"/>
      <w:marLeft w:val="0"/>
      <w:marRight w:val="0"/>
      <w:marTop w:val="0"/>
      <w:marBottom w:val="0"/>
      <w:divBdr>
        <w:top w:val="none" w:sz="0" w:space="0" w:color="auto"/>
        <w:left w:val="none" w:sz="0" w:space="0" w:color="auto"/>
        <w:bottom w:val="none" w:sz="0" w:space="0" w:color="auto"/>
        <w:right w:val="none" w:sz="0" w:space="0" w:color="auto"/>
      </w:divBdr>
    </w:div>
    <w:div w:id="450050515">
      <w:bodyDiv w:val="1"/>
      <w:marLeft w:val="0"/>
      <w:marRight w:val="0"/>
      <w:marTop w:val="0"/>
      <w:marBottom w:val="0"/>
      <w:divBdr>
        <w:top w:val="none" w:sz="0" w:space="0" w:color="auto"/>
        <w:left w:val="none" w:sz="0" w:space="0" w:color="auto"/>
        <w:bottom w:val="none" w:sz="0" w:space="0" w:color="auto"/>
        <w:right w:val="none" w:sz="0" w:space="0" w:color="auto"/>
      </w:divBdr>
    </w:div>
    <w:div w:id="539051042">
      <w:bodyDiv w:val="1"/>
      <w:marLeft w:val="0"/>
      <w:marRight w:val="0"/>
      <w:marTop w:val="0"/>
      <w:marBottom w:val="0"/>
      <w:divBdr>
        <w:top w:val="none" w:sz="0" w:space="0" w:color="auto"/>
        <w:left w:val="none" w:sz="0" w:space="0" w:color="auto"/>
        <w:bottom w:val="none" w:sz="0" w:space="0" w:color="auto"/>
        <w:right w:val="none" w:sz="0" w:space="0" w:color="auto"/>
      </w:divBdr>
    </w:div>
    <w:div w:id="558050517">
      <w:bodyDiv w:val="1"/>
      <w:marLeft w:val="0"/>
      <w:marRight w:val="0"/>
      <w:marTop w:val="0"/>
      <w:marBottom w:val="0"/>
      <w:divBdr>
        <w:top w:val="none" w:sz="0" w:space="0" w:color="auto"/>
        <w:left w:val="none" w:sz="0" w:space="0" w:color="auto"/>
        <w:bottom w:val="none" w:sz="0" w:space="0" w:color="auto"/>
        <w:right w:val="none" w:sz="0" w:space="0" w:color="auto"/>
      </w:divBdr>
    </w:div>
    <w:div w:id="587471202">
      <w:bodyDiv w:val="1"/>
      <w:marLeft w:val="0"/>
      <w:marRight w:val="0"/>
      <w:marTop w:val="0"/>
      <w:marBottom w:val="0"/>
      <w:divBdr>
        <w:top w:val="none" w:sz="0" w:space="0" w:color="auto"/>
        <w:left w:val="none" w:sz="0" w:space="0" w:color="auto"/>
        <w:bottom w:val="none" w:sz="0" w:space="0" w:color="auto"/>
        <w:right w:val="none" w:sz="0" w:space="0" w:color="auto"/>
      </w:divBdr>
    </w:div>
    <w:div w:id="699548507">
      <w:bodyDiv w:val="1"/>
      <w:marLeft w:val="0"/>
      <w:marRight w:val="0"/>
      <w:marTop w:val="0"/>
      <w:marBottom w:val="0"/>
      <w:divBdr>
        <w:top w:val="none" w:sz="0" w:space="0" w:color="auto"/>
        <w:left w:val="none" w:sz="0" w:space="0" w:color="auto"/>
        <w:bottom w:val="none" w:sz="0" w:space="0" w:color="auto"/>
        <w:right w:val="none" w:sz="0" w:space="0" w:color="auto"/>
      </w:divBdr>
    </w:div>
    <w:div w:id="1046677963">
      <w:bodyDiv w:val="1"/>
      <w:marLeft w:val="0"/>
      <w:marRight w:val="0"/>
      <w:marTop w:val="0"/>
      <w:marBottom w:val="0"/>
      <w:divBdr>
        <w:top w:val="none" w:sz="0" w:space="0" w:color="auto"/>
        <w:left w:val="none" w:sz="0" w:space="0" w:color="auto"/>
        <w:bottom w:val="none" w:sz="0" w:space="0" w:color="auto"/>
        <w:right w:val="none" w:sz="0" w:space="0" w:color="auto"/>
      </w:divBdr>
    </w:div>
    <w:div w:id="1092895528">
      <w:bodyDiv w:val="1"/>
      <w:marLeft w:val="0"/>
      <w:marRight w:val="0"/>
      <w:marTop w:val="0"/>
      <w:marBottom w:val="0"/>
      <w:divBdr>
        <w:top w:val="none" w:sz="0" w:space="0" w:color="auto"/>
        <w:left w:val="none" w:sz="0" w:space="0" w:color="auto"/>
        <w:bottom w:val="none" w:sz="0" w:space="0" w:color="auto"/>
        <w:right w:val="none" w:sz="0" w:space="0" w:color="auto"/>
      </w:divBdr>
    </w:div>
    <w:div w:id="1121802561">
      <w:bodyDiv w:val="1"/>
      <w:marLeft w:val="0"/>
      <w:marRight w:val="0"/>
      <w:marTop w:val="0"/>
      <w:marBottom w:val="0"/>
      <w:divBdr>
        <w:top w:val="none" w:sz="0" w:space="0" w:color="auto"/>
        <w:left w:val="none" w:sz="0" w:space="0" w:color="auto"/>
        <w:bottom w:val="none" w:sz="0" w:space="0" w:color="auto"/>
        <w:right w:val="none" w:sz="0" w:space="0" w:color="auto"/>
      </w:divBdr>
    </w:div>
    <w:div w:id="1184128462">
      <w:bodyDiv w:val="1"/>
      <w:marLeft w:val="0"/>
      <w:marRight w:val="0"/>
      <w:marTop w:val="0"/>
      <w:marBottom w:val="0"/>
      <w:divBdr>
        <w:top w:val="none" w:sz="0" w:space="0" w:color="auto"/>
        <w:left w:val="none" w:sz="0" w:space="0" w:color="auto"/>
        <w:bottom w:val="none" w:sz="0" w:space="0" w:color="auto"/>
        <w:right w:val="none" w:sz="0" w:space="0" w:color="auto"/>
      </w:divBdr>
    </w:div>
    <w:div w:id="1271931918">
      <w:bodyDiv w:val="1"/>
      <w:marLeft w:val="0"/>
      <w:marRight w:val="0"/>
      <w:marTop w:val="0"/>
      <w:marBottom w:val="0"/>
      <w:divBdr>
        <w:top w:val="none" w:sz="0" w:space="0" w:color="auto"/>
        <w:left w:val="none" w:sz="0" w:space="0" w:color="auto"/>
        <w:bottom w:val="none" w:sz="0" w:space="0" w:color="auto"/>
        <w:right w:val="none" w:sz="0" w:space="0" w:color="auto"/>
      </w:divBdr>
    </w:div>
    <w:div w:id="1350108357">
      <w:bodyDiv w:val="1"/>
      <w:marLeft w:val="0"/>
      <w:marRight w:val="0"/>
      <w:marTop w:val="0"/>
      <w:marBottom w:val="0"/>
      <w:divBdr>
        <w:top w:val="none" w:sz="0" w:space="0" w:color="auto"/>
        <w:left w:val="none" w:sz="0" w:space="0" w:color="auto"/>
        <w:bottom w:val="none" w:sz="0" w:space="0" w:color="auto"/>
        <w:right w:val="none" w:sz="0" w:space="0" w:color="auto"/>
      </w:divBdr>
    </w:div>
    <w:div w:id="1442533533">
      <w:bodyDiv w:val="1"/>
      <w:marLeft w:val="0"/>
      <w:marRight w:val="0"/>
      <w:marTop w:val="0"/>
      <w:marBottom w:val="0"/>
      <w:divBdr>
        <w:top w:val="none" w:sz="0" w:space="0" w:color="auto"/>
        <w:left w:val="none" w:sz="0" w:space="0" w:color="auto"/>
        <w:bottom w:val="none" w:sz="0" w:space="0" w:color="auto"/>
        <w:right w:val="none" w:sz="0" w:space="0" w:color="auto"/>
      </w:divBdr>
    </w:div>
    <w:div w:id="1447969836">
      <w:bodyDiv w:val="1"/>
      <w:marLeft w:val="0"/>
      <w:marRight w:val="0"/>
      <w:marTop w:val="0"/>
      <w:marBottom w:val="0"/>
      <w:divBdr>
        <w:top w:val="none" w:sz="0" w:space="0" w:color="auto"/>
        <w:left w:val="none" w:sz="0" w:space="0" w:color="auto"/>
        <w:bottom w:val="none" w:sz="0" w:space="0" w:color="auto"/>
        <w:right w:val="none" w:sz="0" w:space="0" w:color="auto"/>
      </w:divBdr>
    </w:div>
    <w:div w:id="1775319796">
      <w:bodyDiv w:val="1"/>
      <w:marLeft w:val="0"/>
      <w:marRight w:val="0"/>
      <w:marTop w:val="0"/>
      <w:marBottom w:val="0"/>
      <w:divBdr>
        <w:top w:val="none" w:sz="0" w:space="0" w:color="auto"/>
        <w:left w:val="none" w:sz="0" w:space="0" w:color="auto"/>
        <w:bottom w:val="none" w:sz="0" w:space="0" w:color="auto"/>
        <w:right w:val="none" w:sz="0" w:space="0" w:color="auto"/>
      </w:divBdr>
    </w:div>
    <w:div w:id="1989364050">
      <w:bodyDiv w:val="1"/>
      <w:marLeft w:val="0"/>
      <w:marRight w:val="0"/>
      <w:marTop w:val="0"/>
      <w:marBottom w:val="0"/>
      <w:divBdr>
        <w:top w:val="none" w:sz="0" w:space="0" w:color="auto"/>
        <w:left w:val="none" w:sz="0" w:space="0" w:color="auto"/>
        <w:bottom w:val="none" w:sz="0" w:space="0" w:color="auto"/>
        <w:right w:val="none" w:sz="0" w:space="0" w:color="auto"/>
      </w:divBdr>
    </w:div>
    <w:div w:id="2018849267">
      <w:bodyDiv w:val="1"/>
      <w:marLeft w:val="0"/>
      <w:marRight w:val="0"/>
      <w:marTop w:val="0"/>
      <w:marBottom w:val="0"/>
      <w:divBdr>
        <w:top w:val="none" w:sz="0" w:space="0" w:color="auto"/>
        <w:left w:val="none" w:sz="0" w:space="0" w:color="auto"/>
        <w:bottom w:val="none" w:sz="0" w:space="0" w:color="auto"/>
        <w:right w:val="none" w:sz="0" w:space="0" w:color="auto"/>
      </w:divBdr>
    </w:div>
    <w:div w:id="208706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06BAA-3848-485E-9052-466E7DCC9746}">
  <ds:schemaRefs>
    <ds:schemaRef ds:uri="http://schemas.openxmlformats.org/officeDocument/2006/bibliography"/>
  </ds:schemaRefs>
</ds:datastoreItem>
</file>

<file path=customXml/itemProps2.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4.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5.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6.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118</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Qiming Li</cp:lastModifiedBy>
  <cp:revision>66</cp:revision>
  <cp:lastPrinted>2019-04-24T19:09:00Z</cp:lastPrinted>
  <dcterms:created xsi:type="dcterms:W3CDTF">2025-08-27T05:21:00Z</dcterms:created>
  <dcterms:modified xsi:type="dcterms:W3CDTF">2025-08-28T05:37:00Z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2023-05-18T15:44:48Z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03b29318-ceda-4bbe-a850-d2cd71259283</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ContentTypeId">
    <vt:lpwstr>0x01010000E5007003D3004E92B8EDD86D20E8CD</vt:lpwstr>
  </property>
  <property fmtid="{D5CDD505-2E9C-101B-9397-08002B2CF9AE}" pid="21" name="_dlc_DocIdItemGuid">
    <vt:lpwstr>a79abb3b-8631-4d6b-80c7-275203185f68</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1708935586</vt:lpwstr>
  </property>
  <property fmtid="{D5CDD505-2E9C-101B-9397-08002B2CF9AE}" pid="26" name="KSOProductBuildVer">
    <vt:lpwstr>2052-11.8.2.12085</vt:lpwstr>
  </property>
  <property fmtid="{D5CDD505-2E9C-101B-9397-08002B2CF9AE}" pid="27" name="ICV">
    <vt:lpwstr>CFB1526C016C45B7A3879791A7BBA744</vt:lpwstr>
  </property>
  <property fmtid="{D5CDD505-2E9C-101B-9397-08002B2CF9AE}" pid="28" name="CWM2636d350a22d11ef800059b9000059b9">
    <vt:lpwstr>CWM9eyMwOj2b848CGKAPem1LUtSSNxiktKVbWUKw46YW5U0VtbcKLj6WSnzWeOYcd2ZTvHfxtaNAKZgjzwMI8DVAQ==</vt:lpwstr>
  </property>
</Properties>
</file>