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66AD8FE" w14:textId="3B8BF522" w:rsidR="00100BDD" w:rsidRPr="00100BDD" w:rsidRDefault="00100BDD" w:rsidP="00100BDD">
      <w:pPr>
        <w:tabs>
          <w:tab w:val="center" w:pos="4536"/>
          <w:tab w:val="right" w:pos="9072"/>
        </w:tabs>
        <w:spacing w:line="276" w:lineRule="auto"/>
        <w:rPr>
          <w:rFonts w:ascii="Arial" w:eastAsiaTheme="minorEastAsia" w:hAnsi="Arial" w:cs="Arial"/>
          <w:b/>
        </w:rPr>
      </w:pPr>
      <w:bookmarkStart w:id="0" w:name="Title"/>
      <w:bookmarkEnd w:id="0"/>
      <w:r w:rsidRPr="00100BDD">
        <w:rPr>
          <w:rFonts w:ascii="Arial" w:eastAsiaTheme="minorEastAsia" w:hAnsi="Arial" w:cs="Arial"/>
          <w:b/>
        </w:rPr>
        <w:t>3GPP TSG-RAN WG4 Meeting #11</w:t>
      </w:r>
      <w:r w:rsidR="0013496E">
        <w:rPr>
          <w:rFonts w:ascii="Arial" w:eastAsiaTheme="minorEastAsia" w:hAnsi="Arial" w:cs="Arial" w:hint="eastAsia"/>
          <w:b/>
        </w:rPr>
        <w:t>6</w:t>
      </w:r>
      <w:r w:rsidRPr="00100BDD">
        <w:rPr>
          <w:rFonts w:ascii="Arial" w:eastAsiaTheme="minorEastAsia" w:hAnsi="Arial" w:cs="Arial"/>
          <w:b/>
        </w:rPr>
        <w:tab/>
      </w:r>
      <w:r w:rsidRPr="00100BDD">
        <w:rPr>
          <w:rFonts w:ascii="Arial" w:eastAsiaTheme="minorEastAsia" w:hAnsi="Arial" w:cs="Arial"/>
          <w:b/>
        </w:rPr>
        <w:tab/>
      </w:r>
      <w:r w:rsidRPr="00100BDD">
        <w:rPr>
          <w:rFonts w:ascii="Arial" w:eastAsiaTheme="minorEastAsia" w:hAnsi="Arial" w:cs="Arial"/>
          <w:b/>
        </w:rPr>
        <w:tab/>
      </w:r>
      <w:r w:rsidRPr="00100BDD">
        <w:rPr>
          <w:rFonts w:ascii="Arial" w:eastAsiaTheme="minorEastAsia" w:hAnsi="Arial" w:cs="Arial"/>
          <w:b/>
        </w:rPr>
        <w:tab/>
        <w:t>R4-25</w:t>
      </w:r>
      <w:r w:rsidR="00C52F1E">
        <w:rPr>
          <w:rFonts w:ascii="Arial" w:eastAsiaTheme="minorEastAsia" w:hAnsi="Arial" w:cs="Arial" w:hint="eastAsia"/>
          <w:b/>
        </w:rPr>
        <w:t>10915</w:t>
      </w:r>
    </w:p>
    <w:p w14:paraId="5C136542" w14:textId="72027E13" w:rsidR="00100BDD" w:rsidRPr="00100BDD" w:rsidRDefault="00111605" w:rsidP="00100BDD">
      <w:pPr>
        <w:tabs>
          <w:tab w:val="center" w:pos="4536"/>
          <w:tab w:val="right" w:pos="9072"/>
        </w:tabs>
        <w:spacing w:line="276" w:lineRule="auto"/>
        <w:rPr>
          <w:rFonts w:ascii="Arial" w:eastAsiaTheme="minorEastAsia" w:hAnsi="Arial" w:cs="Arial"/>
          <w:b/>
        </w:rPr>
      </w:pPr>
      <w:r w:rsidRPr="00111605">
        <w:rPr>
          <w:rFonts w:ascii="Arial" w:eastAsiaTheme="minorEastAsia" w:hAnsi="Arial" w:cs="Arial"/>
          <w:b/>
        </w:rPr>
        <w:t xml:space="preserve">Bengaluru, </w:t>
      </w:r>
      <w:r w:rsidRPr="00111605">
        <w:rPr>
          <w:rFonts w:ascii="Arial" w:eastAsiaTheme="minorEastAsia" w:hAnsi="Arial" w:cs="Arial" w:hint="eastAsia"/>
          <w:b/>
        </w:rPr>
        <w:t>India</w:t>
      </w:r>
      <w:r w:rsidRPr="00111605">
        <w:rPr>
          <w:rFonts w:ascii="Arial" w:eastAsiaTheme="minorEastAsia" w:hAnsi="Arial" w:cs="Arial"/>
          <w:b/>
        </w:rPr>
        <w:t xml:space="preserve">, </w:t>
      </w:r>
      <w:r w:rsidRPr="00111605">
        <w:rPr>
          <w:rFonts w:ascii="Arial" w:eastAsiaTheme="minorEastAsia" w:hAnsi="Arial" w:cs="Arial" w:hint="eastAsia"/>
          <w:b/>
        </w:rPr>
        <w:t>Aug 25th</w:t>
      </w:r>
      <w:r w:rsidRPr="00111605">
        <w:rPr>
          <w:rFonts w:ascii="Arial" w:eastAsiaTheme="minorEastAsia" w:hAnsi="Arial" w:cs="Arial"/>
          <w:b/>
        </w:rPr>
        <w:t xml:space="preserve"> – 2</w:t>
      </w:r>
      <w:r w:rsidRPr="00111605">
        <w:rPr>
          <w:rFonts w:ascii="Arial" w:eastAsiaTheme="minorEastAsia" w:hAnsi="Arial" w:cs="Arial" w:hint="eastAsia"/>
          <w:b/>
        </w:rPr>
        <w:t>9</w:t>
      </w:r>
      <w:r w:rsidRPr="00111605">
        <w:rPr>
          <w:rFonts w:ascii="Arial" w:eastAsiaTheme="minorEastAsia" w:hAnsi="Arial" w:cs="Arial"/>
          <w:b/>
        </w:rPr>
        <w:t>th, 2025</w:t>
      </w:r>
    </w:p>
    <w:p w14:paraId="1D126598" w14:textId="77777777" w:rsidR="00605BD7" w:rsidRPr="00100BDD" w:rsidRDefault="00605BD7" w:rsidP="00605BD7">
      <w:pPr>
        <w:tabs>
          <w:tab w:val="center" w:pos="4536"/>
          <w:tab w:val="right" w:pos="9072"/>
        </w:tabs>
        <w:spacing w:line="276" w:lineRule="auto"/>
        <w:rPr>
          <w:rFonts w:ascii="Arial" w:eastAsiaTheme="minorEastAsia" w:hAnsi="Arial" w:cs="Arial"/>
          <w:b/>
          <w:bCs/>
        </w:rPr>
      </w:pPr>
    </w:p>
    <w:p w14:paraId="65D03E46" w14:textId="47A21BBF" w:rsidR="009256F6" w:rsidRPr="00F218D2" w:rsidRDefault="009256F6" w:rsidP="009256F6">
      <w:pPr>
        <w:tabs>
          <w:tab w:val="left" w:pos="1985"/>
        </w:tabs>
        <w:spacing w:after="120" w:line="288" w:lineRule="auto"/>
        <w:ind w:left="2040" w:hangingChars="850" w:hanging="2040"/>
        <w:jc w:val="both"/>
        <w:rPr>
          <w:rFonts w:ascii="Arial" w:eastAsiaTheme="minorEastAsia" w:hAnsi="Arial"/>
        </w:rPr>
      </w:pPr>
      <w:r w:rsidRPr="00F218D2">
        <w:rPr>
          <w:rFonts w:ascii="Arial" w:eastAsia="Malgun Gothic" w:hAnsi="Arial"/>
          <w:b/>
          <w:lang w:eastAsia="en-US"/>
        </w:rPr>
        <w:t>Agenda item:</w:t>
      </w:r>
      <w:r w:rsidRPr="00F218D2">
        <w:rPr>
          <w:rFonts w:ascii="Arial" w:eastAsia="Malgun Gothic" w:hAnsi="Arial"/>
          <w:lang w:eastAsia="en-US"/>
        </w:rPr>
        <w:tab/>
      </w:r>
      <w:bookmarkStart w:id="1" w:name="Source"/>
      <w:bookmarkEnd w:id="1"/>
      <w:r w:rsidR="006E14F8" w:rsidRPr="00730A89">
        <w:rPr>
          <w:rFonts w:ascii="Arial" w:eastAsiaTheme="minorEastAsia" w:hAnsi="Arial" w:hint="eastAsia"/>
        </w:rPr>
        <w:t>7.</w:t>
      </w:r>
      <w:r w:rsidR="00730A89" w:rsidRPr="00730A89">
        <w:rPr>
          <w:rFonts w:ascii="Arial" w:eastAsiaTheme="minorEastAsia" w:hAnsi="Arial" w:hint="eastAsia"/>
        </w:rPr>
        <w:t>23</w:t>
      </w:r>
      <w:r w:rsidR="009018C8" w:rsidRPr="00730A89">
        <w:rPr>
          <w:rFonts w:ascii="Arial" w:eastAsiaTheme="minorEastAsia" w:hAnsi="Arial" w:hint="eastAsia"/>
        </w:rPr>
        <w:t>.2</w:t>
      </w:r>
    </w:p>
    <w:p w14:paraId="00F1FD44" w14:textId="682A3BC0" w:rsidR="009256F6" w:rsidRPr="00F218D2" w:rsidRDefault="009256F6" w:rsidP="009256F6">
      <w:pPr>
        <w:tabs>
          <w:tab w:val="left" w:pos="1985"/>
        </w:tabs>
        <w:spacing w:after="120" w:line="288" w:lineRule="auto"/>
        <w:ind w:left="2040" w:hangingChars="850" w:hanging="2040"/>
        <w:jc w:val="both"/>
        <w:rPr>
          <w:rFonts w:ascii="Arial" w:eastAsiaTheme="minorEastAsia" w:hAnsi="Arial"/>
        </w:rPr>
      </w:pPr>
      <w:r w:rsidRPr="00F218D2">
        <w:rPr>
          <w:rFonts w:ascii="Arial" w:eastAsia="Malgun Gothic" w:hAnsi="Arial"/>
          <w:b/>
          <w:lang w:eastAsia="en-US"/>
        </w:rPr>
        <w:t xml:space="preserve">Source: </w:t>
      </w:r>
      <w:r w:rsidRPr="00F218D2">
        <w:rPr>
          <w:rFonts w:ascii="Arial" w:eastAsia="Malgun Gothic" w:hAnsi="Arial"/>
          <w:b/>
          <w:lang w:eastAsia="en-US"/>
        </w:rPr>
        <w:tab/>
      </w:r>
      <w:r w:rsidR="006E14F8">
        <w:rPr>
          <w:rFonts w:ascii="Arial" w:eastAsiaTheme="minorEastAsia" w:hAnsi="Arial" w:hint="eastAsia"/>
        </w:rPr>
        <w:t>Ericsson</w:t>
      </w:r>
    </w:p>
    <w:p w14:paraId="5E8DDA84" w14:textId="5D6A6076" w:rsidR="009256F6" w:rsidRPr="00F218D2" w:rsidRDefault="009256F6" w:rsidP="009256F6">
      <w:pPr>
        <w:tabs>
          <w:tab w:val="left" w:pos="1985"/>
        </w:tabs>
        <w:spacing w:after="120" w:line="288" w:lineRule="auto"/>
        <w:ind w:left="2040" w:hangingChars="850" w:hanging="2040"/>
        <w:jc w:val="both"/>
        <w:rPr>
          <w:rFonts w:ascii="等线" w:eastAsiaTheme="minorEastAsia" w:hAnsi="等线"/>
        </w:rPr>
      </w:pPr>
      <w:r w:rsidRPr="00F218D2">
        <w:rPr>
          <w:rFonts w:ascii="Arial" w:eastAsia="Malgun Gothic" w:hAnsi="Arial"/>
          <w:b/>
          <w:lang w:eastAsia="en-US"/>
        </w:rPr>
        <w:t xml:space="preserve">Title: </w:t>
      </w:r>
      <w:r w:rsidRPr="00F218D2">
        <w:rPr>
          <w:rFonts w:ascii="Arial" w:eastAsia="Malgun Gothic" w:hAnsi="Arial"/>
          <w:b/>
          <w:lang w:eastAsia="en-US"/>
        </w:rPr>
        <w:tab/>
      </w:r>
      <w:r w:rsidR="00477454" w:rsidRPr="00477454">
        <w:rPr>
          <w:rFonts w:ascii="Arial" w:eastAsiaTheme="minorEastAsia" w:hAnsi="Arial"/>
        </w:rPr>
        <w:t xml:space="preserve">Discussion on UE feature list </w:t>
      </w:r>
      <w:r w:rsidR="00AC1F97">
        <w:rPr>
          <w:rFonts w:ascii="Arial" w:eastAsiaTheme="minorEastAsia" w:hAnsi="Arial" w:hint="eastAsia"/>
        </w:rPr>
        <w:t>for</w:t>
      </w:r>
      <w:r w:rsidR="00477454" w:rsidRPr="00477454">
        <w:rPr>
          <w:rFonts w:ascii="Arial" w:eastAsiaTheme="minorEastAsia" w:hAnsi="Arial"/>
        </w:rPr>
        <w:t xml:space="preserve"> Rel-19 NES</w:t>
      </w:r>
    </w:p>
    <w:p w14:paraId="0304D85E" w14:textId="77777777" w:rsidR="009256F6" w:rsidRPr="00F218D2" w:rsidRDefault="009256F6" w:rsidP="009256F6">
      <w:pPr>
        <w:pBdr>
          <w:bottom w:val="single" w:sz="6" w:space="1" w:color="auto"/>
        </w:pBdr>
        <w:tabs>
          <w:tab w:val="left" w:pos="1985"/>
        </w:tabs>
        <w:spacing w:after="120" w:line="288" w:lineRule="auto"/>
        <w:ind w:left="2040" w:hangingChars="850" w:hanging="2040"/>
        <w:jc w:val="both"/>
        <w:rPr>
          <w:rFonts w:ascii="Arial" w:eastAsiaTheme="minorEastAsia" w:hAnsi="Arial"/>
        </w:rPr>
      </w:pPr>
      <w:r w:rsidRPr="00F218D2">
        <w:rPr>
          <w:rFonts w:ascii="Arial" w:eastAsia="Malgun Gothic" w:hAnsi="Arial"/>
          <w:b/>
          <w:lang w:eastAsia="en-US"/>
        </w:rPr>
        <w:t>Document for:</w:t>
      </w:r>
      <w:r w:rsidRPr="00F218D2">
        <w:rPr>
          <w:rFonts w:ascii="Arial" w:eastAsia="Malgun Gothic" w:hAnsi="Arial"/>
          <w:lang w:eastAsia="en-US"/>
        </w:rPr>
        <w:tab/>
      </w:r>
      <w:bookmarkStart w:id="2" w:name="DocumentFor"/>
      <w:bookmarkEnd w:id="2"/>
      <w:r w:rsidR="000B385A" w:rsidRPr="00F218D2">
        <w:rPr>
          <w:rFonts w:ascii="Arial" w:eastAsiaTheme="minorEastAsia" w:hAnsi="Arial" w:hint="eastAsia"/>
        </w:rPr>
        <w:t>Approval</w:t>
      </w:r>
    </w:p>
    <w:p w14:paraId="6BED47FE" w14:textId="77777777" w:rsidR="009E676C" w:rsidRPr="00F218D2" w:rsidRDefault="00083286" w:rsidP="0093552F">
      <w:pPr>
        <w:pStyle w:val="aff5"/>
        <w:keepNext/>
        <w:keepLines/>
        <w:numPr>
          <w:ilvl w:val="0"/>
          <w:numId w:val="7"/>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6"/>
          <w:szCs w:val="36"/>
          <w:lang w:val="en-US" w:eastAsia="ko-KR"/>
        </w:rPr>
      </w:pPr>
      <w:r w:rsidRPr="00F218D2">
        <w:rPr>
          <w:rFonts w:ascii="Arial" w:eastAsia="Batang" w:hAnsi="Arial"/>
          <w:sz w:val="36"/>
          <w:szCs w:val="36"/>
          <w:lang w:val="en-US" w:eastAsia="ko-KR"/>
        </w:rPr>
        <w:t>Introduction</w:t>
      </w:r>
    </w:p>
    <w:p w14:paraId="52890BF4" w14:textId="77777777" w:rsidR="00952DC7" w:rsidRPr="00952DC7" w:rsidRDefault="000B385A" w:rsidP="00952DC7">
      <w:pPr>
        <w:rPr>
          <w:rFonts w:ascii="Times" w:eastAsia="Batang" w:hAnsi="Times"/>
          <w:lang w:val="en-GB" w:eastAsia="x-none"/>
        </w:rPr>
      </w:pPr>
      <w:r w:rsidRPr="00F218D2">
        <w:rPr>
          <w:rFonts w:ascii="Times New Roman" w:eastAsiaTheme="minorEastAsia" w:hAnsi="Times New Roman" w:cs="Times New Roman"/>
          <w:sz w:val="22"/>
          <w:szCs w:val="22"/>
        </w:rPr>
        <w:t>This contribution includes the RAN4 UE feature list</w:t>
      </w:r>
      <w:r w:rsidR="00E07554" w:rsidRPr="00F218D2">
        <w:rPr>
          <w:rFonts w:ascii="Times New Roman" w:eastAsiaTheme="minorEastAsia" w:hAnsi="Times New Roman" w:cs="Times New Roman"/>
          <w:sz w:val="22"/>
          <w:szCs w:val="22"/>
        </w:rPr>
        <w:t xml:space="preserve"> </w:t>
      </w:r>
      <w:r w:rsidR="00852A48" w:rsidRPr="0054548E">
        <w:rPr>
          <w:rFonts w:ascii="Times" w:eastAsia="Batang" w:hAnsi="Times"/>
          <w:lang w:val="en-GB" w:eastAsia="x-none"/>
        </w:rPr>
        <w:t>for enhancements of network energy savings for NR</w:t>
      </w:r>
      <w:r w:rsidR="00852A48">
        <w:rPr>
          <w:rFonts w:ascii="Times" w:eastAsiaTheme="minorEastAsia" w:hAnsi="Times" w:hint="eastAsia"/>
          <w:lang w:val="en-GB"/>
        </w:rPr>
        <w:t xml:space="preserve"> in Rel-19</w:t>
      </w:r>
      <w:r w:rsidR="00605BD7" w:rsidRPr="00F218D2">
        <w:rPr>
          <w:rFonts w:ascii="Times New Roman" w:eastAsiaTheme="minorEastAsia" w:hAnsi="Times New Roman" w:cs="Times New Roman"/>
          <w:sz w:val="22"/>
          <w:szCs w:val="22"/>
        </w:rPr>
        <w:t>.</w:t>
      </w:r>
      <w:r w:rsidR="008E377B" w:rsidRPr="00F218D2">
        <w:rPr>
          <w:rFonts w:ascii="Times New Roman" w:eastAsiaTheme="minorEastAsia" w:hAnsi="Times New Roman" w:cs="Times New Roman" w:hint="eastAsia"/>
          <w:sz w:val="22"/>
          <w:szCs w:val="22"/>
        </w:rPr>
        <w:t xml:space="preserve"> </w:t>
      </w:r>
      <w:r w:rsidR="00952DC7" w:rsidRPr="00952DC7">
        <w:rPr>
          <w:rFonts w:ascii="Times" w:eastAsia="Batang" w:hAnsi="Times" w:hint="eastAsia"/>
          <w:lang w:val="en-GB" w:eastAsia="x-none"/>
        </w:rPr>
        <w:t xml:space="preserve">In the below table we propose to define the </w:t>
      </w:r>
      <w:r w:rsidR="00952DC7" w:rsidRPr="00952DC7">
        <w:rPr>
          <w:rFonts w:ascii="Times" w:eastAsia="Batang" w:hAnsi="Times"/>
          <w:lang w:val="en-GB" w:eastAsia="x-none"/>
        </w:rPr>
        <w:t>following</w:t>
      </w:r>
      <w:r w:rsidR="00952DC7" w:rsidRPr="00952DC7">
        <w:rPr>
          <w:rFonts w:ascii="Times" w:eastAsia="Batang" w:hAnsi="Times" w:hint="eastAsia"/>
          <w:lang w:val="en-GB" w:eastAsia="x-none"/>
        </w:rPr>
        <w:t xml:space="preserve"> capabilities based on RAN4 previous agreements for the work item.</w:t>
      </w:r>
    </w:p>
    <w:p w14:paraId="08EFBDCF" w14:textId="6E9C632F" w:rsidR="007950C2" w:rsidRPr="00952DC7" w:rsidRDefault="007950C2" w:rsidP="00384BE5">
      <w:pPr>
        <w:rPr>
          <w:rFonts w:ascii="Times New Roman" w:eastAsiaTheme="minorEastAsia" w:hAnsi="Times New Roman" w:cs="Times New Roman"/>
          <w:sz w:val="22"/>
          <w:szCs w:val="22"/>
          <w:lang w:val="en-GB"/>
        </w:rPr>
      </w:pPr>
    </w:p>
    <w:p w14:paraId="70517335" w14:textId="07BACF8A" w:rsidR="0008757F" w:rsidRPr="00A51C90" w:rsidRDefault="00A51C90" w:rsidP="00384BE5">
      <w:pPr>
        <w:rPr>
          <w:rFonts w:eastAsiaTheme="minorEastAsia" w:cs="Batang"/>
          <w:b/>
          <w:bCs/>
          <w:iCs/>
          <w:sz w:val="22"/>
          <w:szCs w:val="22"/>
        </w:rPr>
      </w:pPr>
      <w:r w:rsidRPr="00A51C90">
        <w:rPr>
          <w:rFonts w:asciiTheme="minorHAnsi" w:hAnsiTheme="minorHAnsi" w:cstheme="minorHAnsi"/>
          <w:b/>
          <w:bCs/>
          <w:iCs/>
          <w:sz w:val="22"/>
          <w:szCs w:val="20"/>
        </w:rPr>
        <w:t xml:space="preserve">Proposal </w:t>
      </w:r>
      <w:r w:rsidRPr="00A51C90">
        <w:rPr>
          <w:rFonts w:asciiTheme="minorHAnsi" w:hAnsiTheme="minorHAnsi" w:cstheme="minorHAnsi"/>
          <w:b/>
          <w:bCs/>
          <w:iCs/>
          <w:sz w:val="22"/>
          <w:szCs w:val="20"/>
        </w:rPr>
        <w:fldChar w:fldCharType="begin"/>
      </w:r>
      <w:r w:rsidRPr="00A51C90">
        <w:rPr>
          <w:rFonts w:asciiTheme="minorHAnsi" w:hAnsiTheme="minorHAnsi" w:cstheme="minorHAnsi"/>
          <w:b/>
          <w:bCs/>
          <w:iCs/>
          <w:sz w:val="22"/>
          <w:szCs w:val="20"/>
        </w:rPr>
        <w:instrText xml:space="preserve"> SEQ Proposal \* ARABIC </w:instrText>
      </w:r>
      <w:r w:rsidRPr="00A51C90">
        <w:rPr>
          <w:rFonts w:asciiTheme="minorHAnsi" w:hAnsiTheme="minorHAnsi" w:cstheme="minorHAnsi"/>
          <w:b/>
          <w:bCs/>
          <w:iCs/>
          <w:sz w:val="22"/>
          <w:szCs w:val="20"/>
        </w:rPr>
        <w:fldChar w:fldCharType="separate"/>
      </w:r>
      <w:r w:rsidRPr="00A51C90">
        <w:rPr>
          <w:rFonts w:asciiTheme="minorHAnsi" w:hAnsiTheme="minorHAnsi" w:cstheme="minorHAnsi"/>
          <w:b/>
          <w:bCs/>
          <w:iCs/>
          <w:noProof/>
          <w:sz w:val="22"/>
          <w:szCs w:val="20"/>
        </w:rPr>
        <w:t>1</w:t>
      </w:r>
      <w:r w:rsidRPr="00A51C90">
        <w:rPr>
          <w:rFonts w:asciiTheme="minorHAnsi" w:hAnsiTheme="minorHAnsi" w:cstheme="minorHAnsi"/>
          <w:b/>
          <w:bCs/>
          <w:iCs/>
          <w:sz w:val="22"/>
          <w:szCs w:val="20"/>
        </w:rPr>
        <w:fldChar w:fldCharType="end"/>
      </w:r>
      <w:r w:rsidRPr="00A51C90">
        <w:rPr>
          <w:rFonts w:asciiTheme="minorHAnsi" w:hAnsiTheme="minorHAnsi" w:cstheme="minorHAnsi"/>
          <w:b/>
          <w:bCs/>
          <w:iCs/>
          <w:sz w:val="22"/>
          <w:szCs w:val="20"/>
        </w:rPr>
        <w:t>:</w:t>
      </w:r>
    </w:p>
    <w:p w14:paraId="37D65CD3" w14:textId="77777777" w:rsidR="003F0702" w:rsidRDefault="003F0702" w:rsidP="003F0702">
      <w:pPr>
        <w:pStyle w:val="4"/>
        <w:jc w:val="left"/>
        <w:rPr>
          <w:rFonts w:ascii="Times" w:eastAsiaTheme="minorEastAsia" w:hAnsi="Times"/>
          <w:b/>
          <w:bCs/>
          <w:i w:val="0"/>
          <w:iCs/>
          <w:szCs w:val="24"/>
          <w:u w:val="single"/>
          <w:lang w:eastAsia="zh-CN"/>
        </w:rPr>
      </w:pPr>
      <w:bookmarkStart w:id="3" w:name="OLE_LINK27"/>
      <w:r w:rsidRPr="003F0702">
        <w:rPr>
          <w:rFonts w:ascii="Times" w:eastAsia="Batang" w:hAnsi="Times"/>
          <w:b/>
          <w:bCs/>
          <w:i w:val="0"/>
          <w:iCs/>
          <w:szCs w:val="24"/>
          <w:u w:val="single"/>
        </w:rPr>
        <w:t xml:space="preserve">On-demand SSB </w:t>
      </w:r>
      <w:proofErr w:type="spellStart"/>
      <w:r w:rsidRPr="003F0702">
        <w:rPr>
          <w:rFonts w:ascii="Times" w:eastAsia="Batang" w:hAnsi="Times"/>
          <w:b/>
          <w:bCs/>
          <w:i w:val="0"/>
          <w:iCs/>
          <w:szCs w:val="24"/>
          <w:u w:val="single"/>
        </w:rPr>
        <w:t>SCell</w:t>
      </w:r>
      <w:proofErr w:type="spellEnd"/>
      <w:r w:rsidRPr="003F0702">
        <w:rPr>
          <w:rFonts w:ascii="Times" w:eastAsia="Batang" w:hAnsi="Times"/>
          <w:b/>
          <w:bCs/>
          <w:i w:val="0"/>
          <w:iCs/>
          <w:szCs w:val="24"/>
          <w:u w:val="single"/>
        </w:rPr>
        <w:t xml:space="preserve"> operation</w:t>
      </w:r>
    </w:p>
    <w:p w14:paraId="55631C78" w14:textId="77777777" w:rsidR="003F0702" w:rsidRPr="003F0702" w:rsidRDefault="003F0702" w:rsidP="003F0702">
      <w:pPr>
        <w:rPr>
          <w:lang w:val="en-GB"/>
        </w:rPr>
      </w:pPr>
    </w:p>
    <w:tbl>
      <w:tblPr>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2048"/>
      </w:tblGrid>
      <w:tr w:rsidR="00353DBC" w:rsidRPr="00F218D2" w14:paraId="18C0BF22" w14:textId="77777777" w:rsidTr="00E27F8C">
        <w:trPr>
          <w:trHeight w:val="20"/>
        </w:trPr>
        <w:tc>
          <w:tcPr>
            <w:tcW w:w="2037" w:type="dxa"/>
            <w:shd w:val="clear" w:color="auto" w:fill="auto"/>
          </w:tcPr>
          <w:p w14:paraId="587BBB3D"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Features</w:t>
            </w:r>
          </w:p>
        </w:tc>
        <w:tc>
          <w:tcPr>
            <w:tcW w:w="702" w:type="dxa"/>
            <w:shd w:val="clear" w:color="auto" w:fill="auto"/>
          </w:tcPr>
          <w:p w14:paraId="1DCAE5E2"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Index</w:t>
            </w:r>
          </w:p>
        </w:tc>
        <w:tc>
          <w:tcPr>
            <w:tcW w:w="1327" w:type="dxa"/>
            <w:shd w:val="clear" w:color="auto" w:fill="auto"/>
          </w:tcPr>
          <w:p w14:paraId="0BE1D6F6"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Feature group</w:t>
            </w:r>
          </w:p>
        </w:tc>
        <w:tc>
          <w:tcPr>
            <w:tcW w:w="3835" w:type="dxa"/>
            <w:shd w:val="clear" w:color="auto" w:fill="auto"/>
          </w:tcPr>
          <w:p w14:paraId="72005642" w14:textId="77777777" w:rsidR="00353DBC" w:rsidRPr="00F218D2" w:rsidRDefault="00353DBC" w:rsidP="001002BB">
            <w:pPr>
              <w:keepNext/>
              <w:keepLines/>
              <w:overflowPunct w:val="0"/>
              <w:autoSpaceDE w:val="0"/>
              <w:autoSpaceDN w:val="0"/>
              <w:adjustRightInd w:val="0"/>
              <w:jc w:val="center"/>
              <w:textAlignment w:val="baseline"/>
              <w:rPr>
                <w:rFonts w:ascii="Arial" w:hAnsi="Arial" w:cs="Arial"/>
                <w:b/>
                <w:sz w:val="18"/>
              </w:rPr>
            </w:pPr>
            <w:r w:rsidRPr="00F218D2">
              <w:rPr>
                <w:rFonts w:ascii="Arial" w:eastAsia="Times New Roman" w:hAnsi="Arial" w:cs="Arial"/>
                <w:b/>
                <w:sz w:val="18"/>
              </w:rPr>
              <w:t>Components</w:t>
            </w:r>
          </w:p>
          <w:p w14:paraId="11FA1957" w14:textId="77777777" w:rsidR="00353DBC" w:rsidRPr="00F218D2" w:rsidRDefault="00353DBC" w:rsidP="001002BB">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42AADFB8"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Prerequisite feature groups</w:t>
            </w:r>
          </w:p>
        </w:tc>
        <w:tc>
          <w:tcPr>
            <w:tcW w:w="1121" w:type="dxa"/>
            <w:shd w:val="clear" w:color="auto" w:fill="auto"/>
          </w:tcPr>
          <w:p w14:paraId="305569C4"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 xml:space="preserve">Need for the </w:t>
            </w:r>
            <w:proofErr w:type="spellStart"/>
            <w:r w:rsidRPr="00F218D2">
              <w:rPr>
                <w:rFonts w:ascii="Arial" w:eastAsia="Times New Roman" w:hAnsi="Arial" w:cs="Arial"/>
                <w:b/>
                <w:sz w:val="18"/>
              </w:rPr>
              <w:t>gNB</w:t>
            </w:r>
            <w:proofErr w:type="spellEnd"/>
            <w:r w:rsidRPr="00F218D2">
              <w:rPr>
                <w:rFonts w:ascii="Arial" w:eastAsia="Times New Roman" w:hAnsi="Arial" w:cs="Arial"/>
                <w:b/>
                <w:sz w:val="18"/>
              </w:rPr>
              <w:t xml:space="preserve"> to know if the feature is supported</w:t>
            </w:r>
          </w:p>
        </w:tc>
        <w:tc>
          <w:tcPr>
            <w:tcW w:w="1414" w:type="dxa"/>
            <w:shd w:val="clear" w:color="auto" w:fill="auto"/>
          </w:tcPr>
          <w:p w14:paraId="57C74876"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Gulim" w:hAnsi="Arial" w:cs="Arial"/>
                <w:b/>
                <w:sz w:val="18"/>
              </w:rPr>
              <w:t xml:space="preserve">Applicable to </w:t>
            </w:r>
            <w:r w:rsidRPr="00F218D2">
              <w:rPr>
                <w:rFonts w:ascii="Arial" w:eastAsia="Times New Roman" w:hAnsi="Arial" w:cs="Arial"/>
                <w:b/>
                <w:sz w:val="18"/>
              </w:rPr>
              <w:t xml:space="preserve">the capability </w:t>
            </w:r>
            <w:proofErr w:type="spellStart"/>
            <w:r w:rsidRPr="00F218D2">
              <w:rPr>
                <w:rFonts w:ascii="Arial" w:eastAsia="Times New Roman" w:hAnsi="Arial" w:cs="Arial"/>
                <w:b/>
                <w:sz w:val="18"/>
              </w:rPr>
              <w:t>signalling</w:t>
            </w:r>
            <w:proofErr w:type="spellEnd"/>
            <w:r w:rsidRPr="00F218D2">
              <w:rPr>
                <w:rFonts w:ascii="Arial" w:eastAsia="Times New Roman" w:hAnsi="Arial" w:cs="Arial"/>
                <w:b/>
                <w:sz w:val="18"/>
              </w:rPr>
              <w:t xml:space="preserve"> exchange between UEs (V2X WI only)”.</w:t>
            </w:r>
          </w:p>
        </w:tc>
        <w:tc>
          <w:tcPr>
            <w:tcW w:w="1410" w:type="dxa"/>
          </w:tcPr>
          <w:p w14:paraId="1333C2EB" w14:textId="77777777" w:rsidR="00353DBC" w:rsidRPr="00F218D2" w:rsidRDefault="00353DBC" w:rsidP="001002BB">
            <w:pPr>
              <w:keepNext/>
              <w:keepLines/>
              <w:rPr>
                <w:rFonts w:ascii="Arial" w:hAnsi="Arial" w:cs="Arial"/>
                <w:b/>
                <w:sz w:val="18"/>
              </w:rPr>
            </w:pPr>
            <w:r w:rsidRPr="00F218D2">
              <w:rPr>
                <w:rFonts w:ascii="Arial" w:hAnsi="Arial" w:cs="Arial"/>
                <w:b/>
                <w:sz w:val="18"/>
              </w:rPr>
              <w:t>Consequence if the feature is not supported by the UE</w:t>
            </w:r>
          </w:p>
        </w:tc>
        <w:tc>
          <w:tcPr>
            <w:tcW w:w="1232" w:type="dxa"/>
            <w:shd w:val="clear" w:color="auto" w:fill="auto"/>
          </w:tcPr>
          <w:p w14:paraId="43C96200" w14:textId="77777777" w:rsidR="00353DBC" w:rsidRPr="00F218D2" w:rsidRDefault="00353DBC" w:rsidP="001002BB">
            <w:pPr>
              <w:keepNext/>
              <w:keepLines/>
              <w:rPr>
                <w:rFonts w:ascii="Arial" w:hAnsi="Arial" w:cs="Arial"/>
                <w:b/>
                <w:sz w:val="18"/>
              </w:rPr>
            </w:pPr>
            <w:r w:rsidRPr="00F218D2">
              <w:rPr>
                <w:rFonts w:ascii="Arial" w:hAnsi="Arial" w:cs="Arial"/>
                <w:b/>
                <w:sz w:val="18"/>
              </w:rPr>
              <w:t>Type</w:t>
            </w:r>
          </w:p>
          <w:p w14:paraId="1FC16F6C" w14:textId="77777777" w:rsidR="00353DBC" w:rsidRPr="00F218D2" w:rsidRDefault="00353DBC" w:rsidP="001002BB">
            <w:pPr>
              <w:keepNext/>
              <w:keepLines/>
              <w:rPr>
                <w:rFonts w:ascii="Arial" w:hAnsi="Arial" w:cs="Arial"/>
                <w:b/>
                <w:sz w:val="18"/>
              </w:rPr>
            </w:pPr>
            <w:r w:rsidRPr="00F218D2">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5ADC3868"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Need of FDD/TDD differentiation</w:t>
            </w:r>
          </w:p>
        </w:tc>
        <w:tc>
          <w:tcPr>
            <w:tcW w:w="1416" w:type="dxa"/>
            <w:shd w:val="clear" w:color="auto" w:fill="auto"/>
          </w:tcPr>
          <w:p w14:paraId="4D6CD422"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Need of FR1/FR2 differentiation</w:t>
            </w:r>
          </w:p>
        </w:tc>
        <w:tc>
          <w:tcPr>
            <w:tcW w:w="1686" w:type="dxa"/>
          </w:tcPr>
          <w:p w14:paraId="6312FAD6"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Capability interpretation for mixture of FDD/TDD and/or FR1/FR2</w:t>
            </w:r>
          </w:p>
        </w:tc>
        <w:tc>
          <w:tcPr>
            <w:tcW w:w="1432" w:type="dxa"/>
            <w:shd w:val="clear" w:color="auto" w:fill="auto"/>
          </w:tcPr>
          <w:p w14:paraId="6A2DBF74"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Note</w:t>
            </w:r>
          </w:p>
        </w:tc>
        <w:tc>
          <w:tcPr>
            <w:tcW w:w="2048" w:type="dxa"/>
            <w:shd w:val="clear" w:color="auto" w:fill="auto"/>
          </w:tcPr>
          <w:p w14:paraId="7816AB91"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Mandatory/Optional</w:t>
            </w:r>
          </w:p>
        </w:tc>
      </w:tr>
      <w:tr w:rsidR="00A62B43" w:rsidRPr="00F218D2" w14:paraId="04B2BEE9" w14:textId="77777777" w:rsidTr="00E27F8C">
        <w:trPr>
          <w:trHeight w:val="20"/>
        </w:trPr>
        <w:tc>
          <w:tcPr>
            <w:tcW w:w="2037" w:type="dxa"/>
            <w:shd w:val="clear" w:color="auto" w:fill="auto"/>
          </w:tcPr>
          <w:p w14:paraId="5F61BCEB" w14:textId="6D8253BB" w:rsidR="00A62B43" w:rsidRPr="009660F5" w:rsidRDefault="00A62B43" w:rsidP="00A62B43">
            <w:pPr>
              <w:keepNext/>
              <w:keepLines/>
              <w:overflowPunct w:val="0"/>
              <w:autoSpaceDE w:val="0"/>
              <w:autoSpaceDN w:val="0"/>
              <w:adjustRightInd w:val="0"/>
              <w:textAlignment w:val="baseline"/>
              <w:rPr>
                <w:rFonts w:ascii="Arial" w:eastAsiaTheme="minorEastAsia" w:hAnsi="Arial" w:cs="Arial"/>
                <w:sz w:val="18"/>
                <w:szCs w:val="18"/>
                <w:highlight w:val="yellow"/>
              </w:rPr>
            </w:pPr>
          </w:p>
        </w:tc>
        <w:tc>
          <w:tcPr>
            <w:tcW w:w="702" w:type="dxa"/>
            <w:shd w:val="clear" w:color="auto" w:fill="auto"/>
          </w:tcPr>
          <w:p w14:paraId="43996DEB" w14:textId="2E077A04" w:rsidR="00A62B43" w:rsidRPr="009D29D0" w:rsidRDefault="00A62B43" w:rsidP="00A62B43">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9D29D0">
              <w:rPr>
                <w:rFonts w:ascii="Arial" w:eastAsiaTheme="minorEastAsia" w:hAnsi="Arial" w:cs="Arial"/>
                <w:sz w:val="18"/>
                <w:szCs w:val="20"/>
                <w:highlight w:val="green"/>
                <w:lang w:val="en-GB" w:eastAsia="en-US"/>
              </w:rPr>
              <w:t>52</w:t>
            </w:r>
            <w:r w:rsidRPr="009D29D0">
              <w:rPr>
                <w:rFonts w:ascii="Arial" w:eastAsiaTheme="minorEastAsia" w:hAnsi="Arial" w:cs="Arial" w:hint="eastAsia"/>
                <w:sz w:val="18"/>
                <w:szCs w:val="20"/>
                <w:highlight w:val="green"/>
                <w:lang w:val="en-GB" w:eastAsia="en-US"/>
              </w:rPr>
              <w:t>-</w:t>
            </w:r>
            <w:r w:rsidRPr="009D29D0">
              <w:rPr>
                <w:rFonts w:ascii="Arial" w:eastAsiaTheme="minorEastAsia" w:hAnsi="Arial" w:cs="Arial"/>
                <w:sz w:val="18"/>
                <w:szCs w:val="20"/>
                <w:highlight w:val="green"/>
                <w:lang w:val="en-GB" w:eastAsia="en-US"/>
              </w:rPr>
              <w:t>2</w:t>
            </w:r>
          </w:p>
        </w:tc>
        <w:tc>
          <w:tcPr>
            <w:tcW w:w="1327" w:type="dxa"/>
            <w:shd w:val="clear" w:color="auto" w:fill="auto"/>
          </w:tcPr>
          <w:p w14:paraId="701AB572" w14:textId="3D8A57AE" w:rsidR="00A62B43" w:rsidRPr="009D29D0" w:rsidRDefault="00A62B43" w:rsidP="00A62B43">
            <w:pPr>
              <w:pStyle w:val="TAL"/>
              <w:rPr>
                <w:rFonts w:asciiTheme="majorHAnsi" w:hAnsiTheme="majorHAnsi" w:cstheme="majorHAnsi"/>
                <w:color w:val="000000"/>
                <w:sz w:val="16"/>
                <w:szCs w:val="16"/>
                <w:highlight w:val="green"/>
                <w:lang w:eastAsia="zh-CN"/>
              </w:rPr>
            </w:pPr>
            <w:r w:rsidRPr="009D29D0">
              <w:rPr>
                <w:rFonts w:cs="Arial"/>
                <w:highlight w:val="green"/>
              </w:rPr>
              <w:t>Additional processing time for OD-SSB activation</w:t>
            </w:r>
            <w:r w:rsidR="00ED0780" w:rsidRPr="009D29D0">
              <w:rPr>
                <w:rFonts w:cs="Arial" w:hint="eastAsia"/>
                <w:highlight w:val="green"/>
                <w:lang w:eastAsia="zh-CN"/>
              </w:rPr>
              <w:t xml:space="preserve"> </w:t>
            </w:r>
            <w:ins w:id="4" w:author="Aug 25_Ericsson" w:date="2025-08-28T07:22:00Z">
              <w:r w:rsidR="00ED0780" w:rsidRPr="009D29D0">
                <w:rPr>
                  <w:rFonts w:cs="Arial" w:hint="eastAsia"/>
                  <w:highlight w:val="green"/>
                  <w:lang w:eastAsia="zh-CN"/>
                </w:rPr>
                <w:t>and</w:t>
              </w:r>
            </w:ins>
            <w:ins w:id="5" w:author="Ericsson_Zhixun Tang" w:date="2025-06-30T23:26:00Z">
              <w:r w:rsidR="00ED0780" w:rsidRPr="009D29D0">
                <w:rPr>
                  <w:rFonts w:asciiTheme="majorHAnsi" w:hAnsiTheme="majorHAnsi" w:cstheme="majorHAnsi" w:hint="eastAsia"/>
                  <w:highlight w:val="green"/>
                </w:rPr>
                <w:t xml:space="preserve"> parameter update</w:t>
              </w:r>
            </w:ins>
            <w:r w:rsidR="00E6208D" w:rsidRPr="009D29D0">
              <w:rPr>
                <w:rFonts w:cs="Arial" w:hint="eastAsia"/>
                <w:highlight w:val="green"/>
                <w:lang w:eastAsia="zh-CN"/>
              </w:rPr>
              <w:t xml:space="preserve"> </w:t>
            </w:r>
            <w:r w:rsidRPr="009D29D0">
              <w:rPr>
                <w:rFonts w:cs="Arial"/>
                <w:highlight w:val="green"/>
              </w:rPr>
              <w:t xml:space="preserve"> </w:t>
            </w:r>
          </w:p>
        </w:tc>
        <w:tc>
          <w:tcPr>
            <w:tcW w:w="3835" w:type="dxa"/>
            <w:shd w:val="clear" w:color="auto" w:fill="auto"/>
          </w:tcPr>
          <w:p w14:paraId="1C87C539" w14:textId="1F013352" w:rsidR="00A62B43" w:rsidRPr="009D29D0" w:rsidRDefault="00A62B43" w:rsidP="00A62B43">
            <w:pPr>
              <w:keepNext/>
              <w:keepLines/>
              <w:overflowPunct w:val="0"/>
              <w:autoSpaceDE w:val="0"/>
              <w:autoSpaceDN w:val="0"/>
              <w:adjustRightInd w:val="0"/>
              <w:textAlignment w:val="baseline"/>
              <w:rPr>
                <w:rFonts w:asciiTheme="majorHAnsi" w:eastAsiaTheme="minorEastAsia" w:hAnsiTheme="majorHAnsi" w:cstheme="majorHAnsi"/>
                <w:sz w:val="18"/>
                <w:szCs w:val="20"/>
                <w:highlight w:val="green"/>
                <w:lang w:val="en-GB" w:eastAsia="en-US"/>
              </w:rPr>
            </w:pPr>
            <w:r w:rsidRPr="009D29D0">
              <w:rPr>
                <w:rFonts w:asciiTheme="majorHAnsi" w:eastAsiaTheme="minorEastAsia" w:hAnsiTheme="majorHAnsi" w:cstheme="majorHAnsi"/>
                <w:sz w:val="18"/>
                <w:szCs w:val="20"/>
                <w:highlight w:val="green"/>
                <w:lang w:val="en-GB" w:eastAsia="en-US"/>
              </w:rPr>
              <w:t>Indicates an</w:t>
            </w:r>
            <w:r w:rsidRPr="009D29D0">
              <w:rPr>
                <w:rFonts w:asciiTheme="majorHAnsi" w:eastAsiaTheme="minorEastAsia" w:hAnsiTheme="majorHAnsi" w:cstheme="majorHAnsi" w:hint="eastAsia"/>
                <w:sz w:val="18"/>
                <w:szCs w:val="20"/>
                <w:highlight w:val="green"/>
                <w:lang w:val="en-GB"/>
              </w:rPr>
              <w:t xml:space="preserve"> </w:t>
            </w:r>
            <w:r w:rsidRPr="009D29D0">
              <w:rPr>
                <w:rFonts w:asciiTheme="majorHAnsi" w:eastAsiaTheme="minorEastAsia" w:hAnsiTheme="majorHAnsi" w:cstheme="majorHAnsi"/>
                <w:sz w:val="18"/>
                <w:szCs w:val="20"/>
                <w:highlight w:val="green"/>
                <w:lang w:val="en-GB" w:eastAsia="en-US"/>
              </w:rPr>
              <w:t>additional processing time</w:t>
            </w:r>
            <w:r w:rsidRPr="009D29D0">
              <w:rPr>
                <w:rFonts w:asciiTheme="majorHAnsi" w:eastAsiaTheme="minorEastAsia" w:hAnsiTheme="majorHAnsi" w:cstheme="majorHAnsi" w:hint="eastAsia"/>
                <w:sz w:val="18"/>
                <w:szCs w:val="20"/>
                <w:highlight w:val="green"/>
              </w:rPr>
              <w:t xml:space="preserve"> </w:t>
            </w:r>
            <w:r w:rsidRPr="009D29D0">
              <w:rPr>
                <w:rFonts w:asciiTheme="majorHAnsi" w:eastAsiaTheme="minorEastAsia" w:hAnsiTheme="majorHAnsi" w:cstheme="majorHAnsi"/>
                <w:sz w:val="18"/>
                <w:szCs w:val="20"/>
                <w:highlight w:val="green"/>
              </w:rPr>
              <w:t>of 2ms</w:t>
            </w:r>
            <w:r w:rsidRPr="009D29D0">
              <w:rPr>
                <w:rFonts w:asciiTheme="majorHAnsi" w:eastAsiaTheme="minorEastAsia" w:hAnsiTheme="majorHAnsi" w:cstheme="majorHAnsi"/>
                <w:sz w:val="18"/>
                <w:szCs w:val="20"/>
                <w:highlight w:val="green"/>
                <w:lang w:val="en-GB" w:eastAsia="en-US"/>
              </w:rPr>
              <w:t xml:space="preserve"> in addition to </w:t>
            </w:r>
          </w:p>
          <w:p w14:paraId="1FA5DE52" w14:textId="16AB0F03" w:rsidR="00A62B43" w:rsidRPr="009D29D0" w:rsidRDefault="00A62B43" w:rsidP="00A62B43">
            <w:pPr>
              <w:keepNext/>
              <w:keepLines/>
              <w:overflowPunct w:val="0"/>
              <w:autoSpaceDE w:val="0"/>
              <w:autoSpaceDN w:val="0"/>
              <w:adjustRightInd w:val="0"/>
              <w:textAlignment w:val="baseline"/>
              <w:rPr>
                <w:rFonts w:asciiTheme="majorHAnsi" w:eastAsiaTheme="minorEastAsia" w:hAnsiTheme="majorHAnsi" w:cstheme="majorHAnsi"/>
                <w:sz w:val="18"/>
                <w:szCs w:val="20"/>
                <w:highlight w:val="green"/>
                <w:lang w:val="en-GB" w:eastAsia="en-US"/>
              </w:rPr>
            </w:pPr>
            <w:proofErr w:type="spellStart"/>
            <w:r w:rsidRPr="009D29D0">
              <w:rPr>
                <w:rFonts w:asciiTheme="majorHAnsi" w:eastAsiaTheme="minorEastAsia" w:hAnsiTheme="majorHAnsi" w:cstheme="majorHAnsi"/>
                <w:sz w:val="18"/>
                <w:szCs w:val="20"/>
                <w:highlight w:val="green"/>
                <w:lang w:val="en-GB" w:eastAsia="en-US"/>
              </w:rPr>
              <w:t>T_min</w:t>
            </w:r>
            <w:proofErr w:type="spellEnd"/>
            <w:r w:rsidRPr="009D29D0">
              <w:rPr>
                <w:rFonts w:asciiTheme="majorHAnsi" w:eastAsiaTheme="minorEastAsia" w:hAnsiTheme="majorHAnsi" w:cstheme="majorHAnsi"/>
                <w:sz w:val="18"/>
                <w:szCs w:val="20"/>
                <w:highlight w:val="green"/>
                <w:lang w:val="en-GB" w:eastAsia="en-US"/>
              </w:rPr>
              <w:t xml:space="preserve"> = </w:t>
            </w:r>
            <m:oMath>
              <m:r>
                <w:rPr>
                  <w:rFonts w:ascii="Cambria Math" w:eastAsiaTheme="minorEastAsia" w:hAnsi="Cambria Math" w:cstheme="majorHAnsi"/>
                  <w:sz w:val="18"/>
                  <w:szCs w:val="20"/>
                  <w:highlight w:val="green"/>
                  <w:lang w:val="en-GB" w:eastAsia="en-US"/>
                </w:rPr>
                <m:t>m</m:t>
              </m:r>
              <m:r>
                <m:rPr>
                  <m:sty m:val="p"/>
                </m:rPr>
                <w:rPr>
                  <w:rFonts w:ascii="Cambria Math" w:eastAsiaTheme="minorEastAsia" w:hAnsi="Cambria Math" w:cstheme="majorHAnsi"/>
                  <w:sz w:val="18"/>
                  <w:szCs w:val="20"/>
                  <w:highlight w:val="green"/>
                  <w:lang w:val="en-GB" w:eastAsia="en-US"/>
                </w:rPr>
                <m:t>+3</m:t>
              </m:r>
              <m:sSubSup>
                <m:sSubSupPr>
                  <m:ctrlPr>
                    <w:rPr>
                      <w:rFonts w:ascii="Cambria Math" w:eastAsiaTheme="minorEastAsia" w:hAnsi="Cambria Math" w:cstheme="majorHAnsi"/>
                      <w:sz w:val="18"/>
                      <w:szCs w:val="20"/>
                      <w:highlight w:val="green"/>
                      <w:lang w:val="en-GB" w:eastAsia="en-US"/>
                    </w:rPr>
                  </m:ctrlPr>
                </m:sSubSupPr>
                <m:e>
                  <m:r>
                    <w:rPr>
                      <w:rFonts w:ascii="Cambria Math" w:eastAsiaTheme="minorEastAsia" w:hAnsi="Cambria Math" w:cstheme="majorHAnsi"/>
                      <w:sz w:val="18"/>
                      <w:szCs w:val="20"/>
                      <w:highlight w:val="green"/>
                      <w:lang w:val="en-GB" w:eastAsia="en-US"/>
                    </w:rPr>
                    <m:t>N</m:t>
                  </m:r>
                </m:e>
                <m:sub>
                  <m:r>
                    <m:rPr>
                      <m:nor/>
                    </m:rPr>
                    <w:rPr>
                      <w:rFonts w:asciiTheme="majorHAnsi" w:eastAsiaTheme="minorEastAsia" w:hAnsiTheme="majorHAnsi" w:cstheme="majorHAnsi"/>
                      <w:sz w:val="18"/>
                      <w:szCs w:val="20"/>
                      <w:highlight w:val="green"/>
                      <w:lang w:val="en-GB" w:eastAsia="en-US"/>
                    </w:rPr>
                    <m:t>slot</m:t>
                  </m:r>
                </m:sub>
                <m:sup>
                  <w:proofErr w:type="spellStart"/>
                  <m:r>
                    <m:rPr>
                      <m:nor/>
                    </m:rPr>
                    <w:rPr>
                      <w:rFonts w:asciiTheme="majorHAnsi" w:eastAsiaTheme="minorEastAsia" w:hAnsiTheme="majorHAnsi" w:cstheme="majorHAnsi"/>
                      <w:sz w:val="18"/>
                      <w:szCs w:val="20"/>
                      <w:highlight w:val="green"/>
                      <w:lang w:val="en-GB" w:eastAsia="en-US"/>
                    </w:rPr>
                    <m:t>subframe</m:t>
                  </m:r>
                  <w:proofErr w:type="spellEnd"/>
                  <m:r>
                    <m:rPr>
                      <m:sty m:val="p"/>
                    </m:rPr>
                    <w:rPr>
                      <w:rFonts w:ascii="Cambria Math" w:eastAsiaTheme="minorEastAsia" w:hAnsi="Cambria Math" w:cstheme="majorHAnsi"/>
                      <w:sz w:val="18"/>
                      <w:szCs w:val="20"/>
                      <w:highlight w:val="green"/>
                      <w:lang w:val="en-GB" w:eastAsia="en-US"/>
                    </w:rPr>
                    <m:t>,</m:t>
                  </m:r>
                  <m:r>
                    <w:rPr>
                      <w:rFonts w:ascii="Cambria Math" w:eastAsiaTheme="minorEastAsia" w:hAnsi="Cambria Math" w:cstheme="majorHAnsi"/>
                      <w:sz w:val="18"/>
                      <w:szCs w:val="20"/>
                      <w:highlight w:val="green"/>
                      <w:lang w:val="en-GB" w:eastAsia="en-US"/>
                    </w:rPr>
                    <m:t>μ</m:t>
                  </m:r>
                </m:sup>
              </m:sSubSup>
            </m:oMath>
            <w:r w:rsidRPr="009D29D0">
              <w:rPr>
                <w:rFonts w:asciiTheme="majorHAnsi" w:eastAsiaTheme="minorEastAsia" w:hAnsiTheme="majorHAnsi" w:cstheme="majorHAnsi"/>
                <w:sz w:val="18"/>
                <w:szCs w:val="20"/>
                <w:highlight w:val="green"/>
                <w:lang w:val="en-GB" w:eastAsia="en-US"/>
              </w:rPr>
              <w:t>+1</w:t>
            </w:r>
            <w:r w:rsidRPr="009D29D0">
              <w:rPr>
                <w:rFonts w:asciiTheme="majorHAnsi" w:eastAsiaTheme="minorEastAsia" w:hAnsiTheme="majorHAnsi" w:cstheme="majorHAnsi" w:hint="eastAsia"/>
                <w:sz w:val="18"/>
                <w:szCs w:val="20"/>
                <w:highlight w:val="green"/>
                <w:lang w:val="en-GB"/>
              </w:rPr>
              <w:t xml:space="preserve"> </w:t>
            </w:r>
            <w:r w:rsidRPr="009D29D0">
              <w:rPr>
                <w:rFonts w:asciiTheme="majorHAnsi" w:eastAsiaTheme="minorEastAsia" w:hAnsiTheme="majorHAnsi" w:cstheme="majorHAnsi"/>
                <w:sz w:val="18"/>
                <w:szCs w:val="20"/>
                <w:highlight w:val="green"/>
                <w:lang w:val="en-GB" w:eastAsia="en-US"/>
              </w:rPr>
              <w:t xml:space="preserve">for reception of on-demand SSB bursts from the time when UE receives OD-SSB activation </w:t>
            </w:r>
            <w:ins w:id="6" w:author="Ericsson_Zhixun Tang" w:date="2025-06-30T23:26:00Z">
              <w:r w:rsidR="00CC0128" w:rsidRPr="009D29D0">
                <w:rPr>
                  <w:rFonts w:asciiTheme="majorHAnsi" w:eastAsiaTheme="minorEastAsia" w:hAnsiTheme="majorHAnsi" w:cstheme="majorHAnsi" w:hint="eastAsia"/>
                  <w:sz w:val="18"/>
                  <w:szCs w:val="20"/>
                  <w:highlight w:val="green"/>
                  <w:lang w:val="en-GB"/>
                </w:rPr>
                <w:t xml:space="preserve">or parameter update </w:t>
              </w:r>
            </w:ins>
            <w:r w:rsidRPr="009D29D0">
              <w:rPr>
                <w:rFonts w:asciiTheme="majorHAnsi" w:eastAsiaTheme="minorEastAsia" w:hAnsiTheme="majorHAnsi" w:cstheme="majorHAnsi"/>
                <w:sz w:val="18"/>
                <w:szCs w:val="20"/>
                <w:highlight w:val="green"/>
                <w:lang w:val="en-GB" w:eastAsia="en-US"/>
              </w:rPr>
              <w:t xml:space="preserve">MAC CE command. </w:t>
            </w:r>
          </w:p>
          <w:p w14:paraId="394EB59F" w14:textId="77777777" w:rsidR="00A62B43" w:rsidRPr="009D29D0" w:rsidRDefault="00A62B43" w:rsidP="00A62B43">
            <w:pPr>
              <w:keepNext/>
              <w:keepLines/>
              <w:overflowPunct w:val="0"/>
              <w:autoSpaceDE w:val="0"/>
              <w:autoSpaceDN w:val="0"/>
              <w:adjustRightInd w:val="0"/>
              <w:textAlignment w:val="baseline"/>
              <w:rPr>
                <w:rFonts w:ascii="Arial" w:hAnsi="Arial" w:cs="Arial"/>
                <w:sz w:val="18"/>
                <w:highlight w:val="green"/>
              </w:rPr>
            </w:pPr>
          </w:p>
          <w:p w14:paraId="1B9A79B1" w14:textId="77777777" w:rsidR="00A62B43" w:rsidRPr="009D29D0" w:rsidRDefault="00A62B43" w:rsidP="00A62B43">
            <w:pPr>
              <w:keepNext/>
              <w:keepLines/>
              <w:overflowPunct w:val="0"/>
              <w:autoSpaceDE w:val="0"/>
              <w:autoSpaceDN w:val="0"/>
              <w:adjustRightInd w:val="0"/>
              <w:textAlignment w:val="baseline"/>
              <w:rPr>
                <w:rFonts w:ascii="Arial" w:eastAsiaTheme="minorEastAsia" w:hAnsi="Arial" w:cs="Arial"/>
                <w:sz w:val="18"/>
                <w:highlight w:val="green"/>
                <w:lang w:eastAsia="en-US"/>
              </w:rPr>
            </w:pPr>
            <w:bookmarkStart w:id="7" w:name="_GoBack"/>
            <w:bookmarkEnd w:id="7"/>
          </w:p>
          <w:p w14:paraId="103B487B" w14:textId="77777777" w:rsidR="00A62B43" w:rsidRPr="009D29D0" w:rsidRDefault="00A62B43" w:rsidP="00A62B43">
            <w:pPr>
              <w:pStyle w:val="aff5"/>
              <w:keepNext/>
              <w:keepLines/>
              <w:overflowPunct w:val="0"/>
              <w:autoSpaceDE w:val="0"/>
              <w:autoSpaceDN w:val="0"/>
              <w:adjustRightInd w:val="0"/>
              <w:ind w:leftChars="0" w:left="425"/>
              <w:textAlignment w:val="baseline"/>
              <w:rPr>
                <w:rFonts w:ascii="Arial" w:eastAsiaTheme="minorEastAsia" w:hAnsi="Arial" w:cs="Arial"/>
                <w:sz w:val="18"/>
                <w:highlight w:val="green"/>
                <w:lang w:eastAsia="en-US"/>
              </w:rPr>
            </w:pPr>
          </w:p>
          <w:p w14:paraId="4BAFD7E4" w14:textId="5801487A" w:rsidR="00A62B43" w:rsidRPr="009D29D0" w:rsidRDefault="00A62B43" w:rsidP="00A62B43">
            <w:pPr>
              <w:pStyle w:val="aff5"/>
              <w:keepNext/>
              <w:keepLines/>
              <w:overflowPunct w:val="0"/>
              <w:autoSpaceDE w:val="0"/>
              <w:autoSpaceDN w:val="0"/>
              <w:adjustRightInd w:val="0"/>
              <w:ind w:leftChars="0" w:left="425"/>
              <w:textAlignment w:val="baseline"/>
              <w:rPr>
                <w:rFonts w:asciiTheme="majorHAnsi" w:hAnsiTheme="majorHAnsi" w:cstheme="majorHAnsi"/>
                <w:color w:val="000000"/>
                <w:sz w:val="16"/>
                <w:szCs w:val="16"/>
                <w:highlight w:val="green"/>
              </w:rPr>
            </w:pPr>
          </w:p>
        </w:tc>
        <w:tc>
          <w:tcPr>
            <w:tcW w:w="1458" w:type="dxa"/>
            <w:shd w:val="clear" w:color="auto" w:fill="auto"/>
          </w:tcPr>
          <w:p w14:paraId="33FA1ADF" w14:textId="4FA6129E" w:rsidR="00A62B43" w:rsidRPr="009D29D0" w:rsidRDefault="00A62B43" w:rsidP="00A62B43">
            <w:pPr>
              <w:keepNext/>
              <w:keepLines/>
              <w:overflowPunct w:val="0"/>
              <w:autoSpaceDE w:val="0"/>
              <w:autoSpaceDN w:val="0"/>
              <w:adjustRightInd w:val="0"/>
              <w:jc w:val="center"/>
              <w:textAlignment w:val="baseline"/>
              <w:rPr>
                <w:rFonts w:asciiTheme="majorHAnsi" w:hAnsiTheme="majorHAnsi" w:cstheme="majorHAnsi"/>
                <w:sz w:val="16"/>
                <w:szCs w:val="16"/>
                <w:highlight w:val="green"/>
              </w:rPr>
            </w:pPr>
            <w:r w:rsidRPr="009D29D0">
              <w:rPr>
                <w:rFonts w:ascii="Arial" w:hAnsi="Arial" w:cs="Arial"/>
                <w:sz w:val="18"/>
                <w:highlight w:val="green"/>
              </w:rPr>
              <w:t xml:space="preserve">At least one among RAN1 feature of </w:t>
            </w:r>
            <w:r w:rsidRPr="009D29D0">
              <w:rPr>
                <w:rFonts w:ascii="Arial" w:hAnsi="Arial" w:cs="Arial" w:hint="eastAsia"/>
                <w:sz w:val="18"/>
                <w:highlight w:val="green"/>
              </w:rPr>
              <w:t>61-3, 61-4, 61-4a</w:t>
            </w:r>
          </w:p>
        </w:tc>
        <w:tc>
          <w:tcPr>
            <w:tcW w:w="1121" w:type="dxa"/>
            <w:shd w:val="clear" w:color="auto" w:fill="auto"/>
          </w:tcPr>
          <w:p w14:paraId="1CE5BD12" w14:textId="76581FBA" w:rsidR="00A62B43" w:rsidRPr="009D29D0"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highlight w:val="green"/>
              </w:rPr>
            </w:pPr>
            <w:r w:rsidRPr="009D29D0">
              <w:rPr>
                <w:rFonts w:ascii="Arial" w:hAnsi="Arial" w:cs="Arial"/>
                <w:sz w:val="18"/>
                <w:highlight w:val="green"/>
              </w:rPr>
              <w:t>Yes</w:t>
            </w:r>
          </w:p>
        </w:tc>
        <w:tc>
          <w:tcPr>
            <w:tcW w:w="1414" w:type="dxa"/>
            <w:shd w:val="clear" w:color="auto" w:fill="auto"/>
          </w:tcPr>
          <w:p w14:paraId="34933022" w14:textId="21CCBEBC" w:rsidR="00A62B43" w:rsidRPr="009D29D0"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highlight w:val="green"/>
              </w:rPr>
            </w:pPr>
            <w:r w:rsidRPr="009D29D0">
              <w:rPr>
                <w:rFonts w:ascii="Arial" w:hAnsi="Arial" w:cs="Arial"/>
                <w:sz w:val="18"/>
                <w:highlight w:val="green"/>
              </w:rPr>
              <w:t>n/a</w:t>
            </w:r>
          </w:p>
        </w:tc>
        <w:tc>
          <w:tcPr>
            <w:tcW w:w="1410" w:type="dxa"/>
          </w:tcPr>
          <w:p w14:paraId="01A86620" w14:textId="77777777" w:rsidR="00A62B43" w:rsidRPr="009D29D0" w:rsidRDefault="00A62B43" w:rsidP="00A62B43">
            <w:pPr>
              <w:keepNext/>
              <w:keepLines/>
              <w:overflowPunct w:val="0"/>
              <w:autoSpaceDE w:val="0"/>
              <w:autoSpaceDN w:val="0"/>
              <w:adjustRightInd w:val="0"/>
              <w:textAlignment w:val="baseline"/>
              <w:rPr>
                <w:rFonts w:asciiTheme="majorHAnsi" w:eastAsiaTheme="minorEastAsia" w:hAnsiTheme="majorHAnsi" w:cstheme="majorHAnsi"/>
                <w:sz w:val="18"/>
                <w:szCs w:val="20"/>
                <w:highlight w:val="green"/>
                <w:lang w:val="en-GB" w:eastAsia="en-US"/>
              </w:rPr>
            </w:pPr>
            <w:r w:rsidRPr="009D29D0">
              <w:rPr>
                <w:rFonts w:asciiTheme="majorHAnsi" w:eastAsiaTheme="minorEastAsia" w:hAnsiTheme="majorHAnsi" w:cstheme="majorHAnsi"/>
                <w:sz w:val="18"/>
                <w:szCs w:val="20"/>
                <w:highlight w:val="green"/>
                <w:lang w:eastAsia="en-US"/>
              </w:rPr>
              <w:t>A</w:t>
            </w:r>
            <w:proofErr w:type="spellStart"/>
            <w:r w:rsidRPr="009D29D0">
              <w:rPr>
                <w:rFonts w:asciiTheme="majorHAnsi" w:eastAsiaTheme="minorEastAsia" w:hAnsiTheme="majorHAnsi" w:cstheme="majorHAnsi"/>
                <w:sz w:val="18"/>
                <w:szCs w:val="20"/>
                <w:highlight w:val="green"/>
                <w:lang w:val="en-GB" w:eastAsia="en-US"/>
              </w:rPr>
              <w:t>dditional</w:t>
            </w:r>
            <w:proofErr w:type="spellEnd"/>
            <w:r w:rsidRPr="009D29D0">
              <w:rPr>
                <w:rFonts w:asciiTheme="majorHAnsi" w:eastAsiaTheme="minorEastAsia" w:hAnsiTheme="majorHAnsi" w:cstheme="majorHAnsi"/>
                <w:sz w:val="18"/>
                <w:szCs w:val="20"/>
                <w:highlight w:val="green"/>
                <w:lang w:val="en-GB" w:eastAsia="en-US"/>
              </w:rPr>
              <w:t xml:space="preserve"> processing time</w:t>
            </w:r>
            <w:r w:rsidRPr="009D29D0">
              <w:rPr>
                <w:rFonts w:asciiTheme="majorHAnsi" w:eastAsiaTheme="minorEastAsia" w:hAnsiTheme="majorHAnsi" w:cstheme="majorHAnsi" w:hint="eastAsia"/>
                <w:sz w:val="18"/>
                <w:szCs w:val="20"/>
                <w:highlight w:val="green"/>
              </w:rPr>
              <w:t xml:space="preserve"> </w:t>
            </w:r>
            <w:r w:rsidRPr="009D29D0">
              <w:rPr>
                <w:rFonts w:asciiTheme="majorHAnsi" w:eastAsiaTheme="minorEastAsia" w:hAnsiTheme="majorHAnsi" w:cstheme="majorHAnsi"/>
                <w:sz w:val="18"/>
                <w:szCs w:val="20"/>
                <w:highlight w:val="green"/>
                <w:lang w:val="en-GB" w:eastAsia="en-US"/>
              </w:rPr>
              <w:t xml:space="preserve">of </w:t>
            </w:r>
            <w:r w:rsidRPr="009D29D0">
              <w:rPr>
                <w:rFonts w:asciiTheme="majorHAnsi" w:eastAsiaTheme="minorEastAsia" w:hAnsiTheme="majorHAnsi" w:cstheme="majorHAnsi"/>
                <w:sz w:val="18"/>
                <w:szCs w:val="20"/>
                <w:highlight w:val="green"/>
              </w:rPr>
              <w:t>5ms</w:t>
            </w:r>
            <w:r w:rsidRPr="009D29D0">
              <w:rPr>
                <w:rFonts w:asciiTheme="majorHAnsi" w:eastAsiaTheme="minorEastAsia" w:hAnsiTheme="majorHAnsi" w:cstheme="majorHAnsi"/>
                <w:sz w:val="18"/>
                <w:szCs w:val="20"/>
                <w:highlight w:val="green"/>
                <w:lang w:val="en-GB" w:eastAsia="en-US"/>
              </w:rPr>
              <w:t xml:space="preserve"> in addition to </w:t>
            </w:r>
          </w:p>
          <w:p w14:paraId="34629B1D" w14:textId="191C66D4" w:rsidR="00A62B43" w:rsidRPr="009D29D0" w:rsidRDefault="00A62B43" w:rsidP="00A62B43">
            <w:pPr>
              <w:keepNext/>
              <w:keepLines/>
              <w:overflowPunct w:val="0"/>
              <w:autoSpaceDE w:val="0"/>
              <w:autoSpaceDN w:val="0"/>
              <w:adjustRightInd w:val="0"/>
              <w:textAlignment w:val="baseline"/>
              <w:rPr>
                <w:rFonts w:asciiTheme="majorHAnsi" w:eastAsiaTheme="minorEastAsia" w:hAnsiTheme="majorHAnsi" w:cstheme="majorHAnsi"/>
                <w:sz w:val="18"/>
                <w:szCs w:val="20"/>
                <w:highlight w:val="green"/>
                <w:lang w:val="en-GB" w:eastAsia="en-US"/>
              </w:rPr>
            </w:pPr>
            <w:proofErr w:type="spellStart"/>
            <w:r w:rsidRPr="009D29D0">
              <w:rPr>
                <w:rFonts w:asciiTheme="majorHAnsi" w:eastAsiaTheme="minorEastAsia" w:hAnsiTheme="majorHAnsi" w:cstheme="majorHAnsi"/>
                <w:sz w:val="18"/>
                <w:szCs w:val="20"/>
                <w:highlight w:val="green"/>
                <w:lang w:val="en-GB" w:eastAsia="en-US"/>
              </w:rPr>
              <w:t>T_min</w:t>
            </w:r>
            <w:proofErr w:type="spellEnd"/>
            <w:r w:rsidRPr="009D29D0">
              <w:rPr>
                <w:rFonts w:asciiTheme="majorHAnsi" w:eastAsiaTheme="minorEastAsia" w:hAnsiTheme="majorHAnsi" w:cstheme="majorHAnsi"/>
                <w:sz w:val="18"/>
                <w:szCs w:val="20"/>
                <w:highlight w:val="green"/>
                <w:lang w:val="en-GB" w:eastAsia="en-US"/>
              </w:rPr>
              <w:t xml:space="preserve"> = </w:t>
            </w:r>
            <m:oMath>
              <m:r>
                <w:rPr>
                  <w:rFonts w:ascii="Cambria Math" w:eastAsiaTheme="minorEastAsia" w:hAnsi="Cambria Math" w:cstheme="majorHAnsi"/>
                  <w:sz w:val="18"/>
                  <w:szCs w:val="20"/>
                  <w:highlight w:val="green"/>
                  <w:lang w:val="en-GB" w:eastAsia="en-US"/>
                </w:rPr>
                <m:t>m</m:t>
              </m:r>
              <m:r>
                <m:rPr>
                  <m:sty m:val="p"/>
                </m:rPr>
                <w:rPr>
                  <w:rFonts w:ascii="Cambria Math" w:eastAsiaTheme="minorEastAsia" w:hAnsi="Cambria Math" w:cstheme="majorHAnsi"/>
                  <w:sz w:val="18"/>
                  <w:szCs w:val="20"/>
                  <w:highlight w:val="green"/>
                  <w:lang w:val="en-GB" w:eastAsia="en-US"/>
                </w:rPr>
                <m:t>+3</m:t>
              </m:r>
              <m:sSubSup>
                <m:sSubSupPr>
                  <m:ctrlPr>
                    <w:rPr>
                      <w:rFonts w:ascii="Cambria Math" w:eastAsiaTheme="minorEastAsia" w:hAnsi="Cambria Math" w:cstheme="majorHAnsi"/>
                      <w:sz w:val="18"/>
                      <w:szCs w:val="20"/>
                      <w:highlight w:val="green"/>
                      <w:lang w:val="en-GB" w:eastAsia="en-US"/>
                    </w:rPr>
                  </m:ctrlPr>
                </m:sSubSupPr>
                <m:e>
                  <m:r>
                    <w:rPr>
                      <w:rFonts w:ascii="Cambria Math" w:eastAsiaTheme="minorEastAsia" w:hAnsi="Cambria Math" w:cstheme="majorHAnsi"/>
                      <w:sz w:val="18"/>
                      <w:szCs w:val="20"/>
                      <w:highlight w:val="green"/>
                      <w:lang w:val="en-GB" w:eastAsia="en-US"/>
                    </w:rPr>
                    <m:t>N</m:t>
                  </m:r>
                </m:e>
                <m:sub>
                  <m:r>
                    <m:rPr>
                      <m:nor/>
                    </m:rPr>
                    <w:rPr>
                      <w:rFonts w:asciiTheme="majorHAnsi" w:eastAsiaTheme="minorEastAsia" w:hAnsiTheme="majorHAnsi" w:cstheme="majorHAnsi"/>
                      <w:sz w:val="18"/>
                      <w:szCs w:val="20"/>
                      <w:highlight w:val="green"/>
                      <w:lang w:val="en-GB" w:eastAsia="en-US"/>
                    </w:rPr>
                    <m:t>slot</m:t>
                  </m:r>
                </m:sub>
                <m:sup>
                  <w:proofErr w:type="spellStart"/>
                  <m:r>
                    <m:rPr>
                      <m:nor/>
                    </m:rPr>
                    <w:rPr>
                      <w:rFonts w:asciiTheme="majorHAnsi" w:eastAsiaTheme="minorEastAsia" w:hAnsiTheme="majorHAnsi" w:cstheme="majorHAnsi"/>
                      <w:sz w:val="18"/>
                      <w:szCs w:val="20"/>
                      <w:highlight w:val="green"/>
                      <w:lang w:val="en-GB" w:eastAsia="en-US"/>
                    </w:rPr>
                    <m:t>subframe</m:t>
                  </m:r>
                  <w:proofErr w:type="spellEnd"/>
                  <m:r>
                    <m:rPr>
                      <m:sty m:val="p"/>
                    </m:rPr>
                    <w:rPr>
                      <w:rFonts w:ascii="Cambria Math" w:eastAsiaTheme="minorEastAsia" w:hAnsi="Cambria Math" w:cstheme="majorHAnsi"/>
                      <w:sz w:val="18"/>
                      <w:szCs w:val="20"/>
                      <w:highlight w:val="green"/>
                      <w:lang w:val="en-GB" w:eastAsia="en-US"/>
                    </w:rPr>
                    <m:t>,</m:t>
                  </m:r>
                  <m:r>
                    <w:rPr>
                      <w:rFonts w:ascii="Cambria Math" w:eastAsiaTheme="minorEastAsia" w:hAnsi="Cambria Math" w:cstheme="majorHAnsi"/>
                      <w:sz w:val="18"/>
                      <w:szCs w:val="20"/>
                      <w:highlight w:val="green"/>
                      <w:lang w:val="en-GB" w:eastAsia="en-US"/>
                    </w:rPr>
                    <m:t>μ</m:t>
                  </m:r>
                </m:sup>
              </m:sSubSup>
            </m:oMath>
            <w:r w:rsidRPr="009D29D0">
              <w:rPr>
                <w:rFonts w:asciiTheme="majorHAnsi" w:eastAsiaTheme="minorEastAsia" w:hAnsiTheme="majorHAnsi" w:cstheme="majorHAnsi"/>
                <w:sz w:val="18"/>
                <w:szCs w:val="20"/>
                <w:highlight w:val="green"/>
                <w:lang w:val="en-GB" w:eastAsia="en-US"/>
              </w:rPr>
              <w:t>+1</w:t>
            </w:r>
            <w:r w:rsidRPr="009D29D0">
              <w:rPr>
                <w:rFonts w:asciiTheme="majorHAnsi" w:eastAsiaTheme="minorEastAsia" w:hAnsiTheme="majorHAnsi" w:cstheme="majorHAnsi" w:hint="eastAsia"/>
                <w:sz w:val="18"/>
                <w:szCs w:val="20"/>
                <w:highlight w:val="green"/>
                <w:lang w:val="en-GB"/>
              </w:rPr>
              <w:t xml:space="preserve"> </w:t>
            </w:r>
            <w:r w:rsidRPr="009D29D0">
              <w:rPr>
                <w:rFonts w:asciiTheme="majorHAnsi" w:eastAsiaTheme="minorEastAsia" w:hAnsiTheme="majorHAnsi" w:cstheme="majorHAnsi"/>
                <w:sz w:val="18"/>
                <w:szCs w:val="20"/>
                <w:highlight w:val="green"/>
                <w:lang w:val="en-GB" w:eastAsia="en-US"/>
              </w:rPr>
              <w:t xml:space="preserve">for reception of on-demand SSB bursts from the time when UE receives OD-SSB activation </w:t>
            </w:r>
            <w:ins w:id="8" w:author="Ericsson_Zhixun Tang" w:date="2025-06-30T23:26:00Z">
              <w:r w:rsidR="00CC0128" w:rsidRPr="009D29D0">
                <w:rPr>
                  <w:rFonts w:asciiTheme="majorHAnsi" w:eastAsiaTheme="minorEastAsia" w:hAnsiTheme="majorHAnsi" w:cstheme="majorHAnsi" w:hint="eastAsia"/>
                  <w:sz w:val="18"/>
                  <w:szCs w:val="20"/>
                  <w:highlight w:val="green"/>
                  <w:lang w:val="en-GB"/>
                </w:rPr>
                <w:t xml:space="preserve">or parameter update </w:t>
              </w:r>
            </w:ins>
            <w:r w:rsidRPr="009D29D0">
              <w:rPr>
                <w:rFonts w:asciiTheme="majorHAnsi" w:eastAsiaTheme="minorEastAsia" w:hAnsiTheme="majorHAnsi" w:cstheme="majorHAnsi"/>
                <w:sz w:val="18"/>
                <w:szCs w:val="20"/>
                <w:highlight w:val="green"/>
                <w:lang w:val="en-GB" w:eastAsia="en-US"/>
              </w:rPr>
              <w:t xml:space="preserve">MAC CE command. </w:t>
            </w:r>
          </w:p>
          <w:p w14:paraId="0DAA64F7" w14:textId="46BDFD3A" w:rsidR="00A62B43" w:rsidRPr="009D29D0" w:rsidRDefault="00A62B43" w:rsidP="00A62B43">
            <w:pPr>
              <w:keepNext/>
              <w:keepLines/>
              <w:rPr>
                <w:rFonts w:asciiTheme="majorHAnsi" w:hAnsiTheme="majorHAnsi" w:cstheme="majorHAnsi"/>
                <w:color w:val="000000"/>
                <w:sz w:val="16"/>
                <w:szCs w:val="16"/>
                <w:highlight w:val="green"/>
              </w:rPr>
            </w:pPr>
          </w:p>
        </w:tc>
        <w:tc>
          <w:tcPr>
            <w:tcW w:w="1232" w:type="dxa"/>
            <w:shd w:val="clear" w:color="auto" w:fill="auto"/>
          </w:tcPr>
          <w:p w14:paraId="0F36ED59" w14:textId="77777777" w:rsidR="00A62B43" w:rsidRPr="009D29D0" w:rsidRDefault="00A62B43" w:rsidP="00A62B43">
            <w:pPr>
              <w:keepNext/>
              <w:keepLines/>
              <w:rPr>
                <w:rFonts w:ascii="Arial" w:hAnsi="Arial" w:cs="Arial"/>
                <w:sz w:val="18"/>
                <w:highlight w:val="green"/>
              </w:rPr>
            </w:pPr>
            <w:r w:rsidRPr="009D29D0">
              <w:rPr>
                <w:rFonts w:ascii="Arial" w:hAnsi="Arial" w:cs="Arial"/>
                <w:sz w:val="18"/>
                <w:highlight w:val="green"/>
              </w:rPr>
              <w:t>Per band</w:t>
            </w:r>
          </w:p>
          <w:p w14:paraId="5CF01EB0" w14:textId="45E577EF" w:rsidR="00A62B43" w:rsidRPr="009D29D0" w:rsidRDefault="00A62B43" w:rsidP="00A62B43">
            <w:pPr>
              <w:keepNext/>
              <w:keepLines/>
              <w:rPr>
                <w:rFonts w:asciiTheme="majorHAnsi" w:hAnsiTheme="majorHAnsi" w:cstheme="majorHAnsi"/>
                <w:color w:val="000000"/>
                <w:sz w:val="16"/>
                <w:szCs w:val="16"/>
                <w:highlight w:val="green"/>
              </w:rPr>
            </w:pPr>
          </w:p>
        </w:tc>
        <w:tc>
          <w:tcPr>
            <w:tcW w:w="1416" w:type="dxa"/>
            <w:shd w:val="clear" w:color="auto" w:fill="auto"/>
          </w:tcPr>
          <w:p w14:paraId="02D6204E" w14:textId="22835736" w:rsidR="00A62B43" w:rsidRPr="009D29D0"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highlight w:val="green"/>
              </w:rPr>
            </w:pPr>
            <w:r w:rsidRPr="009D29D0">
              <w:rPr>
                <w:rFonts w:ascii="Arial" w:hAnsi="Arial" w:cs="Arial"/>
                <w:sz w:val="18"/>
                <w:highlight w:val="green"/>
              </w:rPr>
              <w:t>n/a</w:t>
            </w:r>
          </w:p>
        </w:tc>
        <w:tc>
          <w:tcPr>
            <w:tcW w:w="1416" w:type="dxa"/>
            <w:shd w:val="clear" w:color="auto" w:fill="auto"/>
          </w:tcPr>
          <w:p w14:paraId="6BA2060F" w14:textId="028D47B6" w:rsidR="00A62B43" w:rsidRPr="009D29D0"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highlight w:val="green"/>
              </w:rPr>
            </w:pPr>
            <w:r w:rsidRPr="009D29D0">
              <w:rPr>
                <w:rFonts w:ascii="Arial" w:hAnsi="Arial" w:cs="Arial"/>
                <w:sz w:val="18"/>
                <w:highlight w:val="green"/>
              </w:rPr>
              <w:t>n/a</w:t>
            </w:r>
          </w:p>
        </w:tc>
        <w:tc>
          <w:tcPr>
            <w:tcW w:w="1686" w:type="dxa"/>
          </w:tcPr>
          <w:p w14:paraId="41CF505B" w14:textId="2FB7643B" w:rsidR="00A62B43" w:rsidRPr="009D29D0"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highlight w:val="green"/>
              </w:rPr>
            </w:pPr>
            <w:r w:rsidRPr="009D29D0">
              <w:rPr>
                <w:rFonts w:ascii="Arial" w:hAnsi="Arial" w:cs="Arial"/>
                <w:sz w:val="18"/>
                <w:highlight w:val="green"/>
              </w:rPr>
              <w:t>n/a</w:t>
            </w:r>
          </w:p>
        </w:tc>
        <w:tc>
          <w:tcPr>
            <w:tcW w:w="1432" w:type="dxa"/>
            <w:shd w:val="clear" w:color="auto" w:fill="auto"/>
          </w:tcPr>
          <w:p w14:paraId="1E8F0EF2" w14:textId="77777777" w:rsidR="00A62B43" w:rsidRPr="009D29D0" w:rsidRDefault="00A62B43" w:rsidP="00A62B43">
            <w:pPr>
              <w:keepNext/>
              <w:keepLines/>
              <w:overflowPunct w:val="0"/>
              <w:autoSpaceDE w:val="0"/>
              <w:autoSpaceDN w:val="0"/>
              <w:adjustRightInd w:val="0"/>
              <w:jc w:val="center"/>
              <w:textAlignment w:val="baseline"/>
              <w:rPr>
                <w:rFonts w:ascii="Arial" w:hAnsi="Arial" w:cs="Arial"/>
                <w:sz w:val="18"/>
                <w:highlight w:val="green"/>
              </w:rPr>
            </w:pPr>
            <w:r w:rsidRPr="009D29D0">
              <w:rPr>
                <w:rFonts w:ascii="Arial" w:hAnsi="Arial" w:cs="Arial"/>
                <w:sz w:val="18"/>
                <w:highlight w:val="green"/>
              </w:rPr>
              <w:t xml:space="preserve">Note 1: Default value of additional processing time is 5 </w:t>
            </w:r>
            <w:proofErr w:type="spellStart"/>
            <w:r w:rsidRPr="009D29D0">
              <w:rPr>
                <w:rFonts w:ascii="Arial" w:hAnsi="Arial" w:cs="Arial"/>
                <w:sz w:val="18"/>
                <w:highlight w:val="green"/>
              </w:rPr>
              <w:t>ms</w:t>
            </w:r>
            <w:proofErr w:type="spellEnd"/>
          </w:p>
          <w:p w14:paraId="713D2434" w14:textId="77777777" w:rsidR="00A62B43" w:rsidRPr="009D29D0" w:rsidRDefault="00A62B43" w:rsidP="00A62B43">
            <w:pPr>
              <w:keepNext/>
              <w:keepLines/>
              <w:overflowPunct w:val="0"/>
              <w:autoSpaceDE w:val="0"/>
              <w:autoSpaceDN w:val="0"/>
              <w:adjustRightInd w:val="0"/>
              <w:jc w:val="center"/>
              <w:textAlignment w:val="baseline"/>
              <w:rPr>
                <w:rFonts w:ascii="Arial" w:hAnsi="Arial" w:cs="Arial"/>
                <w:sz w:val="18"/>
                <w:highlight w:val="green"/>
              </w:rPr>
            </w:pPr>
          </w:p>
          <w:p w14:paraId="51A2CF9F" w14:textId="77777777" w:rsidR="00A62B43" w:rsidRPr="009D29D0" w:rsidRDefault="00A62B43" w:rsidP="00A62B43">
            <w:pPr>
              <w:keepNext/>
              <w:keepLines/>
              <w:overflowPunct w:val="0"/>
              <w:autoSpaceDE w:val="0"/>
              <w:autoSpaceDN w:val="0"/>
              <w:adjustRightInd w:val="0"/>
              <w:jc w:val="center"/>
              <w:textAlignment w:val="baseline"/>
              <w:rPr>
                <w:rFonts w:ascii="Arial" w:hAnsi="Arial" w:cs="Arial"/>
                <w:sz w:val="18"/>
                <w:highlight w:val="green"/>
              </w:rPr>
            </w:pPr>
          </w:p>
          <w:p w14:paraId="494A9AFC" w14:textId="794C57C6" w:rsidR="00A62B43" w:rsidRPr="009D29D0" w:rsidRDefault="00A62B43" w:rsidP="00A62B43">
            <w:pPr>
              <w:pStyle w:val="TAL"/>
              <w:rPr>
                <w:rFonts w:asciiTheme="majorHAnsi" w:eastAsia="Times New Roman" w:hAnsiTheme="majorHAnsi" w:cstheme="majorHAnsi"/>
                <w:b/>
                <w:highlight w:val="green"/>
              </w:rPr>
            </w:pPr>
          </w:p>
        </w:tc>
        <w:tc>
          <w:tcPr>
            <w:tcW w:w="2048" w:type="dxa"/>
            <w:shd w:val="clear" w:color="auto" w:fill="auto"/>
          </w:tcPr>
          <w:p w14:paraId="4E288CEA" w14:textId="2C6B5676" w:rsidR="00A62B43" w:rsidRPr="009D29D0"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highlight w:val="green"/>
              </w:rPr>
            </w:pPr>
            <w:r w:rsidRPr="009D29D0">
              <w:rPr>
                <w:rFonts w:ascii="Arial" w:hAnsi="Arial" w:cs="Arial"/>
                <w:sz w:val="18"/>
                <w:highlight w:val="green"/>
              </w:rPr>
              <w:t>Optional with capability signaling</w:t>
            </w:r>
          </w:p>
        </w:tc>
      </w:tr>
      <w:bookmarkEnd w:id="3"/>
    </w:tbl>
    <w:p w14:paraId="7B822F2E" w14:textId="77777777" w:rsidR="008671E3" w:rsidRDefault="008671E3" w:rsidP="00DD0D67">
      <w:pPr>
        <w:rPr>
          <w:rFonts w:ascii="Arial" w:eastAsiaTheme="minorEastAsia" w:hAnsi="Arial" w:cs="Arial"/>
          <w:sz w:val="28"/>
          <w:szCs w:val="28"/>
        </w:rPr>
      </w:pPr>
    </w:p>
    <w:sectPr w:rsidR="008671E3" w:rsidSect="00500B24">
      <w:footerReference w:type="default" r:id="rId12"/>
      <w:pgSz w:w="23808" w:h="16840" w:orient="landscape"/>
      <w:pgMar w:top="1134" w:right="851" w:bottom="1134" w:left="567"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83837" w14:textId="77777777" w:rsidR="001B4799" w:rsidRDefault="001B4799">
      <w:r>
        <w:separator/>
      </w:r>
    </w:p>
  </w:endnote>
  <w:endnote w:type="continuationSeparator" w:id="0">
    <w:p w14:paraId="7E700CEC" w14:textId="77777777" w:rsidR="001B4799" w:rsidRDefault="001B4799">
      <w:r>
        <w:continuationSeparator/>
      </w:r>
    </w:p>
  </w:endnote>
  <w:endnote w:type="continuationNotice" w:id="1">
    <w:p w14:paraId="1A7D53EC" w14:textId="77777777" w:rsidR="001B4799" w:rsidRDefault="001B4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Batang">
    <w:altName w:val="STIXGeneral"/>
    <w:panose1 w:val="02030600000101010101"/>
    <w:charset w:val="81"/>
    <w:family w:val="roman"/>
    <w:pitch w:val="variable"/>
    <w:sig w:usb0="B00002AF" w:usb1="69D77CFB" w:usb2="00000030" w:usb3="00000000" w:csb0="0008009F" w:csb1="00000000"/>
  </w:font>
  <w:font w:name="ZapfDingbats">
    <w:altName w:val="Wingdings"/>
    <w:panose1 w:val="00000000000000000000"/>
    <w:charset w:val="FF"/>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A2984" w14:textId="6A7BDE65" w:rsidR="00E55BD9" w:rsidRDefault="00E55BD9">
    <w:pPr>
      <w:pStyle w:val="af4"/>
      <w:jc w:val="center"/>
      <w:rPr>
        <w:sz w:val="22"/>
      </w:rPr>
    </w:pPr>
    <w:r>
      <w:rPr>
        <w:rStyle w:val="aff"/>
        <w:rFonts w:eastAsia="MS Gothic"/>
      </w:rPr>
      <w:t xml:space="preserve">- </w:t>
    </w:r>
    <w:r>
      <w:rPr>
        <w:rStyle w:val="aff"/>
        <w:rFonts w:eastAsia="MS Gothic"/>
      </w:rPr>
      <w:fldChar w:fldCharType="begin"/>
    </w:r>
    <w:r>
      <w:rPr>
        <w:rStyle w:val="aff"/>
        <w:rFonts w:eastAsia="MS Gothic"/>
      </w:rPr>
      <w:instrText xml:space="preserve"> PAGE </w:instrText>
    </w:r>
    <w:r>
      <w:rPr>
        <w:rStyle w:val="aff"/>
        <w:rFonts w:eastAsia="MS Gothic"/>
      </w:rPr>
      <w:fldChar w:fldCharType="separate"/>
    </w:r>
    <w:r w:rsidR="009D29D0">
      <w:rPr>
        <w:rStyle w:val="aff"/>
        <w:rFonts w:eastAsia="MS Gothic"/>
        <w:noProof/>
      </w:rPr>
      <w:t>1</w:t>
    </w:r>
    <w:r>
      <w:rPr>
        <w:rStyle w:val="aff"/>
        <w:rFonts w:eastAsia="MS Gothic"/>
      </w:rPr>
      <w:fldChar w:fldCharType="end"/>
    </w:r>
    <w:r>
      <w:rPr>
        <w:rStyle w:val="aff"/>
        <w:rFonts w:eastAsia="MS Gothic"/>
      </w:rPr>
      <w:t>/</w:t>
    </w:r>
    <w:r>
      <w:rPr>
        <w:rStyle w:val="aff"/>
        <w:rFonts w:eastAsia="MS Gothic"/>
      </w:rPr>
      <w:fldChar w:fldCharType="begin"/>
    </w:r>
    <w:r>
      <w:rPr>
        <w:rStyle w:val="aff"/>
        <w:rFonts w:eastAsia="MS Gothic"/>
      </w:rPr>
      <w:instrText xml:space="preserve"> NUMPAGES </w:instrText>
    </w:r>
    <w:r>
      <w:rPr>
        <w:rStyle w:val="aff"/>
        <w:rFonts w:eastAsia="MS Gothic"/>
      </w:rPr>
      <w:fldChar w:fldCharType="separate"/>
    </w:r>
    <w:r w:rsidR="009D29D0">
      <w:rPr>
        <w:rStyle w:val="aff"/>
        <w:rFonts w:eastAsia="MS Gothic"/>
        <w:noProof/>
      </w:rPr>
      <w:t>1</w:t>
    </w:r>
    <w:r>
      <w:rPr>
        <w:rStyle w:val="aff"/>
        <w:rFonts w:eastAsia="MS Gothic"/>
      </w:rPr>
      <w:fldChar w:fldCharType="end"/>
    </w:r>
    <w:r>
      <w:rPr>
        <w:rStyle w:val="aff"/>
        <w:rFonts w:eastAsia="MS Gothic"/>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22818" w14:textId="77777777" w:rsidR="001B4799" w:rsidRDefault="001B4799">
      <w:r>
        <w:separator/>
      </w:r>
    </w:p>
  </w:footnote>
  <w:footnote w:type="continuationSeparator" w:id="0">
    <w:p w14:paraId="36F9F373" w14:textId="77777777" w:rsidR="001B4799" w:rsidRDefault="001B4799">
      <w:r>
        <w:continuationSeparator/>
      </w:r>
    </w:p>
  </w:footnote>
  <w:footnote w:type="continuationNotice" w:id="1">
    <w:p w14:paraId="69EE410E" w14:textId="77777777" w:rsidR="001B4799" w:rsidRDefault="001B479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76DDA"/>
    <w:multiLevelType w:val="multilevel"/>
    <w:tmpl w:val="0C176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24D4082"/>
    <w:multiLevelType w:val="multilevel"/>
    <w:tmpl w:val="ED1E4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294661"/>
    <w:multiLevelType w:val="hybridMultilevel"/>
    <w:tmpl w:val="A0F8EDDC"/>
    <w:lvl w:ilvl="0" w:tplc="3DF668D2">
      <w:numFmt w:val="bullet"/>
      <w:lvlText w:val="-"/>
      <w:lvlJc w:val="left"/>
      <w:pPr>
        <w:ind w:left="720" w:hanging="360"/>
      </w:pPr>
      <w:rPr>
        <w:rFonts w:ascii="宋体" w:eastAsia="宋体" w:hAnsi="宋体" w:cs="Batang" w:hint="eastAsi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A6DB4"/>
    <w:multiLevelType w:val="hybridMultilevel"/>
    <w:tmpl w:val="B83A0C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3D117048"/>
    <w:multiLevelType w:val="hybridMultilevel"/>
    <w:tmpl w:val="CBB2F4AA"/>
    <w:lvl w:ilvl="0" w:tplc="02C82A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7" w15:restartNumberingAfterBreak="0">
    <w:nsid w:val="498370D4"/>
    <w:multiLevelType w:val="hybridMultilevel"/>
    <w:tmpl w:val="5052D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840685"/>
    <w:multiLevelType w:val="hybridMultilevel"/>
    <w:tmpl w:val="C2D61900"/>
    <w:lvl w:ilvl="0" w:tplc="59F09DFE">
      <w:start w:val="3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BE539C0"/>
    <w:multiLevelType w:val="multilevel"/>
    <w:tmpl w:val="577C900C"/>
    <w:lvl w:ilvl="0">
      <w:start w:val="46"/>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2" w15:restartNumberingAfterBreak="0">
    <w:nsid w:val="6984325D"/>
    <w:multiLevelType w:val="multilevel"/>
    <w:tmpl w:val="6984325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E1618FA"/>
    <w:multiLevelType w:val="hybridMultilevel"/>
    <w:tmpl w:val="882CA69E"/>
    <w:lvl w:ilvl="0" w:tplc="6CC2BB06">
      <w:start w:val="32"/>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3782467"/>
    <w:multiLevelType w:val="hybridMultilevel"/>
    <w:tmpl w:val="5694D070"/>
    <w:lvl w:ilvl="0" w:tplc="A1AE4148">
      <w:start w:val="5"/>
      <w:numFmt w:val="bullet"/>
      <w:lvlText w:val="-"/>
      <w:lvlJc w:val="left"/>
      <w:pPr>
        <w:ind w:left="440" w:hanging="440"/>
      </w:pPr>
      <w:rPr>
        <w:rFonts w:ascii="Times New Roman" w:eastAsia="宋体" w:hAnsi="Times New Roman" w:cs="Times New Roman" w:hint="default"/>
        <w:color w:val="000000"/>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49264CF"/>
    <w:multiLevelType w:val="multilevel"/>
    <w:tmpl w:val="749264CF"/>
    <w:lvl w:ilvl="0">
      <w:start w:val="1"/>
      <w:numFmt w:val="decimal"/>
      <w:lvlText w:val="%1"/>
      <w:lvlJc w:val="left"/>
      <w:pPr>
        <w:ind w:left="593" w:hanging="593"/>
      </w:pPr>
      <w:rPr>
        <w:rFonts w:hint="default"/>
      </w:rPr>
    </w:lvl>
    <w:lvl w:ilvl="1">
      <w:start w:val="1"/>
      <w:numFmt w:val="decimal"/>
      <w:lvlText w:val="%1.%2"/>
      <w:lvlJc w:val="left"/>
      <w:pPr>
        <w:ind w:left="593" w:hanging="593"/>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8A0B56"/>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68702A"/>
    <w:multiLevelType w:val="hybridMultilevel"/>
    <w:tmpl w:val="C80AB3B2"/>
    <w:lvl w:ilvl="0" w:tplc="2A705CB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12"/>
  </w:num>
  <w:num w:numId="3">
    <w:abstractNumId w:val="21"/>
  </w:num>
  <w:num w:numId="4">
    <w:abstractNumId w:val="27"/>
  </w:num>
  <w:num w:numId="5">
    <w:abstractNumId w:val="10"/>
  </w:num>
  <w:num w:numId="6">
    <w:abstractNumId w:val="20"/>
  </w:num>
  <w:num w:numId="7">
    <w:abstractNumId w:val="14"/>
  </w:num>
  <w:num w:numId="8">
    <w:abstractNumId w:val="25"/>
  </w:num>
  <w:num w:numId="9">
    <w:abstractNumId w:val="2"/>
  </w:num>
  <w:num w:numId="10">
    <w:abstractNumId w:val="7"/>
  </w:num>
  <w:num w:numId="11">
    <w:abstractNumId w:val="1"/>
  </w:num>
  <w:num w:numId="12">
    <w:abstractNumId w:val="11"/>
  </w:num>
  <w:num w:numId="13">
    <w:abstractNumId w:val="0"/>
  </w:num>
  <w:num w:numId="14">
    <w:abstractNumId w:val="26"/>
  </w:num>
  <w:num w:numId="15">
    <w:abstractNumId w:val="19"/>
  </w:num>
  <w:num w:numId="16">
    <w:abstractNumId w:val="23"/>
  </w:num>
  <w:num w:numId="17">
    <w:abstractNumId w:val="22"/>
  </w:num>
  <w:num w:numId="18">
    <w:abstractNumId w:val="28"/>
  </w:num>
  <w:num w:numId="19">
    <w:abstractNumId w:val="5"/>
  </w:num>
  <w:num w:numId="20">
    <w:abstractNumId w:val="18"/>
  </w:num>
  <w:num w:numId="21">
    <w:abstractNumId w:val="24"/>
  </w:num>
  <w:num w:numId="22">
    <w:abstractNumId w:val="1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8"/>
  </w:num>
  <w:num w:numId="29">
    <w:abstractNumId w:val="9"/>
  </w:num>
  <w:num w:numId="30">
    <w:abstractNumId w:val="19"/>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g 25_Ericsson">
    <w15:presenceInfo w15:providerId="None" w15:userId="Aug 25_Ericsson"/>
  </w15:person>
  <w15:person w15:author="Ericsson_Zhixun Tang">
    <w15:presenceInfo w15:providerId="None" w15:userId="Ericsson_Zhixun 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1CF2"/>
    <w:rsid w:val="000021E0"/>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BB3"/>
    <w:rsid w:val="00010CDD"/>
    <w:rsid w:val="00010F0F"/>
    <w:rsid w:val="00010F91"/>
    <w:rsid w:val="0001193B"/>
    <w:rsid w:val="00011941"/>
    <w:rsid w:val="000119D3"/>
    <w:rsid w:val="00011C0E"/>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7FF"/>
    <w:rsid w:val="00063813"/>
    <w:rsid w:val="00063997"/>
    <w:rsid w:val="00063DEC"/>
    <w:rsid w:val="00063EF7"/>
    <w:rsid w:val="000644A1"/>
    <w:rsid w:val="0006474E"/>
    <w:rsid w:val="00064DA1"/>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0F5"/>
    <w:rsid w:val="00071382"/>
    <w:rsid w:val="0007185A"/>
    <w:rsid w:val="00071987"/>
    <w:rsid w:val="00071BE3"/>
    <w:rsid w:val="00071D02"/>
    <w:rsid w:val="00071D9C"/>
    <w:rsid w:val="00071E73"/>
    <w:rsid w:val="0007200D"/>
    <w:rsid w:val="0007237C"/>
    <w:rsid w:val="000723A1"/>
    <w:rsid w:val="0007253E"/>
    <w:rsid w:val="000725F2"/>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265"/>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65A"/>
    <w:rsid w:val="000908A2"/>
    <w:rsid w:val="00090909"/>
    <w:rsid w:val="0009095B"/>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6E3B"/>
    <w:rsid w:val="00097021"/>
    <w:rsid w:val="00097267"/>
    <w:rsid w:val="0009747A"/>
    <w:rsid w:val="000979E4"/>
    <w:rsid w:val="00097ACE"/>
    <w:rsid w:val="00097B88"/>
    <w:rsid w:val="00097E0F"/>
    <w:rsid w:val="000A0315"/>
    <w:rsid w:val="000A033B"/>
    <w:rsid w:val="000A0418"/>
    <w:rsid w:val="000A053B"/>
    <w:rsid w:val="000A07F6"/>
    <w:rsid w:val="000A0907"/>
    <w:rsid w:val="000A0C1E"/>
    <w:rsid w:val="000A0C59"/>
    <w:rsid w:val="000A0D90"/>
    <w:rsid w:val="000A0DEF"/>
    <w:rsid w:val="000A0F1E"/>
    <w:rsid w:val="000A0F58"/>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DE"/>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86E"/>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31"/>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509"/>
    <w:rsid w:val="000C49BD"/>
    <w:rsid w:val="000C4A2F"/>
    <w:rsid w:val="000C4ADE"/>
    <w:rsid w:val="000C51B1"/>
    <w:rsid w:val="000C5284"/>
    <w:rsid w:val="000C54DC"/>
    <w:rsid w:val="000C5569"/>
    <w:rsid w:val="000C577E"/>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0"/>
    <w:rsid w:val="000D0184"/>
    <w:rsid w:val="000D0461"/>
    <w:rsid w:val="000D0465"/>
    <w:rsid w:val="000D08AD"/>
    <w:rsid w:val="000D0BB7"/>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BB2"/>
    <w:rsid w:val="000E7E72"/>
    <w:rsid w:val="000F0059"/>
    <w:rsid w:val="000F0114"/>
    <w:rsid w:val="000F01EC"/>
    <w:rsid w:val="000F026A"/>
    <w:rsid w:val="000F02BC"/>
    <w:rsid w:val="000F04D8"/>
    <w:rsid w:val="000F095C"/>
    <w:rsid w:val="000F0AC1"/>
    <w:rsid w:val="000F0B03"/>
    <w:rsid w:val="000F0F64"/>
    <w:rsid w:val="000F1962"/>
    <w:rsid w:val="000F199F"/>
    <w:rsid w:val="000F1C51"/>
    <w:rsid w:val="000F1EDA"/>
    <w:rsid w:val="000F256C"/>
    <w:rsid w:val="000F27F8"/>
    <w:rsid w:val="000F2C7F"/>
    <w:rsid w:val="000F2C9D"/>
    <w:rsid w:val="000F336B"/>
    <w:rsid w:val="000F34F4"/>
    <w:rsid w:val="000F3A57"/>
    <w:rsid w:val="000F3B79"/>
    <w:rsid w:val="000F3CB8"/>
    <w:rsid w:val="000F3E62"/>
    <w:rsid w:val="000F3F41"/>
    <w:rsid w:val="000F4501"/>
    <w:rsid w:val="000F45A0"/>
    <w:rsid w:val="000F470C"/>
    <w:rsid w:val="000F4A86"/>
    <w:rsid w:val="000F4D77"/>
    <w:rsid w:val="000F4EFA"/>
    <w:rsid w:val="000F5360"/>
    <w:rsid w:val="000F53E9"/>
    <w:rsid w:val="000F59B6"/>
    <w:rsid w:val="000F5C6D"/>
    <w:rsid w:val="000F5D7D"/>
    <w:rsid w:val="000F5E64"/>
    <w:rsid w:val="000F61A9"/>
    <w:rsid w:val="000F63BD"/>
    <w:rsid w:val="000F649A"/>
    <w:rsid w:val="000F64C4"/>
    <w:rsid w:val="000F6598"/>
    <w:rsid w:val="000F6BCE"/>
    <w:rsid w:val="000F706C"/>
    <w:rsid w:val="000F7515"/>
    <w:rsid w:val="0010015A"/>
    <w:rsid w:val="00100391"/>
    <w:rsid w:val="001005A9"/>
    <w:rsid w:val="00100728"/>
    <w:rsid w:val="00100937"/>
    <w:rsid w:val="0010099E"/>
    <w:rsid w:val="00100A12"/>
    <w:rsid w:val="00100A29"/>
    <w:rsid w:val="00100B00"/>
    <w:rsid w:val="00100BDD"/>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638"/>
    <w:rsid w:val="001038FC"/>
    <w:rsid w:val="00103AD6"/>
    <w:rsid w:val="00103BE0"/>
    <w:rsid w:val="00103D0C"/>
    <w:rsid w:val="00103D3A"/>
    <w:rsid w:val="00103DA8"/>
    <w:rsid w:val="00104049"/>
    <w:rsid w:val="0010416B"/>
    <w:rsid w:val="00104275"/>
    <w:rsid w:val="001043C5"/>
    <w:rsid w:val="00104416"/>
    <w:rsid w:val="001048FC"/>
    <w:rsid w:val="0010514C"/>
    <w:rsid w:val="00105603"/>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05"/>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77F"/>
    <w:rsid w:val="00117950"/>
    <w:rsid w:val="00117FE0"/>
    <w:rsid w:val="00120009"/>
    <w:rsid w:val="001205F3"/>
    <w:rsid w:val="00120630"/>
    <w:rsid w:val="00120816"/>
    <w:rsid w:val="00120A55"/>
    <w:rsid w:val="00120A5F"/>
    <w:rsid w:val="00120B3C"/>
    <w:rsid w:val="00120C53"/>
    <w:rsid w:val="00120C7D"/>
    <w:rsid w:val="00121913"/>
    <w:rsid w:val="00121B5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6A19"/>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496E"/>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B8F"/>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DF3"/>
    <w:rsid w:val="00146F5C"/>
    <w:rsid w:val="0014700A"/>
    <w:rsid w:val="00147200"/>
    <w:rsid w:val="00147613"/>
    <w:rsid w:val="00147984"/>
    <w:rsid w:val="001479DF"/>
    <w:rsid w:val="00147BE5"/>
    <w:rsid w:val="001501F7"/>
    <w:rsid w:val="00150553"/>
    <w:rsid w:val="00150676"/>
    <w:rsid w:val="0015067A"/>
    <w:rsid w:val="00150709"/>
    <w:rsid w:val="001507E1"/>
    <w:rsid w:val="00150BF2"/>
    <w:rsid w:val="00150C74"/>
    <w:rsid w:val="00150C9B"/>
    <w:rsid w:val="00150CED"/>
    <w:rsid w:val="001519B3"/>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6BD"/>
    <w:rsid w:val="00161937"/>
    <w:rsid w:val="00161B93"/>
    <w:rsid w:val="00161C87"/>
    <w:rsid w:val="001626B2"/>
    <w:rsid w:val="00162932"/>
    <w:rsid w:val="00162DBE"/>
    <w:rsid w:val="00163495"/>
    <w:rsid w:val="00163631"/>
    <w:rsid w:val="001637D3"/>
    <w:rsid w:val="00163858"/>
    <w:rsid w:val="00163ACD"/>
    <w:rsid w:val="00163FCE"/>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85"/>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3AA"/>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70"/>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419"/>
    <w:rsid w:val="001A07C8"/>
    <w:rsid w:val="001A0AA2"/>
    <w:rsid w:val="001A0AE7"/>
    <w:rsid w:val="001A0D10"/>
    <w:rsid w:val="001A0DA0"/>
    <w:rsid w:val="001A0F54"/>
    <w:rsid w:val="001A1088"/>
    <w:rsid w:val="001A130B"/>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59"/>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6CDF"/>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99"/>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0DEB"/>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A12"/>
    <w:rsid w:val="001C6F5A"/>
    <w:rsid w:val="001C72C4"/>
    <w:rsid w:val="001D02E1"/>
    <w:rsid w:val="001D056A"/>
    <w:rsid w:val="001D0734"/>
    <w:rsid w:val="001D0C7F"/>
    <w:rsid w:val="001D0EDF"/>
    <w:rsid w:val="001D135C"/>
    <w:rsid w:val="001D15F2"/>
    <w:rsid w:val="001D15F7"/>
    <w:rsid w:val="001D1A10"/>
    <w:rsid w:val="001D1B2D"/>
    <w:rsid w:val="001D1B4D"/>
    <w:rsid w:val="001D1D55"/>
    <w:rsid w:val="001D22CA"/>
    <w:rsid w:val="001D22DD"/>
    <w:rsid w:val="001D25F8"/>
    <w:rsid w:val="001D260E"/>
    <w:rsid w:val="001D27C2"/>
    <w:rsid w:val="001D28C6"/>
    <w:rsid w:val="001D2A61"/>
    <w:rsid w:val="001D2B86"/>
    <w:rsid w:val="001D2C43"/>
    <w:rsid w:val="001D32C8"/>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2CE"/>
    <w:rsid w:val="001D53FE"/>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2A"/>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55E"/>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6A82"/>
    <w:rsid w:val="002170E2"/>
    <w:rsid w:val="002175FE"/>
    <w:rsid w:val="00217B9A"/>
    <w:rsid w:val="00217D09"/>
    <w:rsid w:val="00217E0D"/>
    <w:rsid w:val="00217FC2"/>
    <w:rsid w:val="002205AD"/>
    <w:rsid w:val="00220672"/>
    <w:rsid w:val="00221135"/>
    <w:rsid w:val="0022129C"/>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78F"/>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66A"/>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7F6"/>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669"/>
    <w:rsid w:val="00254778"/>
    <w:rsid w:val="00254973"/>
    <w:rsid w:val="00254ABE"/>
    <w:rsid w:val="00254B50"/>
    <w:rsid w:val="00254B9D"/>
    <w:rsid w:val="00254C7D"/>
    <w:rsid w:val="002554AD"/>
    <w:rsid w:val="0025553B"/>
    <w:rsid w:val="00255A0A"/>
    <w:rsid w:val="00255BA7"/>
    <w:rsid w:val="00255CA8"/>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A6"/>
    <w:rsid w:val="00261EDD"/>
    <w:rsid w:val="00262223"/>
    <w:rsid w:val="0026224F"/>
    <w:rsid w:val="0026226F"/>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335"/>
    <w:rsid w:val="00274505"/>
    <w:rsid w:val="00274639"/>
    <w:rsid w:val="00274711"/>
    <w:rsid w:val="00274727"/>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21E"/>
    <w:rsid w:val="00277362"/>
    <w:rsid w:val="00277536"/>
    <w:rsid w:val="002775FC"/>
    <w:rsid w:val="00277862"/>
    <w:rsid w:val="00280600"/>
    <w:rsid w:val="002808E2"/>
    <w:rsid w:val="002808E6"/>
    <w:rsid w:val="002809EC"/>
    <w:rsid w:val="0028122E"/>
    <w:rsid w:val="00281A1D"/>
    <w:rsid w:val="00281CA5"/>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1FF2"/>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67D"/>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E4"/>
    <w:rsid w:val="002B4F16"/>
    <w:rsid w:val="002B4F2B"/>
    <w:rsid w:val="002B58EE"/>
    <w:rsid w:val="002B5919"/>
    <w:rsid w:val="002B5CEE"/>
    <w:rsid w:val="002B5F72"/>
    <w:rsid w:val="002B661D"/>
    <w:rsid w:val="002B6717"/>
    <w:rsid w:val="002B690D"/>
    <w:rsid w:val="002B69A6"/>
    <w:rsid w:val="002B69C3"/>
    <w:rsid w:val="002B6B5F"/>
    <w:rsid w:val="002B6BDA"/>
    <w:rsid w:val="002B6D4C"/>
    <w:rsid w:val="002B6D9E"/>
    <w:rsid w:val="002B7268"/>
    <w:rsid w:val="002B73A3"/>
    <w:rsid w:val="002B767B"/>
    <w:rsid w:val="002B7B85"/>
    <w:rsid w:val="002B7F7A"/>
    <w:rsid w:val="002C01CB"/>
    <w:rsid w:val="002C03AA"/>
    <w:rsid w:val="002C0659"/>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7CB"/>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2EA7"/>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0B3D"/>
    <w:rsid w:val="002F1069"/>
    <w:rsid w:val="002F113A"/>
    <w:rsid w:val="002F11A7"/>
    <w:rsid w:val="002F15B9"/>
    <w:rsid w:val="002F1796"/>
    <w:rsid w:val="002F1DEE"/>
    <w:rsid w:val="002F1E9F"/>
    <w:rsid w:val="002F1FB1"/>
    <w:rsid w:val="002F214B"/>
    <w:rsid w:val="002F240B"/>
    <w:rsid w:val="002F27ED"/>
    <w:rsid w:val="002F29D3"/>
    <w:rsid w:val="002F2E22"/>
    <w:rsid w:val="002F303D"/>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C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0EC2"/>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2A"/>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5B"/>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1D2"/>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3DBC"/>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1E2"/>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730"/>
    <w:rsid w:val="00373B32"/>
    <w:rsid w:val="00373E7F"/>
    <w:rsid w:val="00373FA9"/>
    <w:rsid w:val="003745DC"/>
    <w:rsid w:val="003745E4"/>
    <w:rsid w:val="003746A1"/>
    <w:rsid w:val="00374A8B"/>
    <w:rsid w:val="00374D81"/>
    <w:rsid w:val="00374DB6"/>
    <w:rsid w:val="00374F49"/>
    <w:rsid w:val="00374F97"/>
    <w:rsid w:val="003752C8"/>
    <w:rsid w:val="003755A6"/>
    <w:rsid w:val="00375707"/>
    <w:rsid w:val="00375872"/>
    <w:rsid w:val="003760DD"/>
    <w:rsid w:val="00376123"/>
    <w:rsid w:val="00376197"/>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8C8"/>
    <w:rsid w:val="003A3BF4"/>
    <w:rsid w:val="003A3D4D"/>
    <w:rsid w:val="003A3DE2"/>
    <w:rsid w:val="003A4246"/>
    <w:rsid w:val="003A42C9"/>
    <w:rsid w:val="003A4446"/>
    <w:rsid w:val="003A4469"/>
    <w:rsid w:val="003A4670"/>
    <w:rsid w:val="003A4779"/>
    <w:rsid w:val="003A4A4E"/>
    <w:rsid w:val="003A4D3C"/>
    <w:rsid w:val="003A5CDA"/>
    <w:rsid w:val="003A5FD9"/>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DF9"/>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866"/>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702"/>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ABC"/>
    <w:rsid w:val="00416B7D"/>
    <w:rsid w:val="00416F0B"/>
    <w:rsid w:val="0041733C"/>
    <w:rsid w:val="004173AB"/>
    <w:rsid w:val="004173DE"/>
    <w:rsid w:val="0041766B"/>
    <w:rsid w:val="004179AB"/>
    <w:rsid w:val="00417A6A"/>
    <w:rsid w:val="004200A4"/>
    <w:rsid w:val="0042022F"/>
    <w:rsid w:val="00420344"/>
    <w:rsid w:val="004205B3"/>
    <w:rsid w:val="0042083D"/>
    <w:rsid w:val="00420BA7"/>
    <w:rsid w:val="00421524"/>
    <w:rsid w:val="004216BB"/>
    <w:rsid w:val="004216FE"/>
    <w:rsid w:val="004217B1"/>
    <w:rsid w:val="0042197B"/>
    <w:rsid w:val="00421A98"/>
    <w:rsid w:val="00421C81"/>
    <w:rsid w:val="00422655"/>
    <w:rsid w:val="00422A26"/>
    <w:rsid w:val="00422D91"/>
    <w:rsid w:val="00422E43"/>
    <w:rsid w:val="00422E6D"/>
    <w:rsid w:val="004231AA"/>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27EF2"/>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08"/>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27C0"/>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5"/>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149"/>
    <w:rsid w:val="0046722E"/>
    <w:rsid w:val="00467306"/>
    <w:rsid w:val="00467A0D"/>
    <w:rsid w:val="00467A8B"/>
    <w:rsid w:val="00467AB5"/>
    <w:rsid w:val="00467AFF"/>
    <w:rsid w:val="00467D0F"/>
    <w:rsid w:val="00467D3B"/>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529"/>
    <w:rsid w:val="00475735"/>
    <w:rsid w:val="00475B02"/>
    <w:rsid w:val="004760BF"/>
    <w:rsid w:val="0047639E"/>
    <w:rsid w:val="0047674E"/>
    <w:rsid w:val="00476F07"/>
    <w:rsid w:val="00477414"/>
    <w:rsid w:val="00477454"/>
    <w:rsid w:val="0047756B"/>
    <w:rsid w:val="00477672"/>
    <w:rsid w:val="004776C5"/>
    <w:rsid w:val="004777BE"/>
    <w:rsid w:val="00477FDC"/>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9A1"/>
    <w:rsid w:val="00484B74"/>
    <w:rsid w:val="00484BE5"/>
    <w:rsid w:val="00484EEC"/>
    <w:rsid w:val="00484F06"/>
    <w:rsid w:val="00484F30"/>
    <w:rsid w:val="00484FE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338"/>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1FB"/>
    <w:rsid w:val="00491266"/>
    <w:rsid w:val="0049161C"/>
    <w:rsid w:val="0049169F"/>
    <w:rsid w:val="00491799"/>
    <w:rsid w:val="004919E9"/>
    <w:rsid w:val="00491B26"/>
    <w:rsid w:val="0049215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53"/>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3"/>
    <w:rsid w:val="004C4247"/>
    <w:rsid w:val="004C4286"/>
    <w:rsid w:val="004C460F"/>
    <w:rsid w:val="004C493C"/>
    <w:rsid w:val="004C49B5"/>
    <w:rsid w:val="004C4FDC"/>
    <w:rsid w:val="004C52DD"/>
    <w:rsid w:val="004C5320"/>
    <w:rsid w:val="004C572D"/>
    <w:rsid w:val="004C5C5E"/>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0FE"/>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338"/>
    <w:rsid w:val="004D7A19"/>
    <w:rsid w:val="004D7AF9"/>
    <w:rsid w:val="004D7B4A"/>
    <w:rsid w:val="004D7C36"/>
    <w:rsid w:val="004E0315"/>
    <w:rsid w:val="004E0414"/>
    <w:rsid w:val="004E0888"/>
    <w:rsid w:val="004E0A0A"/>
    <w:rsid w:val="004E0BA1"/>
    <w:rsid w:val="004E1A3E"/>
    <w:rsid w:val="004E1FFE"/>
    <w:rsid w:val="004E215B"/>
    <w:rsid w:val="004E2381"/>
    <w:rsid w:val="004E285D"/>
    <w:rsid w:val="004E29B6"/>
    <w:rsid w:val="004E30B9"/>
    <w:rsid w:val="004E3202"/>
    <w:rsid w:val="004E33DC"/>
    <w:rsid w:val="004E361D"/>
    <w:rsid w:val="004E3645"/>
    <w:rsid w:val="004E36B0"/>
    <w:rsid w:val="004E3A6E"/>
    <w:rsid w:val="004E3E77"/>
    <w:rsid w:val="004E3EB9"/>
    <w:rsid w:val="004E3EBA"/>
    <w:rsid w:val="004E448D"/>
    <w:rsid w:val="004E4996"/>
    <w:rsid w:val="004E551B"/>
    <w:rsid w:val="004E5645"/>
    <w:rsid w:val="004E567E"/>
    <w:rsid w:val="004E574B"/>
    <w:rsid w:val="004E57C2"/>
    <w:rsid w:val="004E5B0C"/>
    <w:rsid w:val="004E5FB6"/>
    <w:rsid w:val="004E601B"/>
    <w:rsid w:val="004E6120"/>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B24"/>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138"/>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1F2D"/>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552"/>
    <w:rsid w:val="005427F0"/>
    <w:rsid w:val="0054292B"/>
    <w:rsid w:val="00542949"/>
    <w:rsid w:val="00542FEA"/>
    <w:rsid w:val="00543370"/>
    <w:rsid w:val="00543578"/>
    <w:rsid w:val="0054381F"/>
    <w:rsid w:val="00543970"/>
    <w:rsid w:val="00543EF0"/>
    <w:rsid w:val="00544130"/>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1FCE"/>
    <w:rsid w:val="00562721"/>
    <w:rsid w:val="0056294B"/>
    <w:rsid w:val="00562A35"/>
    <w:rsid w:val="00562AEC"/>
    <w:rsid w:val="00562B2E"/>
    <w:rsid w:val="00562C59"/>
    <w:rsid w:val="00562DB0"/>
    <w:rsid w:val="00562FA4"/>
    <w:rsid w:val="00563265"/>
    <w:rsid w:val="005632DC"/>
    <w:rsid w:val="005632F7"/>
    <w:rsid w:val="005633F7"/>
    <w:rsid w:val="00563630"/>
    <w:rsid w:val="00563C53"/>
    <w:rsid w:val="00563EE7"/>
    <w:rsid w:val="00563F3B"/>
    <w:rsid w:val="00564170"/>
    <w:rsid w:val="00564302"/>
    <w:rsid w:val="00564459"/>
    <w:rsid w:val="00564E3D"/>
    <w:rsid w:val="005651AA"/>
    <w:rsid w:val="005651EC"/>
    <w:rsid w:val="00565703"/>
    <w:rsid w:val="00565896"/>
    <w:rsid w:val="0056594A"/>
    <w:rsid w:val="00565E39"/>
    <w:rsid w:val="00565FA5"/>
    <w:rsid w:val="00566319"/>
    <w:rsid w:val="005665AD"/>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182"/>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6EEF"/>
    <w:rsid w:val="0058720F"/>
    <w:rsid w:val="0058764B"/>
    <w:rsid w:val="0058789F"/>
    <w:rsid w:val="00587AE4"/>
    <w:rsid w:val="00587B46"/>
    <w:rsid w:val="00587CF6"/>
    <w:rsid w:val="005900AA"/>
    <w:rsid w:val="00590136"/>
    <w:rsid w:val="005904F1"/>
    <w:rsid w:val="00590634"/>
    <w:rsid w:val="00590944"/>
    <w:rsid w:val="00590E03"/>
    <w:rsid w:val="00590E98"/>
    <w:rsid w:val="00591153"/>
    <w:rsid w:val="0059119E"/>
    <w:rsid w:val="00591605"/>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B48"/>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1FA8"/>
    <w:rsid w:val="005B2100"/>
    <w:rsid w:val="005B2115"/>
    <w:rsid w:val="005B22E5"/>
    <w:rsid w:val="005B24D1"/>
    <w:rsid w:val="005B2574"/>
    <w:rsid w:val="005B2812"/>
    <w:rsid w:val="005B29D8"/>
    <w:rsid w:val="005B2B7B"/>
    <w:rsid w:val="005B2B88"/>
    <w:rsid w:val="005B2D1B"/>
    <w:rsid w:val="005B2DD8"/>
    <w:rsid w:val="005B3169"/>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6F64"/>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BD"/>
    <w:rsid w:val="005C2ABD"/>
    <w:rsid w:val="005C2B0E"/>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A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8E7"/>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14C"/>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5BA7"/>
    <w:rsid w:val="005F609B"/>
    <w:rsid w:val="005F61D8"/>
    <w:rsid w:val="005F6793"/>
    <w:rsid w:val="005F687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4ED3"/>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082"/>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9F5"/>
    <w:rsid w:val="00617E17"/>
    <w:rsid w:val="00617F16"/>
    <w:rsid w:val="006201AF"/>
    <w:rsid w:val="0062055B"/>
    <w:rsid w:val="0062071D"/>
    <w:rsid w:val="00620ABE"/>
    <w:rsid w:val="00620FAC"/>
    <w:rsid w:val="00621040"/>
    <w:rsid w:val="0062147F"/>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454"/>
    <w:rsid w:val="0065152F"/>
    <w:rsid w:val="006516D9"/>
    <w:rsid w:val="00651827"/>
    <w:rsid w:val="0065191D"/>
    <w:rsid w:val="00651C3B"/>
    <w:rsid w:val="00651E7C"/>
    <w:rsid w:val="00651F75"/>
    <w:rsid w:val="00651FC7"/>
    <w:rsid w:val="006525E6"/>
    <w:rsid w:val="00652613"/>
    <w:rsid w:val="00652671"/>
    <w:rsid w:val="00652705"/>
    <w:rsid w:val="006529BF"/>
    <w:rsid w:val="006529C7"/>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0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164"/>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7DB"/>
    <w:rsid w:val="00664922"/>
    <w:rsid w:val="00664D51"/>
    <w:rsid w:val="00664DFA"/>
    <w:rsid w:val="00664DFF"/>
    <w:rsid w:val="00664E43"/>
    <w:rsid w:val="006651CE"/>
    <w:rsid w:val="00665257"/>
    <w:rsid w:val="00665275"/>
    <w:rsid w:val="006656E0"/>
    <w:rsid w:val="00665A6E"/>
    <w:rsid w:val="00665ABF"/>
    <w:rsid w:val="00665B5B"/>
    <w:rsid w:val="00666488"/>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A04"/>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069"/>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2AC"/>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6E8"/>
    <w:rsid w:val="0069070E"/>
    <w:rsid w:val="00690E27"/>
    <w:rsid w:val="00690EBC"/>
    <w:rsid w:val="006911C2"/>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C0E"/>
    <w:rsid w:val="00693D63"/>
    <w:rsid w:val="00693E54"/>
    <w:rsid w:val="0069426C"/>
    <w:rsid w:val="0069439D"/>
    <w:rsid w:val="00694E84"/>
    <w:rsid w:val="00694F8B"/>
    <w:rsid w:val="006955E4"/>
    <w:rsid w:val="0069564B"/>
    <w:rsid w:val="006956EC"/>
    <w:rsid w:val="00695766"/>
    <w:rsid w:val="0069578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4E"/>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018"/>
    <w:rsid w:val="006B0390"/>
    <w:rsid w:val="006B05F7"/>
    <w:rsid w:val="006B0820"/>
    <w:rsid w:val="006B0838"/>
    <w:rsid w:val="006B08E9"/>
    <w:rsid w:val="006B09DD"/>
    <w:rsid w:val="006B0D1A"/>
    <w:rsid w:val="006B0D2D"/>
    <w:rsid w:val="006B0EDA"/>
    <w:rsid w:val="006B1185"/>
    <w:rsid w:val="006B11B7"/>
    <w:rsid w:val="006B124B"/>
    <w:rsid w:val="006B1471"/>
    <w:rsid w:val="006B185A"/>
    <w:rsid w:val="006B18C5"/>
    <w:rsid w:val="006B1C2E"/>
    <w:rsid w:val="006B1CAB"/>
    <w:rsid w:val="006B2052"/>
    <w:rsid w:val="006B216E"/>
    <w:rsid w:val="006B228E"/>
    <w:rsid w:val="006B28CB"/>
    <w:rsid w:val="006B2A33"/>
    <w:rsid w:val="006B2CCB"/>
    <w:rsid w:val="006B2F51"/>
    <w:rsid w:val="006B330E"/>
    <w:rsid w:val="006B3460"/>
    <w:rsid w:val="006B3683"/>
    <w:rsid w:val="006B3947"/>
    <w:rsid w:val="006B3D94"/>
    <w:rsid w:val="006B4128"/>
    <w:rsid w:val="006B414A"/>
    <w:rsid w:val="006B48C0"/>
    <w:rsid w:val="006B4B28"/>
    <w:rsid w:val="006B5194"/>
    <w:rsid w:val="006B555E"/>
    <w:rsid w:val="006B5AAD"/>
    <w:rsid w:val="006B5B12"/>
    <w:rsid w:val="006B5FCF"/>
    <w:rsid w:val="006B60D2"/>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2BDF"/>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881"/>
    <w:rsid w:val="006C79BF"/>
    <w:rsid w:val="006D0297"/>
    <w:rsid w:val="006D02B9"/>
    <w:rsid w:val="006D0477"/>
    <w:rsid w:val="006D055F"/>
    <w:rsid w:val="006D0647"/>
    <w:rsid w:val="006D0789"/>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6E03"/>
    <w:rsid w:val="006D70A5"/>
    <w:rsid w:val="006D70F7"/>
    <w:rsid w:val="006D7655"/>
    <w:rsid w:val="006D7969"/>
    <w:rsid w:val="006D7C0B"/>
    <w:rsid w:val="006E023F"/>
    <w:rsid w:val="006E0242"/>
    <w:rsid w:val="006E0411"/>
    <w:rsid w:val="006E0EDF"/>
    <w:rsid w:val="006E1226"/>
    <w:rsid w:val="006E1261"/>
    <w:rsid w:val="006E1450"/>
    <w:rsid w:val="006E14F8"/>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1C"/>
    <w:rsid w:val="006E66F2"/>
    <w:rsid w:val="006E6D02"/>
    <w:rsid w:val="006E73CF"/>
    <w:rsid w:val="006E75B7"/>
    <w:rsid w:val="006E79ED"/>
    <w:rsid w:val="006E7FC8"/>
    <w:rsid w:val="006F024D"/>
    <w:rsid w:val="006F02FB"/>
    <w:rsid w:val="006F034D"/>
    <w:rsid w:val="006F03AC"/>
    <w:rsid w:val="006F0809"/>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0FD"/>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F37"/>
    <w:rsid w:val="00712FAA"/>
    <w:rsid w:val="007135CA"/>
    <w:rsid w:val="007135D0"/>
    <w:rsid w:val="00713767"/>
    <w:rsid w:val="00713D53"/>
    <w:rsid w:val="00713DA7"/>
    <w:rsid w:val="00713E3C"/>
    <w:rsid w:val="00713EBC"/>
    <w:rsid w:val="00713ECC"/>
    <w:rsid w:val="007143AF"/>
    <w:rsid w:val="00714918"/>
    <w:rsid w:val="007149B9"/>
    <w:rsid w:val="0071529B"/>
    <w:rsid w:val="007152F2"/>
    <w:rsid w:val="00715309"/>
    <w:rsid w:val="0071531E"/>
    <w:rsid w:val="0071559A"/>
    <w:rsid w:val="00715620"/>
    <w:rsid w:val="0071574E"/>
    <w:rsid w:val="0071581D"/>
    <w:rsid w:val="0071583F"/>
    <w:rsid w:val="00715AC1"/>
    <w:rsid w:val="0071637E"/>
    <w:rsid w:val="00716642"/>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27D"/>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68"/>
    <w:rsid w:val="00726475"/>
    <w:rsid w:val="007266E5"/>
    <w:rsid w:val="0072685D"/>
    <w:rsid w:val="00726CEB"/>
    <w:rsid w:val="00726FDF"/>
    <w:rsid w:val="00727046"/>
    <w:rsid w:val="00727101"/>
    <w:rsid w:val="007278B7"/>
    <w:rsid w:val="0072791A"/>
    <w:rsid w:val="00727B67"/>
    <w:rsid w:val="00727D9F"/>
    <w:rsid w:val="0073013F"/>
    <w:rsid w:val="00730284"/>
    <w:rsid w:val="00730509"/>
    <w:rsid w:val="007307ED"/>
    <w:rsid w:val="0073083B"/>
    <w:rsid w:val="00730892"/>
    <w:rsid w:val="00730A89"/>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C3A"/>
    <w:rsid w:val="00734D12"/>
    <w:rsid w:val="0073516F"/>
    <w:rsid w:val="007352C7"/>
    <w:rsid w:val="007353C9"/>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C1C"/>
    <w:rsid w:val="00737D45"/>
    <w:rsid w:val="00737EA9"/>
    <w:rsid w:val="00740178"/>
    <w:rsid w:val="007407F5"/>
    <w:rsid w:val="00740891"/>
    <w:rsid w:val="007409C7"/>
    <w:rsid w:val="00740D77"/>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507"/>
    <w:rsid w:val="00751ACF"/>
    <w:rsid w:val="00751BF6"/>
    <w:rsid w:val="0075239A"/>
    <w:rsid w:val="007529C9"/>
    <w:rsid w:val="00753312"/>
    <w:rsid w:val="00753562"/>
    <w:rsid w:val="007537BF"/>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19D"/>
    <w:rsid w:val="00781631"/>
    <w:rsid w:val="00781840"/>
    <w:rsid w:val="00781ADE"/>
    <w:rsid w:val="00781D0E"/>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23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5D9"/>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403"/>
    <w:rsid w:val="007B5437"/>
    <w:rsid w:val="007B5632"/>
    <w:rsid w:val="007B569B"/>
    <w:rsid w:val="007B5A17"/>
    <w:rsid w:val="007B5BDD"/>
    <w:rsid w:val="007B5E05"/>
    <w:rsid w:val="007B5E4C"/>
    <w:rsid w:val="007B6583"/>
    <w:rsid w:val="007B6609"/>
    <w:rsid w:val="007B6B9A"/>
    <w:rsid w:val="007B7102"/>
    <w:rsid w:val="007B761A"/>
    <w:rsid w:val="007B7CA5"/>
    <w:rsid w:val="007C019D"/>
    <w:rsid w:val="007C01E7"/>
    <w:rsid w:val="007C045C"/>
    <w:rsid w:val="007C0619"/>
    <w:rsid w:val="007C0976"/>
    <w:rsid w:val="007C0994"/>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919"/>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814"/>
    <w:rsid w:val="007E0D2A"/>
    <w:rsid w:val="007E0EF6"/>
    <w:rsid w:val="007E1173"/>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B11"/>
    <w:rsid w:val="007E6C59"/>
    <w:rsid w:val="007E70FA"/>
    <w:rsid w:val="007E7336"/>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B1D"/>
    <w:rsid w:val="007F2C1B"/>
    <w:rsid w:val="007F2E0A"/>
    <w:rsid w:val="007F2F9C"/>
    <w:rsid w:val="007F311B"/>
    <w:rsid w:val="007F34FC"/>
    <w:rsid w:val="007F37C2"/>
    <w:rsid w:val="007F3D81"/>
    <w:rsid w:val="007F3DE8"/>
    <w:rsid w:val="007F3F96"/>
    <w:rsid w:val="007F4172"/>
    <w:rsid w:val="007F448D"/>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472"/>
    <w:rsid w:val="008005F7"/>
    <w:rsid w:val="008006ED"/>
    <w:rsid w:val="00800969"/>
    <w:rsid w:val="00800CEC"/>
    <w:rsid w:val="00800DE0"/>
    <w:rsid w:val="00800F6F"/>
    <w:rsid w:val="0080127C"/>
    <w:rsid w:val="00801562"/>
    <w:rsid w:val="00801727"/>
    <w:rsid w:val="0080177D"/>
    <w:rsid w:val="0080199B"/>
    <w:rsid w:val="00801DBC"/>
    <w:rsid w:val="00801EA0"/>
    <w:rsid w:val="00801EEF"/>
    <w:rsid w:val="00801F13"/>
    <w:rsid w:val="00801F61"/>
    <w:rsid w:val="008022E8"/>
    <w:rsid w:val="008023E4"/>
    <w:rsid w:val="008036CA"/>
    <w:rsid w:val="008039C0"/>
    <w:rsid w:val="008048DF"/>
    <w:rsid w:val="00804A63"/>
    <w:rsid w:val="00804B9E"/>
    <w:rsid w:val="00804DCC"/>
    <w:rsid w:val="00804E53"/>
    <w:rsid w:val="008052A1"/>
    <w:rsid w:val="00805385"/>
    <w:rsid w:val="00805661"/>
    <w:rsid w:val="00805700"/>
    <w:rsid w:val="00805B1D"/>
    <w:rsid w:val="0080671D"/>
    <w:rsid w:val="00806B5C"/>
    <w:rsid w:val="00806F31"/>
    <w:rsid w:val="0080715F"/>
    <w:rsid w:val="00807172"/>
    <w:rsid w:val="008074AB"/>
    <w:rsid w:val="00807709"/>
    <w:rsid w:val="00807712"/>
    <w:rsid w:val="00807BB5"/>
    <w:rsid w:val="00807C7D"/>
    <w:rsid w:val="00807DEB"/>
    <w:rsid w:val="008101C9"/>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CA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DD1"/>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2051"/>
    <w:rsid w:val="008222BE"/>
    <w:rsid w:val="00822772"/>
    <w:rsid w:val="008227E2"/>
    <w:rsid w:val="00822995"/>
    <w:rsid w:val="00822DA2"/>
    <w:rsid w:val="00822EE9"/>
    <w:rsid w:val="0082303F"/>
    <w:rsid w:val="00823965"/>
    <w:rsid w:val="00823B67"/>
    <w:rsid w:val="00823FBC"/>
    <w:rsid w:val="00824123"/>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0D6"/>
    <w:rsid w:val="0082711F"/>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7E1"/>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029"/>
    <w:rsid w:val="00840208"/>
    <w:rsid w:val="00840696"/>
    <w:rsid w:val="0084089A"/>
    <w:rsid w:val="00840D2E"/>
    <w:rsid w:val="00840E65"/>
    <w:rsid w:val="00840EE8"/>
    <w:rsid w:val="00841011"/>
    <w:rsid w:val="00841343"/>
    <w:rsid w:val="00841462"/>
    <w:rsid w:val="00841737"/>
    <w:rsid w:val="00841A0F"/>
    <w:rsid w:val="00841AFD"/>
    <w:rsid w:val="00841B7C"/>
    <w:rsid w:val="00841B9D"/>
    <w:rsid w:val="00841E89"/>
    <w:rsid w:val="00841F62"/>
    <w:rsid w:val="00842278"/>
    <w:rsid w:val="0084233F"/>
    <w:rsid w:val="008423B5"/>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02B"/>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7E7"/>
    <w:rsid w:val="00852A48"/>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508"/>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9A6"/>
    <w:rsid w:val="00856AC0"/>
    <w:rsid w:val="00856F3D"/>
    <w:rsid w:val="0085718D"/>
    <w:rsid w:val="00857202"/>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3E4"/>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1E3"/>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7B8"/>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539"/>
    <w:rsid w:val="0089273A"/>
    <w:rsid w:val="008927F4"/>
    <w:rsid w:val="00892B01"/>
    <w:rsid w:val="00893007"/>
    <w:rsid w:val="0089411F"/>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45D"/>
    <w:rsid w:val="0089784A"/>
    <w:rsid w:val="008978E3"/>
    <w:rsid w:val="00897B19"/>
    <w:rsid w:val="00897D8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1D8"/>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73"/>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AD1"/>
    <w:rsid w:val="008B2E0E"/>
    <w:rsid w:val="008B2EC8"/>
    <w:rsid w:val="008B2F2D"/>
    <w:rsid w:val="008B2FDF"/>
    <w:rsid w:val="008B304A"/>
    <w:rsid w:val="008B332B"/>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77B"/>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8F1"/>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63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8C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13F"/>
    <w:rsid w:val="00910494"/>
    <w:rsid w:val="009105E0"/>
    <w:rsid w:val="00910AD8"/>
    <w:rsid w:val="00910CBB"/>
    <w:rsid w:val="00911712"/>
    <w:rsid w:val="009118F1"/>
    <w:rsid w:val="00911B7A"/>
    <w:rsid w:val="0091230A"/>
    <w:rsid w:val="00912498"/>
    <w:rsid w:val="00912604"/>
    <w:rsid w:val="00912E8D"/>
    <w:rsid w:val="0091306D"/>
    <w:rsid w:val="009134B4"/>
    <w:rsid w:val="009135C6"/>
    <w:rsid w:val="009135E8"/>
    <w:rsid w:val="00913759"/>
    <w:rsid w:val="00913B4C"/>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97D"/>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7A6"/>
    <w:rsid w:val="009247E1"/>
    <w:rsid w:val="009248A9"/>
    <w:rsid w:val="00924A23"/>
    <w:rsid w:val="00924B7E"/>
    <w:rsid w:val="00924FD6"/>
    <w:rsid w:val="00925419"/>
    <w:rsid w:val="00925447"/>
    <w:rsid w:val="009254A7"/>
    <w:rsid w:val="00925686"/>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8DF"/>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527"/>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0FD8"/>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50D"/>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8CA"/>
    <w:rsid w:val="009529AA"/>
    <w:rsid w:val="00952A35"/>
    <w:rsid w:val="00952DC7"/>
    <w:rsid w:val="009531D8"/>
    <w:rsid w:val="00953278"/>
    <w:rsid w:val="009532B3"/>
    <w:rsid w:val="00953434"/>
    <w:rsid w:val="0095346F"/>
    <w:rsid w:val="0095394D"/>
    <w:rsid w:val="00953B4F"/>
    <w:rsid w:val="00953C2C"/>
    <w:rsid w:val="00953E69"/>
    <w:rsid w:val="00953F76"/>
    <w:rsid w:val="009541AE"/>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82C"/>
    <w:rsid w:val="00962A95"/>
    <w:rsid w:val="00962BCD"/>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4E49"/>
    <w:rsid w:val="00965164"/>
    <w:rsid w:val="009653C5"/>
    <w:rsid w:val="00965568"/>
    <w:rsid w:val="009655F0"/>
    <w:rsid w:val="00965930"/>
    <w:rsid w:val="00965FED"/>
    <w:rsid w:val="00965FFC"/>
    <w:rsid w:val="009660F5"/>
    <w:rsid w:val="009662CF"/>
    <w:rsid w:val="009665C2"/>
    <w:rsid w:val="009666B3"/>
    <w:rsid w:val="00966B1C"/>
    <w:rsid w:val="009671DE"/>
    <w:rsid w:val="009673CD"/>
    <w:rsid w:val="009676F3"/>
    <w:rsid w:val="00967C5E"/>
    <w:rsid w:val="00967CAE"/>
    <w:rsid w:val="009701BB"/>
    <w:rsid w:val="009709B0"/>
    <w:rsid w:val="009715C2"/>
    <w:rsid w:val="009717AA"/>
    <w:rsid w:val="00971C6E"/>
    <w:rsid w:val="00972A19"/>
    <w:rsid w:val="009732AD"/>
    <w:rsid w:val="0097350D"/>
    <w:rsid w:val="009735C5"/>
    <w:rsid w:val="0097374F"/>
    <w:rsid w:val="00973956"/>
    <w:rsid w:val="00973AA4"/>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D4D"/>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871"/>
    <w:rsid w:val="00991BA0"/>
    <w:rsid w:val="00991D18"/>
    <w:rsid w:val="00991DD9"/>
    <w:rsid w:val="0099211B"/>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4D7"/>
    <w:rsid w:val="009A07CA"/>
    <w:rsid w:val="009A07DD"/>
    <w:rsid w:val="009A0C18"/>
    <w:rsid w:val="009A138F"/>
    <w:rsid w:val="009A1400"/>
    <w:rsid w:val="009A14EB"/>
    <w:rsid w:val="009A16BB"/>
    <w:rsid w:val="009A18AB"/>
    <w:rsid w:val="009A1A62"/>
    <w:rsid w:val="009A1C65"/>
    <w:rsid w:val="009A1CB4"/>
    <w:rsid w:val="009A2198"/>
    <w:rsid w:val="009A244B"/>
    <w:rsid w:val="009A2477"/>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D35"/>
    <w:rsid w:val="009D0E09"/>
    <w:rsid w:val="009D0E8C"/>
    <w:rsid w:val="009D1070"/>
    <w:rsid w:val="009D10CB"/>
    <w:rsid w:val="009D12FE"/>
    <w:rsid w:val="009D131E"/>
    <w:rsid w:val="009D148F"/>
    <w:rsid w:val="009D1662"/>
    <w:rsid w:val="009D1772"/>
    <w:rsid w:val="009D198B"/>
    <w:rsid w:val="009D1AB3"/>
    <w:rsid w:val="009D1E6F"/>
    <w:rsid w:val="009D2340"/>
    <w:rsid w:val="009D2989"/>
    <w:rsid w:val="009D29D0"/>
    <w:rsid w:val="009D29E0"/>
    <w:rsid w:val="009D2C3A"/>
    <w:rsid w:val="009D326D"/>
    <w:rsid w:val="009D39D0"/>
    <w:rsid w:val="009D3FC1"/>
    <w:rsid w:val="009D40FB"/>
    <w:rsid w:val="009D4670"/>
    <w:rsid w:val="009D4A7A"/>
    <w:rsid w:val="009D504E"/>
    <w:rsid w:val="009D5318"/>
    <w:rsid w:val="009D5380"/>
    <w:rsid w:val="009D579E"/>
    <w:rsid w:val="009D5881"/>
    <w:rsid w:val="009D5E7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9D0"/>
    <w:rsid w:val="009F1D93"/>
    <w:rsid w:val="009F1F63"/>
    <w:rsid w:val="009F21FD"/>
    <w:rsid w:val="009F22E4"/>
    <w:rsid w:val="009F232D"/>
    <w:rsid w:val="009F23CF"/>
    <w:rsid w:val="009F29F3"/>
    <w:rsid w:val="009F2F42"/>
    <w:rsid w:val="009F380F"/>
    <w:rsid w:val="009F385A"/>
    <w:rsid w:val="009F3994"/>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E7B"/>
    <w:rsid w:val="009F72F0"/>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7CE"/>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C06"/>
    <w:rsid w:val="00A15DEB"/>
    <w:rsid w:val="00A1615F"/>
    <w:rsid w:val="00A16A71"/>
    <w:rsid w:val="00A16C26"/>
    <w:rsid w:val="00A16EBA"/>
    <w:rsid w:val="00A174E6"/>
    <w:rsid w:val="00A175DE"/>
    <w:rsid w:val="00A17736"/>
    <w:rsid w:val="00A1775A"/>
    <w:rsid w:val="00A17BE3"/>
    <w:rsid w:val="00A17D29"/>
    <w:rsid w:val="00A2006E"/>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050"/>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C90"/>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3A5"/>
    <w:rsid w:val="00A5461F"/>
    <w:rsid w:val="00A5475A"/>
    <w:rsid w:val="00A54B68"/>
    <w:rsid w:val="00A54F6B"/>
    <w:rsid w:val="00A54F6F"/>
    <w:rsid w:val="00A54FBA"/>
    <w:rsid w:val="00A5508C"/>
    <w:rsid w:val="00A5526E"/>
    <w:rsid w:val="00A55BA3"/>
    <w:rsid w:val="00A55CC2"/>
    <w:rsid w:val="00A56027"/>
    <w:rsid w:val="00A561AB"/>
    <w:rsid w:val="00A566DB"/>
    <w:rsid w:val="00A572C1"/>
    <w:rsid w:val="00A57C59"/>
    <w:rsid w:val="00A6003E"/>
    <w:rsid w:val="00A6045E"/>
    <w:rsid w:val="00A612B1"/>
    <w:rsid w:val="00A618F7"/>
    <w:rsid w:val="00A61A4F"/>
    <w:rsid w:val="00A61F5E"/>
    <w:rsid w:val="00A62121"/>
    <w:rsid w:val="00A624DF"/>
    <w:rsid w:val="00A62AA0"/>
    <w:rsid w:val="00A62B43"/>
    <w:rsid w:val="00A62E21"/>
    <w:rsid w:val="00A62EB4"/>
    <w:rsid w:val="00A6304A"/>
    <w:rsid w:val="00A63C59"/>
    <w:rsid w:val="00A63CA0"/>
    <w:rsid w:val="00A63CDF"/>
    <w:rsid w:val="00A63EA9"/>
    <w:rsid w:val="00A64437"/>
    <w:rsid w:val="00A6443A"/>
    <w:rsid w:val="00A64614"/>
    <w:rsid w:val="00A649D9"/>
    <w:rsid w:val="00A64EA2"/>
    <w:rsid w:val="00A64F1A"/>
    <w:rsid w:val="00A651C0"/>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0E80"/>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0D"/>
    <w:rsid w:val="00A77798"/>
    <w:rsid w:val="00A77979"/>
    <w:rsid w:val="00A77BD8"/>
    <w:rsid w:val="00A802A0"/>
    <w:rsid w:val="00A80613"/>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353"/>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B9D"/>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B5B"/>
    <w:rsid w:val="00AB2F38"/>
    <w:rsid w:val="00AB2FE7"/>
    <w:rsid w:val="00AB304F"/>
    <w:rsid w:val="00AB3329"/>
    <w:rsid w:val="00AB35F6"/>
    <w:rsid w:val="00AB3709"/>
    <w:rsid w:val="00AB38DF"/>
    <w:rsid w:val="00AB3A1B"/>
    <w:rsid w:val="00AB3A84"/>
    <w:rsid w:val="00AB44C3"/>
    <w:rsid w:val="00AB45BF"/>
    <w:rsid w:val="00AB495E"/>
    <w:rsid w:val="00AB4E7F"/>
    <w:rsid w:val="00AB4ED6"/>
    <w:rsid w:val="00AB5157"/>
    <w:rsid w:val="00AB536D"/>
    <w:rsid w:val="00AB542E"/>
    <w:rsid w:val="00AB5794"/>
    <w:rsid w:val="00AB5E67"/>
    <w:rsid w:val="00AB63E9"/>
    <w:rsid w:val="00AB6802"/>
    <w:rsid w:val="00AB6903"/>
    <w:rsid w:val="00AB6B48"/>
    <w:rsid w:val="00AB6BF1"/>
    <w:rsid w:val="00AB6C80"/>
    <w:rsid w:val="00AB6E38"/>
    <w:rsid w:val="00AB6F76"/>
    <w:rsid w:val="00AB7697"/>
    <w:rsid w:val="00AB76B3"/>
    <w:rsid w:val="00AB77A7"/>
    <w:rsid w:val="00AB78E4"/>
    <w:rsid w:val="00AB7A90"/>
    <w:rsid w:val="00AB7AF7"/>
    <w:rsid w:val="00AC0033"/>
    <w:rsid w:val="00AC0AD6"/>
    <w:rsid w:val="00AC0B92"/>
    <w:rsid w:val="00AC0E09"/>
    <w:rsid w:val="00AC1406"/>
    <w:rsid w:val="00AC1791"/>
    <w:rsid w:val="00AC1ABF"/>
    <w:rsid w:val="00AC1E62"/>
    <w:rsid w:val="00AC1E78"/>
    <w:rsid w:val="00AC1EF2"/>
    <w:rsid w:val="00AC1F97"/>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1A35"/>
    <w:rsid w:val="00AD2100"/>
    <w:rsid w:val="00AD2281"/>
    <w:rsid w:val="00AD22BF"/>
    <w:rsid w:val="00AD2626"/>
    <w:rsid w:val="00AD265A"/>
    <w:rsid w:val="00AD2977"/>
    <w:rsid w:val="00AD3083"/>
    <w:rsid w:val="00AD30D3"/>
    <w:rsid w:val="00AD36A3"/>
    <w:rsid w:val="00AD396B"/>
    <w:rsid w:val="00AD3A09"/>
    <w:rsid w:val="00AD3CD7"/>
    <w:rsid w:val="00AD4288"/>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1548"/>
    <w:rsid w:val="00AE174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0FE9"/>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A2F"/>
    <w:rsid w:val="00B01052"/>
    <w:rsid w:val="00B017FB"/>
    <w:rsid w:val="00B01854"/>
    <w:rsid w:val="00B01D26"/>
    <w:rsid w:val="00B01DCB"/>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3E5F"/>
    <w:rsid w:val="00B1409C"/>
    <w:rsid w:val="00B14797"/>
    <w:rsid w:val="00B14C55"/>
    <w:rsid w:val="00B156A7"/>
    <w:rsid w:val="00B1578B"/>
    <w:rsid w:val="00B1589B"/>
    <w:rsid w:val="00B15973"/>
    <w:rsid w:val="00B15A67"/>
    <w:rsid w:val="00B15B8B"/>
    <w:rsid w:val="00B15C28"/>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744"/>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8DC"/>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C7B"/>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BCD"/>
    <w:rsid w:val="00B37CC1"/>
    <w:rsid w:val="00B37E37"/>
    <w:rsid w:val="00B37E64"/>
    <w:rsid w:val="00B402F0"/>
    <w:rsid w:val="00B40A14"/>
    <w:rsid w:val="00B40A5C"/>
    <w:rsid w:val="00B40EEC"/>
    <w:rsid w:val="00B40F2C"/>
    <w:rsid w:val="00B41033"/>
    <w:rsid w:val="00B41251"/>
    <w:rsid w:val="00B412C6"/>
    <w:rsid w:val="00B416EC"/>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596"/>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7E8"/>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B72"/>
    <w:rsid w:val="00B62DBC"/>
    <w:rsid w:val="00B62F9C"/>
    <w:rsid w:val="00B63529"/>
    <w:rsid w:val="00B63849"/>
    <w:rsid w:val="00B63E0F"/>
    <w:rsid w:val="00B6408E"/>
    <w:rsid w:val="00B6447C"/>
    <w:rsid w:val="00B647E3"/>
    <w:rsid w:val="00B64971"/>
    <w:rsid w:val="00B64B5E"/>
    <w:rsid w:val="00B6538D"/>
    <w:rsid w:val="00B6539F"/>
    <w:rsid w:val="00B65605"/>
    <w:rsid w:val="00B65B63"/>
    <w:rsid w:val="00B65D1D"/>
    <w:rsid w:val="00B65D84"/>
    <w:rsid w:val="00B65DCF"/>
    <w:rsid w:val="00B65DFB"/>
    <w:rsid w:val="00B662A8"/>
    <w:rsid w:val="00B664A4"/>
    <w:rsid w:val="00B66861"/>
    <w:rsid w:val="00B6699D"/>
    <w:rsid w:val="00B66BE7"/>
    <w:rsid w:val="00B66D92"/>
    <w:rsid w:val="00B67095"/>
    <w:rsid w:val="00B673FC"/>
    <w:rsid w:val="00B677AD"/>
    <w:rsid w:val="00B67F33"/>
    <w:rsid w:val="00B67F4A"/>
    <w:rsid w:val="00B7023A"/>
    <w:rsid w:val="00B70337"/>
    <w:rsid w:val="00B706D4"/>
    <w:rsid w:val="00B7070B"/>
    <w:rsid w:val="00B70D8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0FB3"/>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374A"/>
    <w:rsid w:val="00B841BD"/>
    <w:rsid w:val="00B84287"/>
    <w:rsid w:val="00B84308"/>
    <w:rsid w:val="00B845C8"/>
    <w:rsid w:val="00B84727"/>
    <w:rsid w:val="00B84763"/>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54"/>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76D"/>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84"/>
    <w:rsid w:val="00BA62F4"/>
    <w:rsid w:val="00BA65E6"/>
    <w:rsid w:val="00BA66E2"/>
    <w:rsid w:val="00BA67C2"/>
    <w:rsid w:val="00BA72B8"/>
    <w:rsid w:val="00BA730C"/>
    <w:rsid w:val="00BA7761"/>
    <w:rsid w:val="00BA77D1"/>
    <w:rsid w:val="00BA785D"/>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9E0"/>
    <w:rsid w:val="00BC4E36"/>
    <w:rsid w:val="00BC4EB2"/>
    <w:rsid w:val="00BC5264"/>
    <w:rsid w:val="00BC5416"/>
    <w:rsid w:val="00BC5AF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4F93"/>
    <w:rsid w:val="00BD5042"/>
    <w:rsid w:val="00BD56E6"/>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36B"/>
    <w:rsid w:val="00BE2579"/>
    <w:rsid w:val="00BE2A24"/>
    <w:rsid w:val="00BE2BE2"/>
    <w:rsid w:val="00BE2FEA"/>
    <w:rsid w:val="00BE30A5"/>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26"/>
    <w:rsid w:val="00BE6757"/>
    <w:rsid w:val="00BE6B96"/>
    <w:rsid w:val="00BE6DE8"/>
    <w:rsid w:val="00BE7073"/>
    <w:rsid w:val="00BE70CE"/>
    <w:rsid w:val="00BE7166"/>
    <w:rsid w:val="00BE756E"/>
    <w:rsid w:val="00BE7D60"/>
    <w:rsid w:val="00BF037B"/>
    <w:rsid w:val="00BF0439"/>
    <w:rsid w:val="00BF0519"/>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C2"/>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C4C"/>
    <w:rsid w:val="00C14ED7"/>
    <w:rsid w:val="00C14FF4"/>
    <w:rsid w:val="00C152B4"/>
    <w:rsid w:val="00C1531C"/>
    <w:rsid w:val="00C154BB"/>
    <w:rsid w:val="00C155D2"/>
    <w:rsid w:val="00C15762"/>
    <w:rsid w:val="00C1587E"/>
    <w:rsid w:val="00C15B49"/>
    <w:rsid w:val="00C15B81"/>
    <w:rsid w:val="00C15C12"/>
    <w:rsid w:val="00C1625A"/>
    <w:rsid w:val="00C16553"/>
    <w:rsid w:val="00C16570"/>
    <w:rsid w:val="00C16623"/>
    <w:rsid w:val="00C1686F"/>
    <w:rsid w:val="00C16B84"/>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47B"/>
    <w:rsid w:val="00C22A46"/>
    <w:rsid w:val="00C22B29"/>
    <w:rsid w:val="00C22B83"/>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70E"/>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8C0"/>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9A2"/>
    <w:rsid w:val="00C42D6A"/>
    <w:rsid w:val="00C42DAA"/>
    <w:rsid w:val="00C430C3"/>
    <w:rsid w:val="00C43162"/>
    <w:rsid w:val="00C4330A"/>
    <w:rsid w:val="00C434CD"/>
    <w:rsid w:val="00C4358E"/>
    <w:rsid w:val="00C435A7"/>
    <w:rsid w:val="00C437A8"/>
    <w:rsid w:val="00C438BD"/>
    <w:rsid w:val="00C43C23"/>
    <w:rsid w:val="00C44182"/>
    <w:rsid w:val="00C4445B"/>
    <w:rsid w:val="00C444FA"/>
    <w:rsid w:val="00C448B8"/>
    <w:rsid w:val="00C44A32"/>
    <w:rsid w:val="00C44BD1"/>
    <w:rsid w:val="00C4540E"/>
    <w:rsid w:val="00C4541D"/>
    <w:rsid w:val="00C454A3"/>
    <w:rsid w:val="00C455CE"/>
    <w:rsid w:val="00C45750"/>
    <w:rsid w:val="00C4593E"/>
    <w:rsid w:val="00C45D1B"/>
    <w:rsid w:val="00C4684D"/>
    <w:rsid w:val="00C4690C"/>
    <w:rsid w:val="00C46AF1"/>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F1E"/>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939"/>
    <w:rsid w:val="00C66B54"/>
    <w:rsid w:val="00C6704E"/>
    <w:rsid w:val="00C672E9"/>
    <w:rsid w:val="00C67897"/>
    <w:rsid w:val="00C70139"/>
    <w:rsid w:val="00C70562"/>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107D"/>
    <w:rsid w:val="00C81179"/>
    <w:rsid w:val="00C81455"/>
    <w:rsid w:val="00C814C3"/>
    <w:rsid w:val="00C817B2"/>
    <w:rsid w:val="00C81C8D"/>
    <w:rsid w:val="00C81EF5"/>
    <w:rsid w:val="00C82055"/>
    <w:rsid w:val="00C823BF"/>
    <w:rsid w:val="00C8280A"/>
    <w:rsid w:val="00C828E1"/>
    <w:rsid w:val="00C82B95"/>
    <w:rsid w:val="00C831DF"/>
    <w:rsid w:val="00C83223"/>
    <w:rsid w:val="00C834D3"/>
    <w:rsid w:val="00C83CCE"/>
    <w:rsid w:val="00C83DB1"/>
    <w:rsid w:val="00C83F95"/>
    <w:rsid w:val="00C840E2"/>
    <w:rsid w:val="00C841F3"/>
    <w:rsid w:val="00C842B0"/>
    <w:rsid w:val="00C84512"/>
    <w:rsid w:val="00C84682"/>
    <w:rsid w:val="00C846DB"/>
    <w:rsid w:val="00C84777"/>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D88"/>
    <w:rsid w:val="00C931CD"/>
    <w:rsid w:val="00C932D2"/>
    <w:rsid w:val="00C9353B"/>
    <w:rsid w:val="00C93611"/>
    <w:rsid w:val="00C936A0"/>
    <w:rsid w:val="00C93889"/>
    <w:rsid w:val="00C939A0"/>
    <w:rsid w:val="00C93C8E"/>
    <w:rsid w:val="00C93E19"/>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227"/>
    <w:rsid w:val="00C973B5"/>
    <w:rsid w:val="00C9777A"/>
    <w:rsid w:val="00C97D13"/>
    <w:rsid w:val="00C97EC5"/>
    <w:rsid w:val="00C97EF7"/>
    <w:rsid w:val="00C97EF8"/>
    <w:rsid w:val="00CA012A"/>
    <w:rsid w:val="00CA06EC"/>
    <w:rsid w:val="00CA074C"/>
    <w:rsid w:val="00CA0A6E"/>
    <w:rsid w:val="00CA0AD7"/>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4BB"/>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2D2"/>
    <w:rsid w:val="00CB158E"/>
    <w:rsid w:val="00CB1A2B"/>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25E"/>
    <w:rsid w:val="00CB6510"/>
    <w:rsid w:val="00CB656B"/>
    <w:rsid w:val="00CB6869"/>
    <w:rsid w:val="00CB6BB8"/>
    <w:rsid w:val="00CB70D2"/>
    <w:rsid w:val="00CB72B2"/>
    <w:rsid w:val="00CB74AE"/>
    <w:rsid w:val="00CB7632"/>
    <w:rsid w:val="00CB76E2"/>
    <w:rsid w:val="00CB779D"/>
    <w:rsid w:val="00CB7939"/>
    <w:rsid w:val="00CB7F10"/>
    <w:rsid w:val="00CC0128"/>
    <w:rsid w:val="00CC02F0"/>
    <w:rsid w:val="00CC051C"/>
    <w:rsid w:val="00CC07C9"/>
    <w:rsid w:val="00CC0944"/>
    <w:rsid w:val="00CC0B1A"/>
    <w:rsid w:val="00CC1034"/>
    <w:rsid w:val="00CC1090"/>
    <w:rsid w:val="00CC128D"/>
    <w:rsid w:val="00CC16BF"/>
    <w:rsid w:val="00CC1766"/>
    <w:rsid w:val="00CC17B9"/>
    <w:rsid w:val="00CC1852"/>
    <w:rsid w:val="00CC1949"/>
    <w:rsid w:val="00CC1B85"/>
    <w:rsid w:val="00CC1E68"/>
    <w:rsid w:val="00CC1F0D"/>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6AF"/>
    <w:rsid w:val="00CC58B1"/>
    <w:rsid w:val="00CC5967"/>
    <w:rsid w:val="00CC5B1E"/>
    <w:rsid w:val="00CC5D41"/>
    <w:rsid w:val="00CC5D99"/>
    <w:rsid w:val="00CC5E8F"/>
    <w:rsid w:val="00CC6095"/>
    <w:rsid w:val="00CC612A"/>
    <w:rsid w:val="00CC6441"/>
    <w:rsid w:val="00CC692E"/>
    <w:rsid w:val="00CC6E42"/>
    <w:rsid w:val="00CC6FD4"/>
    <w:rsid w:val="00CC726B"/>
    <w:rsid w:val="00CC7E41"/>
    <w:rsid w:val="00CC7E5E"/>
    <w:rsid w:val="00CD0012"/>
    <w:rsid w:val="00CD01C9"/>
    <w:rsid w:val="00CD07F7"/>
    <w:rsid w:val="00CD0B39"/>
    <w:rsid w:val="00CD0B8C"/>
    <w:rsid w:val="00CD0F95"/>
    <w:rsid w:val="00CD1069"/>
    <w:rsid w:val="00CD1242"/>
    <w:rsid w:val="00CD174C"/>
    <w:rsid w:val="00CD19A3"/>
    <w:rsid w:val="00CD1B1F"/>
    <w:rsid w:val="00CD1D47"/>
    <w:rsid w:val="00CD2189"/>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067"/>
    <w:rsid w:val="00CD77F8"/>
    <w:rsid w:val="00CD7841"/>
    <w:rsid w:val="00CD7D84"/>
    <w:rsid w:val="00CD7E98"/>
    <w:rsid w:val="00CD7FA2"/>
    <w:rsid w:val="00CD7FE9"/>
    <w:rsid w:val="00CE01AD"/>
    <w:rsid w:val="00CE0456"/>
    <w:rsid w:val="00CE04E1"/>
    <w:rsid w:val="00CE0677"/>
    <w:rsid w:val="00CE0F8F"/>
    <w:rsid w:val="00CE1510"/>
    <w:rsid w:val="00CE176E"/>
    <w:rsid w:val="00CE1883"/>
    <w:rsid w:val="00CE19D6"/>
    <w:rsid w:val="00CE1F0A"/>
    <w:rsid w:val="00CE2952"/>
    <w:rsid w:val="00CE2DA5"/>
    <w:rsid w:val="00CE300C"/>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02B"/>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AA6"/>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00"/>
    <w:rsid w:val="00D061D1"/>
    <w:rsid w:val="00D063DD"/>
    <w:rsid w:val="00D06506"/>
    <w:rsid w:val="00D065D7"/>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51"/>
    <w:rsid w:val="00D32863"/>
    <w:rsid w:val="00D32B9E"/>
    <w:rsid w:val="00D32C7A"/>
    <w:rsid w:val="00D32D18"/>
    <w:rsid w:val="00D3402E"/>
    <w:rsid w:val="00D340C9"/>
    <w:rsid w:val="00D3418C"/>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6F63"/>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2FB2"/>
    <w:rsid w:val="00D63595"/>
    <w:rsid w:val="00D63615"/>
    <w:rsid w:val="00D63706"/>
    <w:rsid w:val="00D6397D"/>
    <w:rsid w:val="00D63B04"/>
    <w:rsid w:val="00D63EFC"/>
    <w:rsid w:val="00D63F00"/>
    <w:rsid w:val="00D63F35"/>
    <w:rsid w:val="00D640C6"/>
    <w:rsid w:val="00D640E7"/>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7B6"/>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589"/>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99"/>
    <w:rsid w:val="00D842CE"/>
    <w:rsid w:val="00D84627"/>
    <w:rsid w:val="00D84A15"/>
    <w:rsid w:val="00D84B94"/>
    <w:rsid w:val="00D85677"/>
    <w:rsid w:val="00D85718"/>
    <w:rsid w:val="00D8586E"/>
    <w:rsid w:val="00D85878"/>
    <w:rsid w:val="00D858C2"/>
    <w:rsid w:val="00D85BBF"/>
    <w:rsid w:val="00D85CA1"/>
    <w:rsid w:val="00D85CE4"/>
    <w:rsid w:val="00D85F65"/>
    <w:rsid w:val="00D860E1"/>
    <w:rsid w:val="00D8622B"/>
    <w:rsid w:val="00D86390"/>
    <w:rsid w:val="00D86758"/>
    <w:rsid w:val="00D86911"/>
    <w:rsid w:val="00D86B86"/>
    <w:rsid w:val="00D86D10"/>
    <w:rsid w:val="00D87183"/>
    <w:rsid w:val="00D87ADD"/>
    <w:rsid w:val="00D87E10"/>
    <w:rsid w:val="00D9093F"/>
    <w:rsid w:val="00D90D87"/>
    <w:rsid w:val="00D90DCB"/>
    <w:rsid w:val="00D90E06"/>
    <w:rsid w:val="00D90F3B"/>
    <w:rsid w:val="00D91097"/>
    <w:rsid w:val="00D918F2"/>
    <w:rsid w:val="00D91949"/>
    <w:rsid w:val="00D92069"/>
    <w:rsid w:val="00D9208B"/>
    <w:rsid w:val="00D9216E"/>
    <w:rsid w:val="00D92213"/>
    <w:rsid w:val="00D92CAA"/>
    <w:rsid w:val="00D92CF6"/>
    <w:rsid w:val="00D93053"/>
    <w:rsid w:val="00D930C2"/>
    <w:rsid w:val="00D93320"/>
    <w:rsid w:val="00D9366E"/>
    <w:rsid w:val="00D93A9C"/>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79F"/>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1D"/>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4D"/>
    <w:rsid w:val="00DE19A1"/>
    <w:rsid w:val="00DE1A02"/>
    <w:rsid w:val="00DE1AF6"/>
    <w:rsid w:val="00DE1C00"/>
    <w:rsid w:val="00DE2BDC"/>
    <w:rsid w:val="00DE2D53"/>
    <w:rsid w:val="00DE30AA"/>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302"/>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6AE"/>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85F"/>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6E9E"/>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B5C"/>
    <w:rsid w:val="00E22C1C"/>
    <w:rsid w:val="00E236AB"/>
    <w:rsid w:val="00E236F5"/>
    <w:rsid w:val="00E237B9"/>
    <w:rsid w:val="00E23B86"/>
    <w:rsid w:val="00E23E7A"/>
    <w:rsid w:val="00E24088"/>
    <w:rsid w:val="00E242A7"/>
    <w:rsid w:val="00E2440E"/>
    <w:rsid w:val="00E24998"/>
    <w:rsid w:val="00E249BB"/>
    <w:rsid w:val="00E249E9"/>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8C"/>
    <w:rsid w:val="00E27FC4"/>
    <w:rsid w:val="00E30069"/>
    <w:rsid w:val="00E30152"/>
    <w:rsid w:val="00E301A6"/>
    <w:rsid w:val="00E302C1"/>
    <w:rsid w:val="00E3033B"/>
    <w:rsid w:val="00E30586"/>
    <w:rsid w:val="00E30E4D"/>
    <w:rsid w:val="00E311B9"/>
    <w:rsid w:val="00E3123E"/>
    <w:rsid w:val="00E312CA"/>
    <w:rsid w:val="00E313C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F3B"/>
    <w:rsid w:val="00E35FD9"/>
    <w:rsid w:val="00E360F6"/>
    <w:rsid w:val="00E360FD"/>
    <w:rsid w:val="00E362F8"/>
    <w:rsid w:val="00E365B4"/>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B82"/>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0680"/>
    <w:rsid w:val="00E5127A"/>
    <w:rsid w:val="00E514DC"/>
    <w:rsid w:val="00E51945"/>
    <w:rsid w:val="00E51954"/>
    <w:rsid w:val="00E51A48"/>
    <w:rsid w:val="00E51CC6"/>
    <w:rsid w:val="00E52D02"/>
    <w:rsid w:val="00E530C3"/>
    <w:rsid w:val="00E537CA"/>
    <w:rsid w:val="00E53A75"/>
    <w:rsid w:val="00E5446B"/>
    <w:rsid w:val="00E5461F"/>
    <w:rsid w:val="00E5464E"/>
    <w:rsid w:val="00E54758"/>
    <w:rsid w:val="00E54A05"/>
    <w:rsid w:val="00E54A2C"/>
    <w:rsid w:val="00E54DFA"/>
    <w:rsid w:val="00E54EB8"/>
    <w:rsid w:val="00E5562E"/>
    <w:rsid w:val="00E55A67"/>
    <w:rsid w:val="00E55BD9"/>
    <w:rsid w:val="00E55E30"/>
    <w:rsid w:val="00E55F7B"/>
    <w:rsid w:val="00E5637C"/>
    <w:rsid w:val="00E5668F"/>
    <w:rsid w:val="00E5676E"/>
    <w:rsid w:val="00E56829"/>
    <w:rsid w:val="00E56887"/>
    <w:rsid w:val="00E56CC7"/>
    <w:rsid w:val="00E56D74"/>
    <w:rsid w:val="00E56F01"/>
    <w:rsid w:val="00E570BA"/>
    <w:rsid w:val="00E5776B"/>
    <w:rsid w:val="00E57AE7"/>
    <w:rsid w:val="00E57EE5"/>
    <w:rsid w:val="00E57F87"/>
    <w:rsid w:val="00E603F7"/>
    <w:rsid w:val="00E6097B"/>
    <w:rsid w:val="00E609E0"/>
    <w:rsid w:val="00E60C1A"/>
    <w:rsid w:val="00E60FDE"/>
    <w:rsid w:val="00E61EF5"/>
    <w:rsid w:val="00E61F27"/>
    <w:rsid w:val="00E6208D"/>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5D98"/>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338"/>
    <w:rsid w:val="00E71451"/>
    <w:rsid w:val="00E71486"/>
    <w:rsid w:val="00E71517"/>
    <w:rsid w:val="00E7151B"/>
    <w:rsid w:val="00E715BC"/>
    <w:rsid w:val="00E718CF"/>
    <w:rsid w:val="00E7190F"/>
    <w:rsid w:val="00E71A1E"/>
    <w:rsid w:val="00E71CC1"/>
    <w:rsid w:val="00E71D13"/>
    <w:rsid w:val="00E721C7"/>
    <w:rsid w:val="00E7261C"/>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76"/>
    <w:rsid w:val="00E755B3"/>
    <w:rsid w:val="00E75702"/>
    <w:rsid w:val="00E75772"/>
    <w:rsid w:val="00E758C3"/>
    <w:rsid w:val="00E75FD4"/>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08"/>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55"/>
    <w:rsid w:val="00EB1464"/>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C8D"/>
    <w:rsid w:val="00EB7FD9"/>
    <w:rsid w:val="00EC0004"/>
    <w:rsid w:val="00EC0336"/>
    <w:rsid w:val="00EC052E"/>
    <w:rsid w:val="00EC05A6"/>
    <w:rsid w:val="00EC0FC6"/>
    <w:rsid w:val="00EC110F"/>
    <w:rsid w:val="00EC13C3"/>
    <w:rsid w:val="00EC16B5"/>
    <w:rsid w:val="00EC17BA"/>
    <w:rsid w:val="00EC1C35"/>
    <w:rsid w:val="00EC1CB2"/>
    <w:rsid w:val="00EC208E"/>
    <w:rsid w:val="00EC2220"/>
    <w:rsid w:val="00EC23AF"/>
    <w:rsid w:val="00EC23BE"/>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780"/>
    <w:rsid w:val="00ED0839"/>
    <w:rsid w:val="00ED0A5B"/>
    <w:rsid w:val="00ED12AE"/>
    <w:rsid w:val="00ED17B6"/>
    <w:rsid w:val="00ED1B9A"/>
    <w:rsid w:val="00ED1BD3"/>
    <w:rsid w:val="00ED1CFC"/>
    <w:rsid w:val="00ED1F44"/>
    <w:rsid w:val="00ED27D3"/>
    <w:rsid w:val="00ED2A49"/>
    <w:rsid w:val="00ED2BF7"/>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415"/>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323"/>
    <w:rsid w:val="00EF1498"/>
    <w:rsid w:val="00EF1572"/>
    <w:rsid w:val="00EF18DE"/>
    <w:rsid w:val="00EF1C60"/>
    <w:rsid w:val="00EF1F7E"/>
    <w:rsid w:val="00EF208F"/>
    <w:rsid w:val="00EF2828"/>
    <w:rsid w:val="00EF28A9"/>
    <w:rsid w:val="00EF295D"/>
    <w:rsid w:val="00EF29A6"/>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90B"/>
    <w:rsid w:val="00F03B2E"/>
    <w:rsid w:val="00F03CEE"/>
    <w:rsid w:val="00F03D0D"/>
    <w:rsid w:val="00F03D5C"/>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670"/>
    <w:rsid w:val="00F137BE"/>
    <w:rsid w:val="00F137C6"/>
    <w:rsid w:val="00F13996"/>
    <w:rsid w:val="00F13C2A"/>
    <w:rsid w:val="00F142C9"/>
    <w:rsid w:val="00F14663"/>
    <w:rsid w:val="00F14815"/>
    <w:rsid w:val="00F14984"/>
    <w:rsid w:val="00F14C53"/>
    <w:rsid w:val="00F14D9A"/>
    <w:rsid w:val="00F14DF0"/>
    <w:rsid w:val="00F1500A"/>
    <w:rsid w:val="00F15215"/>
    <w:rsid w:val="00F157E7"/>
    <w:rsid w:val="00F15B1B"/>
    <w:rsid w:val="00F15B22"/>
    <w:rsid w:val="00F15D38"/>
    <w:rsid w:val="00F15DA8"/>
    <w:rsid w:val="00F1606B"/>
    <w:rsid w:val="00F160F5"/>
    <w:rsid w:val="00F161ED"/>
    <w:rsid w:val="00F1687C"/>
    <w:rsid w:val="00F16B38"/>
    <w:rsid w:val="00F16E78"/>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8D2"/>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61B"/>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690"/>
    <w:rsid w:val="00F56763"/>
    <w:rsid w:val="00F56A8E"/>
    <w:rsid w:val="00F56FFE"/>
    <w:rsid w:val="00F57001"/>
    <w:rsid w:val="00F57798"/>
    <w:rsid w:val="00F5787C"/>
    <w:rsid w:val="00F57A93"/>
    <w:rsid w:val="00F57B59"/>
    <w:rsid w:val="00F57DD6"/>
    <w:rsid w:val="00F601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B6D"/>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A69"/>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6F56"/>
    <w:rsid w:val="00F97222"/>
    <w:rsid w:val="00F9744A"/>
    <w:rsid w:val="00F97638"/>
    <w:rsid w:val="00F97904"/>
    <w:rsid w:val="00F97A19"/>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93B"/>
    <w:rsid w:val="00FA6D51"/>
    <w:rsid w:val="00FA7135"/>
    <w:rsid w:val="00FA7654"/>
    <w:rsid w:val="00FA768E"/>
    <w:rsid w:val="00FA7A20"/>
    <w:rsid w:val="00FA7C72"/>
    <w:rsid w:val="00FA7FD5"/>
    <w:rsid w:val="00FB0053"/>
    <w:rsid w:val="00FB00E1"/>
    <w:rsid w:val="00FB02C6"/>
    <w:rsid w:val="00FB08FE"/>
    <w:rsid w:val="00FB0953"/>
    <w:rsid w:val="00FB0AB0"/>
    <w:rsid w:val="00FB0DC7"/>
    <w:rsid w:val="00FB0DEA"/>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20F"/>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0B58"/>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A4F"/>
    <w:rsid w:val="00FC7BA7"/>
    <w:rsid w:val="00FC7C36"/>
    <w:rsid w:val="00FD0308"/>
    <w:rsid w:val="00FD0AF8"/>
    <w:rsid w:val="00FD0C81"/>
    <w:rsid w:val="00FD0EBA"/>
    <w:rsid w:val="00FD108D"/>
    <w:rsid w:val="00FD11A1"/>
    <w:rsid w:val="00FD12BE"/>
    <w:rsid w:val="00FD1716"/>
    <w:rsid w:val="00FD1AA8"/>
    <w:rsid w:val="00FD1DBA"/>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41"/>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6BE"/>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6EC"/>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EED"/>
    <w:rsid w:val="00FF4FCC"/>
    <w:rsid w:val="00FF4FFD"/>
    <w:rsid w:val="00FF540B"/>
    <w:rsid w:val="00FF5AD0"/>
    <w:rsid w:val="00FF5AEC"/>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BD7AF1"/>
    <w:rsid w:val="059525FC"/>
    <w:rsid w:val="0FD463AF"/>
    <w:rsid w:val="10AF312D"/>
    <w:rsid w:val="197868C9"/>
    <w:rsid w:val="1AC82352"/>
    <w:rsid w:val="1EB61A0B"/>
    <w:rsid w:val="2F6D07E6"/>
    <w:rsid w:val="319C3C7C"/>
    <w:rsid w:val="31C31166"/>
    <w:rsid w:val="335C2048"/>
    <w:rsid w:val="3BB06AD9"/>
    <w:rsid w:val="3BEC3867"/>
    <w:rsid w:val="3F6B6380"/>
    <w:rsid w:val="4CAA6185"/>
    <w:rsid w:val="522E66D6"/>
    <w:rsid w:val="529A7F34"/>
    <w:rsid w:val="52B82A90"/>
    <w:rsid w:val="5B36508E"/>
    <w:rsid w:val="63A84484"/>
    <w:rsid w:val="67A02643"/>
    <w:rsid w:val="6A494081"/>
    <w:rsid w:val="6A9E708A"/>
    <w:rsid w:val="6BA86385"/>
    <w:rsid w:val="6DD80369"/>
    <w:rsid w:val="6E407F78"/>
    <w:rsid w:val="6F613F5E"/>
    <w:rsid w:val="70132190"/>
    <w:rsid w:val="714343C0"/>
    <w:rsid w:val="72121F15"/>
    <w:rsid w:val="75124337"/>
    <w:rsid w:val="751D49E2"/>
    <w:rsid w:val="78CD52EA"/>
    <w:rsid w:val="796E355B"/>
    <w:rsid w:val="79DE6530"/>
    <w:rsid w:val="7AFD0FF4"/>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DB63B"/>
  <w15:docId w15:val="{6444E0EC-7445-4ED9-A0F3-9F534876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MS Mincho" w:hAnsi="Times"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43FE"/>
    <w:rPr>
      <w:rFonts w:ascii="宋体" w:eastAsia="宋体" w:hAnsi="宋体" w:cs="宋体"/>
      <w:sz w:val="24"/>
      <w:szCs w:val="24"/>
      <w:lang w:eastAsia="zh-CN"/>
    </w:rPr>
  </w:style>
  <w:style w:type="paragraph" w:styleId="1">
    <w:name w:val="heading 1"/>
    <w:basedOn w:val="a0"/>
    <w:next w:val="a0"/>
    <w:qFormat/>
    <w:rsid w:val="004D3A22"/>
    <w:pPr>
      <w:keepNext/>
      <w:tabs>
        <w:tab w:val="left" w:pos="0"/>
      </w:tabs>
      <w:spacing w:before="240" w:after="60"/>
      <w:outlineLvl w:val="0"/>
    </w:pPr>
    <w:rPr>
      <w:rFonts w:ascii="Arial" w:eastAsia="MS Gothic" w:hAnsi="Arial" w:cs="Times New Roman"/>
      <w:kern w:val="28"/>
      <w:sz w:val="28"/>
      <w:szCs w:val="20"/>
      <w:lang w:val="en-GB" w:eastAsia="ja-JP"/>
    </w:rPr>
  </w:style>
  <w:style w:type="paragraph" w:styleId="2">
    <w:name w:val="heading 2"/>
    <w:basedOn w:val="a0"/>
    <w:next w:val="a0"/>
    <w:qFormat/>
    <w:rsid w:val="004D3A22"/>
    <w:pPr>
      <w:keepNext/>
      <w:spacing w:line="480" w:lineRule="auto"/>
      <w:outlineLvl w:val="1"/>
    </w:pPr>
    <w:rPr>
      <w:rFonts w:ascii="Arial" w:eastAsia="MS Gothic" w:hAnsi="Arial" w:cs="Times New Roman"/>
      <w:szCs w:val="20"/>
      <w:lang w:val="en-GB" w:eastAsia="ja-JP"/>
    </w:rPr>
  </w:style>
  <w:style w:type="paragraph" w:styleId="30">
    <w:name w:val="heading 3"/>
    <w:basedOn w:val="a0"/>
    <w:next w:val="a0"/>
    <w:qFormat/>
    <w:rsid w:val="004D3A22"/>
    <w:pPr>
      <w:keepNext/>
      <w:spacing w:before="240" w:after="60"/>
      <w:outlineLvl w:val="2"/>
    </w:pPr>
    <w:rPr>
      <w:rFonts w:ascii="Arial" w:eastAsia="MS Gothic" w:hAnsi="Arial" w:cs="Times New Roman"/>
      <w:szCs w:val="20"/>
      <w:lang w:val="en-GB" w:eastAsia="ja-JP"/>
    </w:rPr>
  </w:style>
  <w:style w:type="paragraph" w:styleId="4">
    <w:name w:val="heading 4"/>
    <w:basedOn w:val="a0"/>
    <w:next w:val="a0"/>
    <w:link w:val="40"/>
    <w:qFormat/>
    <w:rsid w:val="004D3A22"/>
    <w:pPr>
      <w:keepNext/>
      <w:jc w:val="right"/>
      <w:outlineLvl w:val="3"/>
    </w:pPr>
    <w:rPr>
      <w:rFonts w:ascii="Arial" w:eastAsia="MS Gothic" w:hAnsi="Arial" w:cs="Times New Roman"/>
      <w:i/>
      <w:szCs w:val="20"/>
      <w:lang w:val="en-GB" w:eastAsia="ja-JP"/>
    </w:rPr>
  </w:style>
  <w:style w:type="paragraph" w:styleId="5">
    <w:name w:val="heading 5"/>
    <w:basedOn w:val="a0"/>
    <w:next w:val="a0"/>
    <w:qFormat/>
    <w:rsid w:val="004D3A22"/>
    <w:pPr>
      <w:keepNext/>
      <w:spacing w:line="360" w:lineRule="auto"/>
      <w:outlineLvl w:val="4"/>
    </w:pPr>
    <w:rPr>
      <w:rFonts w:ascii="Times New Roman" w:eastAsia="MS Gothic" w:hAnsi="Times New Roman" w:cs="Times New Roman"/>
      <w:sz w:val="26"/>
      <w:szCs w:val="20"/>
      <w:u w:val="single"/>
      <w:lang w:val="en-GB" w:eastAsia="ja-JP"/>
    </w:rPr>
  </w:style>
  <w:style w:type="paragraph" w:styleId="6">
    <w:name w:val="heading 6"/>
    <w:basedOn w:val="a0"/>
    <w:next w:val="a0"/>
    <w:qFormat/>
    <w:rsid w:val="004D3A22"/>
    <w:pPr>
      <w:spacing w:before="240" w:after="60"/>
      <w:outlineLvl w:val="5"/>
    </w:pPr>
    <w:rPr>
      <w:rFonts w:ascii="Times New Roman" w:eastAsia="MS Gothic" w:hAnsi="Times New Roman" w:cs="Times New Roman"/>
      <w:i/>
      <w:sz w:val="22"/>
      <w:szCs w:val="20"/>
      <w:lang w:val="en-GB" w:eastAsia="ja-JP"/>
    </w:rPr>
  </w:style>
  <w:style w:type="paragraph" w:styleId="7">
    <w:name w:val="heading 7"/>
    <w:basedOn w:val="a0"/>
    <w:next w:val="a0"/>
    <w:qFormat/>
    <w:rsid w:val="004D3A22"/>
    <w:pPr>
      <w:spacing w:before="240" w:after="60"/>
      <w:outlineLvl w:val="6"/>
    </w:pPr>
    <w:rPr>
      <w:rFonts w:ascii="Arial" w:eastAsia="MS Gothic" w:hAnsi="Arial" w:cs="Times New Roman"/>
      <w:szCs w:val="20"/>
      <w:lang w:val="en-GB" w:eastAsia="ja-JP"/>
    </w:rPr>
  </w:style>
  <w:style w:type="paragraph" w:styleId="8">
    <w:name w:val="heading 8"/>
    <w:basedOn w:val="a0"/>
    <w:next w:val="a0"/>
    <w:qFormat/>
    <w:rsid w:val="004D3A22"/>
    <w:pPr>
      <w:spacing w:before="240" w:after="60"/>
      <w:outlineLvl w:val="7"/>
    </w:pPr>
    <w:rPr>
      <w:rFonts w:ascii="Arial" w:eastAsia="MS Gothic" w:hAnsi="Arial" w:cs="Times New Roman"/>
      <w:i/>
      <w:szCs w:val="20"/>
      <w:lang w:val="en-GB" w:eastAsia="ja-JP"/>
    </w:rPr>
  </w:style>
  <w:style w:type="paragraph" w:styleId="9">
    <w:name w:val="heading 9"/>
    <w:basedOn w:val="a0"/>
    <w:next w:val="a0"/>
    <w:qFormat/>
    <w:rsid w:val="004D3A22"/>
    <w:pPr>
      <w:spacing w:before="240" w:after="60"/>
      <w:outlineLvl w:val="8"/>
    </w:pPr>
    <w:rPr>
      <w:rFonts w:ascii="Arial" w:eastAsia="MS Gothic" w:hAnsi="Arial" w:cs="Times New Roman"/>
      <w:b/>
      <w:i/>
      <w:sz w:val="18"/>
      <w:szCs w:val="20"/>
      <w:lang w:val="en-GB"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rsid w:val="004D3A22"/>
    <w:pPr>
      <w:ind w:leftChars="400" w:left="100" w:hangingChars="200" w:hanging="200"/>
    </w:pPr>
    <w:rPr>
      <w:rFonts w:ascii="Times New Roman" w:eastAsia="MS Gothic" w:hAnsi="Times New Roman" w:cs="Times New Roman"/>
      <w:szCs w:val="20"/>
      <w:lang w:val="en-GB" w:eastAsia="ja-JP"/>
    </w:rPr>
  </w:style>
  <w:style w:type="paragraph" w:styleId="a4">
    <w:name w:val="Note Heading"/>
    <w:basedOn w:val="a0"/>
    <w:next w:val="a0"/>
    <w:link w:val="a5"/>
    <w:qFormat/>
    <w:rsid w:val="004D3A22"/>
    <w:pPr>
      <w:jc w:val="center"/>
    </w:pPr>
    <w:rPr>
      <w:rFonts w:ascii="Times New Roman" w:eastAsia="MS Gothic" w:hAnsi="Times New Roman" w:cs="Times New Roman"/>
      <w:b/>
      <w:color w:val="FF0000"/>
      <w:szCs w:val="21"/>
      <w:lang w:eastAsia="ja-JP"/>
    </w:rPr>
  </w:style>
  <w:style w:type="paragraph" w:styleId="a6">
    <w:name w:val="caption"/>
    <w:basedOn w:val="a0"/>
    <w:next w:val="a0"/>
    <w:link w:val="a7"/>
    <w:qFormat/>
    <w:rsid w:val="004D3A22"/>
    <w:pPr>
      <w:spacing w:before="120" w:after="120"/>
    </w:pPr>
    <w:rPr>
      <w:rFonts w:ascii="Times New Roman" w:eastAsia="MS Gothic" w:hAnsi="Times New Roman" w:cs="Times New Roman"/>
      <w:b/>
      <w:szCs w:val="20"/>
      <w:lang w:val="en-GB" w:eastAsia="ja-JP"/>
    </w:rPr>
  </w:style>
  <w:style w:type="paragraph" w:styleId="a8">
    <w:name w:val="List Bullet"/>
    <w:basedOn w:val="a0"/>
    <w:qFormat/>
    <w:rsid w:val="004D3A22"/>
    <w:pPr>
      <w:tabs>
        <w:tab w:val="left" w:pos="360"/>
      </w:tabs>
      <w:ind w:left="360" w:hanging="360"/>
    </w:pPr>
    <w:rPr>
      <w:rFonts w:ascii="Times New Roman" w:eastAsia="MS Gothic" w:hAnsi="Times New Roman" w:cs="Times New Roman"/>
      <w:szCs w:val="20"/>
      <w:lang w:val="en-GB" w:eastAsia="ja-JP"/>
    </w:rPr>
  </w:style>
  <w:style w:type="paragraph" w:styleId="a9">
    <w:name w:val="Document Map"/>
    <w:basedOn w:val="a0"/>
    <w:semiHidden/>
    <w:qFormat/>
    <w:rsid w:val="004D3A22"/>
    <w:pPr>
      <w:shd w:val="clear" w:color="auto" w:fill="000080"/>
    </w:pPr>
    <w:rPr>
      <w:rFonts w:ascii="Tahoma" w:eastAsia="MS Gothic" w:hAnsi="Tahoma" w:cs="Times New Roman"/>
      <w:szCs w:val="20"/>
      <w:lang w:val="en-GB" w:eastAsia="ja-JP"/>
    </w:rPr>
  </w:style>
  <w:style w:type="paragraph" w:styleId="aa">
    <w:name w:val="annotation text"/>
    <w:basedOn w:val="a0"/>
    <w:link w:val="ab"/>
    <w:qFormat/>
    <w:rsid w:val="004D3A22"/>
    <w:rPr>
      <w:rFonts w:ascii="Times New Roman" w:eastAsia="MS Gothic" w:hAnsi="Times New Roman" w:cs="Times New Roman"/>
      <w:sz w:val="20"/>
      <w:szCs w:val="20"/>
      <w:lang w:val="en-GB" w:eastAsia="ja-JP"/>
    </w:rPr>
  </w:style>
  <w:style w:type="paragraph" w:styleId="32">
    <w:name w:val="Body Text 3"/>
    <w:basedOn w:val="a0"/>
    <w:qFormat/>
    <w:rsid w:val="004D3A22"/>
    <w:pPr>
      <w:jc w:val="both"/>
    </w:pPr>
    <w:rPr>
      <w:rFonts w:ascii="Times New Roman" w:eastAsia="MS Gothic" w:hAnsi="Times New Roman" w:cs="Times New Roman"/>
      <w:szCs w:val="20"/>
      <w:lang w:val="en-GB" w:eastAsia="ja-JP"/>
    </w:rPr>
  </w:style>
  <w:style w:type="paragraph" w:styleId="ac">
    <w:name w:val="Closing"/>
    <w:basedOn w:val="a0"/>
    <w:link w:val="ad"/>
    <w:qFormat/>
    <w:rsid w:val="004D3A22"/>
    <w:pPr>
      <w:jc w:val="right"/>
    </w:pPr>
    <w:rPr>
      <w:rFonts w:ascii="Times New Roman" w:eastAsia="MS Gothic" w:hAnsi="Times New Roman" w:cs="Times New Roman"/>
      <w:b/>
      <w:color w:val="FF0000"/>
      <w:szCs w:val="21"/>
      <w:lang w:eastAsia="ja-JP"/>
    </w:rPr>
  </w:style>
  <w:style w:type="paragraph" w:styleId="ae">
    <w:name w:val="Body Text"/>
    <w:basedOn w:val="a0"/>
    <w:rsid w:val="004D3A22"/>
    <w:pPr>
      <w:spacing w:after="120"/>
    </w:pPr>
    <w:rPr>
      <w:rFonts w:ascii="Times New Roman" w:eastAsia="MS Gothic" w:hAnsi="Times New Roman" w:cs="Times New Roman"/>
      <w:szCs w:val="20"/>
      <w:lang w:val="en-GB" w:eastAsia="ja-JP"/>
    </w:rPr>
  </w:style>
  <w:style w:type="paragraph" w:styleId="af">
    <w:name w:val="Body Text Indent"/>
    <w:basedOn w:val="a0"/>
    <w:qFormat/>
    <w:rsid w:val="004D3A22"/>
    <w:pPr>
      <w:ind w:left="360"/>
    </w:pPr>
    <w:rPr>
      <w:rFonts w:ascii="Times New Roman" w:eastAsia="MS Gothic" w:hAnsi="Times New Roman" w:cs="Times New Roman"/>
      <w:szCs w:val="20"/>
      <w:lang w:val="en-GB" w:eastAsia="ja-JP"/>
    </w:rPr>
  </w:style>
  <w:style w:type="paragraph" w:styleId="3">
    <w:name w:val="List Number 3"/>
    <w:basedOn w:val="a0"/>
    <w:qFormat/>
    <w:rsid w:val="004D3A22"/>
    <w:pPr>
      <w:numPr>
        <w:numId w:val="1"/>
      </w:numPr>
      <w:tabs>
        <w:tab w:val="left" w:pos="926"/>
      </w:tabs>
      <w:overflowPunct w:val="0"/>
      <w:autoSpaceDE w:val="0"/>
      <w:autoSpaceDN w:val="0"/>
      <w:adjustRightInd w:val="0"/>
      <w:spacing w:after="180"/>
      <w:ind w:left="926"/>
      <w:textAlignment w:val="baseline"/>
    </w:pPr>
    <w:rPr>
      <w:rFonts w:ascii="Times New Roman" w:eastAsia="MS Mincho" w:hAnsi="Times New Roman" w:cs="Times New Roman"/>
      <w:sz w:val="20"/>
      <w:szCs w:val="20"/>
      <w:lang w:val="en-GB" w:eastAsia="en-GB"/>
    </w:rPr>
  </w:style>
  <w:style w:type="paragraph" w:styleId="20">
    <w:name w:val="List 2"/>
    <w:basedOn w:val="af0"/>
    <w:qFormat/>
    <w:rsid w:val="004D3A22"/>
    <w:pPr>
      <w:ind w:left="851"/>
    </w:pPr>
  </w:style>
  <w:style w:type="paragraph" w:styleId="af0">
    <w:name w:val="List"/>
    <w:basedOn w:val="a0"/>
    <w:rsid w:val="004D3A22"/>
    <w:pPr>
      <w:spacing w:after="180"/>
      <w:ind w:left="568" w:hanging="284"/>
    </w:pPr>
    <w:rPr>
      <w:rFonts w:ascii="Times New Roman" w:eastAsia="MS Gothic" w:hAnsi="Times New Roman" w:cs="Times New Roman"/>
      <w:szCs w:val="20"/>
      <w:lang w:val="en-GB" w:eastAsia="ja-JP"/>
    </w:rPr>
  </w:style>
  <w:style w:type="paragraph" w:styleId="21">
    <w:name w:val="List Bullet 2"/>
    <w:basedOn w:val="a8"/>
    <w:qFormat/>
    <w:rsid w:val="004D3A22"/>
    <w:pPr>
      <w:tabs>
        <w:tab w:val="clear" w:pos="360"/>
      </w:tabs>
      <w:spacing w:after="60"/>
      <w:ind w:left="1080" w:hanging="357"/>
    </w:pPr>
    <w:rPr>
      <w:rFonts w:ascii="Arial" w:hAnsi="Arial"/>
    </w:rPr>
  </w:style>
  <w:style w:type="paragraph" w:styleId="af1">
    <w:name w:val="Plain Text"/>
    <w:basedOn w:val="a0"/>
    <w:qFormat/>
    <w:rsid w:val="004D3A22"/>
    <w:rPr>
      <w:rFonts w:ascii="Courier New" w:eastAsia="MS Gothic" w:hAnsi="Courier New" w:cs="Times New Roman"/>
      <w:szCs w:val="20"/>
      <w:lang w:val="en-GB" w:eastAsia="ja-JP"/>
    </w:rPr>
  </w:style>
  <w:style w:type="paragraph" w:styleId="80">
    <w:name w:val="toc 8"/>
    <w:basedOn w:val="10"/>
    <w:next w:val="a0"/>
    <w:uiPriority w:val="39"/>
    <w:rsid w:val="004D3A22"/>
    <w:pPr>
      <w:keepNext/>
      <w:keepLines/>
      <w:widowControl w:val="0"/>
      <w:tabs>
        <w:tab w:val="right" w:leader="dot" w:pos="9639"/>
      </w:tabs>
      <w:spacing w:before="180"/>
      <w:ind w:left="2693" w:right="425" w:hanging="2693"/>
    </w:pPr>
    <w:rPr>
      <w:rFonts w:eastAsiaTheme="minorEastAsia"/>
      <w:b/>
      <w:sz w:val="22"/>
      <w:lang w:eastAsia="en-US"/>
    </w:rPr>
  </w:style>
  <w:style w:type="paragraph" w:styleId="10">
    <w:name w:val="toc 1"/>
    <w:basedOn w:val="a0"/>
    <w:next w:val="a0"/>
    <w:uiPriority w:val="39"/>
    <w:qFormat/>
    <w:rsid w:val="004D3A22"/>
    <w:rPr>
      <w:rFonts w:ascii="Times New Roman" w:eastAsia="MS Gothic" w:hAnsi="Times New Roman" w:cs="Times New Roman"/>
      <w:szCs w:val="20"/>
      <w:lang w:val="en-GB" w:eastAsia="ja-JP"/>
    </w:rPr>
  </w:style>
  <w:style w:type="paragraph" w:styleId="22">
    <w:name w:val="Body Text Indent 2"/>
    <w:basedOn w:val="a0"/>
    <w:qFormat/>
    <w:rsid w:val="004D3A22"/>
    <w:pPr>
      <w:widowControl w:val="0"/>
      <w:autoSpaceDE w:val="0"/>
      <w:autoSpaceDN w:val="0"/>
      <w:adjustRightInd w:val="0"/>
      <w:ind w:left="1656"/>
      <w:jc w:val="both"/>
      <w:textAlignment w:val="baseline"/>
    </w:pPr>
    <w:rPr>
      <w:rFonts w:ascii="Times New Roman" w:eastAsia="MS Gothic" w:hAnsi="Times New Roman" w:cs="Times New Roman"/>
      <w:kern w:val="2"/>
      <w:szCs w:val="20"/>
      <w:lang w:val="en-GB" w:eastAsia="ja-JP"/>
    </w:rPr>
  </w:style>
  <w:style w:type="paragraph" w:styleId="af2">
    <w:name w:val="Balloon Text"/>
    <w:basedOn w:val="a0"/>
    <w:link w:val="af3"/>
    <w:qFormat/>
    <w:rsid w:val="004D3A22"/>
    <w:rPr>
      <w:rFonts w:ascii="Arial" w:eastAsia="MS Gothic" w:hAnsi="Arial" w:cs="Times New Roman"/>
      <w:sz w:val="18"/>
      <w:szCs w:val="20"/>
      <w:lang w:val="en-GB" w:eastAsia="ja-JP"/>
    </w:rPr>
  </w:style>
  <w:style w:type="paragraph" w:styleId="af4">
    <w:name w:val="footer"/>
    <w:basedOn w:val="a0"/>
    <w:qFormat/>
    <w:rsid w:val="004D3A22"/>
    <w:pPr>
      <w:tabs>
        <w:tab w:val="center" w:pos="4536"/>
        <w:tab w:val="right" w:pos="9072"/>
      </w:tabs>
      <w:spacing w:before="120"/>
    </w:pPr>
    <w:rPr>
      <w:rFonts w:ascii="Times New Roman" w:eastAsia="MS Gothic" w:hAnsi="Times New Roman" w:cs="Times New Roman"/>
      <w:szCs w:val="20"/>
      <w:lang w:val="de-DE" w:eastAsia="ja-JP"/>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6"/>
    <w:qFormat/>
    <w:rsid w:val="004D3A22"/>
    <w:pPr>
      <w:widowControl w:val="0"/>
    </w:pPr>
    <w:rPr>
      <w:rFonts w:ascii="Arial" w:eastAsia="MS Mincho" w:hAnsi="Arial" w:cs="Times New Roman"/>
      <w:b/>
      <w:sz w:val="18"/>
      <w:szCs w:val="20"/>
      <w:lang w:val="en-GB" w:eastAsia="ja-JP"/>
    </w:rPr>
  </w:style>
  <w:style w:type="paragraph" w:styleId="af7">
    <w:name w:val="footnote text"/>
    <w:basedOn w:val="a0"/>
    <w:semiHidden/>
    <w:qFormat/>
    <w:rsid w:val="004D3A22"/>
    <w:pPr>
      <w:keepLines/>
      <w:ind w:left="454" w:hanging="454"/>
    </w:pPr>
    <w:rPr>
      <w:rFonts w:ascii="Times New Roman" w:eastAsia="MS Gothic" w:hAnsi="Times New Roman" w:cs="Times New Roman"/>
      <w:sz w:val="16"/>
      <w:szCs w:val="20"/>
      <w:lang w:val="en-GB" w:eastAsia="ja-JP"/>
    </w:rPr>
  </w:style>
  <w:style w:type="paragraph" w:styleId="af8">
    <w:name w:val="table of figures"/>
    <w:basedOn w:val="10"/>
    <w:next w:val="a0"/>
    <w:semiHidden/>
    <w:qFormat/>
    <w:rsid w:val="004D3A22"/>
    <w:pPr>
      <w:tabs>
        <w:tab w:val="right" w:leader="dot" w:pos="9360"/>
      </w:tabs>
      <w:spacing w:before="120" w:after="120"/>
    </w:pPr>
    <w:rPr>
      <w:caps/>
    </w:rPr>
  </w:style>
  <w:style w:type="paragraph" w:styleId="23">
    <w:name w:val="toc 2"/>
    <w:basedOn w:val="10"/>
    <w:next w:val="a0"/>
    <w:uiPriority w:val="39"/>
    <w:qFormat/>
    <w:rsid w:val="004D3A22"/>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qFormat/>
    <w:rsid w:val="004D3A22"/>
    <w:pPr>
      <w:ind w:left="1418" w:hanging="1418"/>
    </w:pPr>
  </w:style>
  <w:style w:type="paragraph" w:styleId="af9">
    <w:name w:val="Normal (Web)"/>
    <w:basedOn w:val="a0"/>
    <w:uiPriority w:val="99"/>
    <w:unhideWhenUsed/>
    <w:qFormat/>
    <w:rsid w:val="004D3A22"/>
    <w:pPr>
      <w:spacing w:before="100" w:beforeAutospacing="1" w:after="100" w:afterAutospacing="1"/>
    </w:pPr>
    <w:rPr>
      <w:rFonts w:ascii="MS PGothic" w:eastAsia="MS PGothic" w:hAnsi="MS PGothic" w:cs="MS PGothic"/>
      <w:lang w:eastAsia="ja-JP"/>
    </w:rPr>
  </w:style>
  <w:style w:type="paragraph" w:styleId="afa">
    <w:name w:val="Title"/>
    <w:basedOn w:val="a0"/>
    <w:qFormat/>
    <w:rsid w:val="004D3A22"/>
    <w:pPr>
      <w:jc w:val="center"/>
    </w:pPr>
    <w:rPr>
      <w:rFonts w:ascii="Arial" w:eastAsia="MS Gothic" w:hAnsi="Arial" w:cs="Times New Roman"/>
      <w:b/>
      <w:szCs w:val="20"/>
      <w:lang w:val="en-GB" w:eastAsia="ja-JP"/>
    </w:rPr>
  </w:style>
  <w:style w:type="paragraph" w:styleId="afb">
    <w:name w:val="annotation subject"/>
    <w:basedOn w:val="aa"/>
    <w:next w:val="aa"/>
    <w:link w:val="afc"/>
    <w:qFormat/>
    <w:rsid w:val="004D3A22"/>
    <w:rPr>
      <w:b/>
      <w:sz w:val="24"/>
    </w:rPr>
  </w:style>
  <w:style w:type="table" w:styleId="afd">
    <w:name w:val="Table Grid"/>
    <w:basedOn w:val="a2"/>
    <w:qFormat/>
    <w:rsid w:val="004D3A22"/>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qFormat/>
    <w:rsid w:val="004D3A22"/>
    <w:rPr>
      <w:b/>
      <w:bCs/>
    </w:rPr>
  </w:style>
  <w:style w:type="character" w:styleId="aff">
    <w:name w:val="page number"/>
    <w:qFormat/>
    <w:rsid w:val="004D3A22"/>
    <w:rPr>
      <w:rFonts w:eastAsia="Times New Roman"/>
      <w:kern w:val="2"/>
      <w:sz w:val="21"/>
      <w:lang w:val="en-GB"/>
    </w:rPr>
  </w:style>
  <w:style w:type="character" w:styleId="aff0">
    <w:name w:val="FollowedHyperlink"/>
    <w:qFormat/>
    <w:rsid w:val="004D3A22"/>
    <w:rPr>
      <w:rFonts w:eastAsia="Times New Roman"/>
      <w:color w:val="800080"/>
      <w:kern w:val="2"/>
      <w:sz w:val="21"/>
      <w:u w:val="single"/>
      <w:lang w:val="en-GB"/>
    </w:rPr>
  </w:style>
  <w:style w:type="character" w:styleId="aff1">
    <w:name w:val="Hyperlink"/>
    <w:uiPriority w:val="99"/>
    <w:qFormat/>
    <w:rsid w:val="004D3A22"/>
    <w:rPr>
      <w:rFonts w:eastAsia="Times New Roman"/>
      <w:color w:val="0000FF"/>
      <w:kern w:val="2"/>
      <w:sz w:val="21"/>
      <w:u w:val="single"/>
      <w:lang w:val="en-GB"/>
    </w:rPr>
  </w:style>
  <w:style w:type="character" w:styleId="aff2">
    <w:name w:val="annotation reference"/>
    <w:uiPriority w:val="99"/>
    <w:qFormat/>
    <w:rsid w:val="004D3A22"/>
    <w:rPr>
      <w:rFonts w:eastAsia="Times New Roman"/>
      <w:kern w:val="2"/>
      <w:sz w:val="16"/>
      <w:lang w:val="en-GB"/>
    </w:rPr>
  </w:style>
  <w:style w:type="character" w:styleId="aff3">
    <w:name w:val="footnote reference"/>
    <w:semiHidden/>
    <w:qFormat/>
    <w:rsid w:val="004D3A22"/>
    <w:rPr>
      <w:rFonts w:eastAsia="Times New Roman"/>
      <w:b/>
      <w:kern w:val="2"/>
      <w:position w:val="6"/>
      <w:sz w:val="16"/>
      <w:lang w:val="en-GB"/>
    </w:rPr>
  </w:style>
  <w:style w:type="paragraph" w:customStyle="1" w:styleId="Heading1unnumbered">
    <w:name w:val="Heading 1 unnumbered"/>
    <w:basedOn w:val="1"/>
    <w:next w:val="ae"/>
    <w:qFormat/>
    <w:rsid w:val="004D3A22"/>
    <w:pPr>
      <w:tabs>
        <w:tab w:val="left" w:pos="360"/>
      </w:tabs>
      <w:spacing w:before="360" w:after="240"/>
      <w:ind w:left="360" w:hanging="360"/>
      <w:outlineLvl w:val="9"/>
    </w:pPr>
    <w:rPr>
      <w:rFonts w:ascii="Times New Roman" w:hAnsi="Times New Roman"/>
      <w:sz w:val="32"/>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locked/>
    <w:rsid w:val="004D3A22"/>
    <w:rPr>
      <w:rFonts w:ascii="Arial" w:hAnsi="Arial"/>
      <w:b/>
      <w:sz w:val="18"/>
      <w:lang w:val="en-GB"/>
    </w:rPr>
  </w:style>
  <w:style w:type="paragraph" w:customStyle="1" w:styleId="ZT">
    <w:name w:val="ZT"/>
    <w:qFormat/>
    <w:rsid w:val="004D3A22"/>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qFormat/>
    <w:rsid w:val="004D3A22"/>
  </w:style>
  <w:style w:type="paragraph" w:customStyle="1" w:styleId="TF">
    <w:name w:val="TF"/>
    <w:basedOn w:val="TH"/>
    <w:qFormat/>
    <w:rsid w:val="004D3A22"/>
    <w:pPr>
      <w:keepNext w:val="0"/>
      <w:spacing w:before="0" w:after="240"/>
    </w:pPr>
  </w:style>
  <w:style w:type="paragraph" w:customStyle="1" w:styleId="TH">
    <w:name w:val="TH"/>
    <w:basedOn w:val="a0"/>
    <w:link w:val="THChar"/>
    <w:qFormat/>
    <w:rsid w:val="004D3A22"/>
    <w:pPr>
      <w:keepNext/>
      <w:keepLines/>
      <w:spacing w:before="60" w:after="180"/>
      <w:jc w:val="center"/>
    </w:pPr>
    <w:rPr>
      <w:rFonts w:ascii="Arial" w:eastAsia="MS Gothic" w:hAnsi="Arial" w:cs="Times New Roman"/>
      <w:b/>
      <w:szCs w:val="20"/>
      <w:lang w:val="en-GB" w:eastAsia="ja-JP"/>
    </w:rPr>
  </w:style>
  <w:style w:type="character" w:customStyle="1" w:styleId="THChar">
    <w:name w:val="TH Char"/>
    <w:link w:val="TH"/>
    <w:qFormat/>
    <w:rsid w:val="004D3A22"/>
    <w:rPr>
      <w:rFonts w:ascii="Arial" w:eastAsia="MS Gothic" w:hAnsi="Arial"/>
      <w:b/>
      <w:sz w:val="24"/>
      <w:lang w:val="en-GB"/>
    </w:rPr>
  </w:style>
  <w:style w:type="paragraph" w:customStyle="1" w:styleId="B1">
    <w:name w:val="B1"/>
    <w:basedOn w:val="af0"/>
    <w:link w:val="B1Char"/>
    <w:qFormat/>
    <w:rsid w:val="004D3A22"/>
  </w:style>
  <w:style w:type="character" w:customStyle="1" w:styleId="B1Char">
    <w:name w:val="B1 Char"/>
    <w:link w:val="B1"/>
    <w:qFormat/>
    <w:rsid w:val="004D3A22"/>
    <w:rPr>
      <w:rFonts w:ascii="Times New Roman" w:eastAsia="MS Gothic" w:hAnsi="Times New Roman"/>
      <w:sz w:val="24"/>
      <w:lang w:val="en-GB"/>
    </w:rPr>
  </w:style>
  <w:style w:type="paragraph" w:customStyle="1" w:styleId="EQ">
    <w:name w:val="EQ"/>
    <w:basedOn w:val="a0"/>
    <w:next w:val="a0"/>
    <w:qFormat/>
    <w:rsid w:val="004D3A22"/>
    <w:pPr>
      <w:keepLines/>
      <w:tabs>
        <w:tab w:val="center" w:pos="4536"/>
        <w:tab w:val="right" w:pos="9072"/>
      </w:tabs>
      <w:spacing w:after="180"/>
    </w:pPr>
    <w:rPr>
      <w:rFonts w:ascii="Times New Roman" w:eastAsia="MS Gothic" w:hAnsi="Times New Roman" w:cs="Times New Roman"/>
      <w:szCs w:val="20"/>
      <w:lang w:val="en-GB" w:eastAsia="ja-JP"/>
    </w:rPr>
  </w:style>
  <w:style w:type="paragraph" w:customStyle="1" w:styleId="lptext">
    <w:name w:val="lˆptext"/>
    <w:basedOn w:val="a0"/>
    <w:qFormat/>
    <w:rsid w:val="004D3A22"/>
    <w:pPr>
      <w:spacing w:before="100" w:after="100"/>
      <w:ind w:left="860"/>
    </w:pPr>
    <w:rPr>
      <w:rFonts w:ascii="Times" w:eastAsia="MS Gothic" w:hAnsi="Times" w:cs="Times New Roman"/>
      <w:szCs w:val="20"/>
      <w:lang w:val="en-GB" w:eastAsia="ja-JP"/>
    </w:rPr>
  </w:style>
  <w:style w:type="paragraph" w:customStyle="1" w:styleId="a">
    <w:name w:val="佐藤２"/>
    <w:basedOn w:val="a0"/>
    <w:qFormat/>
    <w:rsid w:val="004D3A22"/>
    <w:pPr>
      <w:numPr>
        <w:numId w:val="2"/>
      </w:numPr>
      <w:spacing w:after="180"/>
    </w:pPr>
    <w:rPr>
      <w:rFonts w:ascii="Times New Roman" w:eastAsia="MS Gothic" w:hAnsi="Times New Roman" w:cs="Times New Roman"/>
      <w:szCs w:val="20"/>
      <w:lang w:val="en-GB" w:eastAsia="ja-JP"/>
    </w:rPr>
  </w:style>
  <w:style w:type="paragraph" w:customStyle="1" w:styleId="ListBulletLast">
    <w:name w:val="List Bullet Last"/>
    <w:basedOn w:val="a8"/>
    <w:next w:val="ae"/>
    <w:qFormat/>
    <w:rsid w:val="004D3A22"/>
    <w:pPr>
      <w:tabs>
        <w:tab w:val="clear" w:pos="360"/>
      </w:tabs>
      <w:spacing w:after="240"/>
      <w:ind w:left="714" w:hanging="357"/>
    </w:pPr>
    <w:rPr>
      <w:rFonts w:ascii="Arial" w:hAnsi="Arial"/>
    </w:rPr>
  </w:style>
  <w:style w:type="paragraph" w:customStyle="1" w:styleId="TitleText">
    <w:name w:val="Title Text"/>
    <w:basedOn w:val="a0"/>
    <w:next w:val="a0"/>
    <w:qFormat/>
    <w:rsid w:val="004D3A22"/>
    <w:pPr>
      <w:spacing w:after="220"/>
    </w:pPr>
    <w:rPr>
      <w:rFonts w:ascii="Arial" w:eastAsia="MS Gothic" w:hAnsi="Arial" w:cs="Times New Roman"/>
      <w:b/>
      <w:sz w:val="22"/>
      <w:szCs w:val="20"/>
      <w:lang w:val="en-GB" w:eastAsia="ja-JP"/>
    </w:rPr>
  </w:style>
  <w:style w:type="paragraph" w:customStyle="1" w:styleId="TableText">
    <w:name w:val="Table_Text"/>
    <w:basedOn w:val="a0"/>
    <w:qFormat/>
    <w:rsid w:val="004D3A22"/>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qFormat/>
    <w:rsid w:val="004D3A22"/>
    <w:pPr>
      <w:spacing w:after="240"/>
      <w:jc w:val="both"/>
    </w:pPr>
    <w:rPr>
      <w:rFonts w:ascii="Times New Roman" w:eastAsia="MS Gothic" w:hAnsi="Times New Roman" w:cs="Times New Roman"/>
      <w:szCs w:val="20"/>
      <w:lang w:eastAsia="ja-JP"/>
    </w:rPr>
  </w:style>
  <w:style w:type="paragraph" w:customStyle="1" w:styleId="textintend1">
    <w:name w:val="text intend 1"/>
    <w:basedOn w:val="text"/>
    <w:qFormat/>
    <w:rsid w:val="004D3A22"/>
    <w:pPr>
      <w:numPr>
        <w:numId w:val="3"/>
      </w:numPr>
      <w:spacing w:after="120"/>
    </w:pPr>
  </w:style>
  <w:style w:type="paragraph" w:customStyle="1" w:styleId="shortcode">
    <w:name w:val="shortcode"/>
    <w:basedOn w:val="ae"/>
    <w:qFormat/>
    <w:rsid w:val="004D3A22"/>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qFormat/>
    <w:rsid w:val="004D3A22"/>
    <w:pPr>
      <w:overflowPunct w:val="0"/>
      <w:autoSpaceDE w:val="0"/>
      <w:autoSpaceDN w:val="0"/>
      <w:adjustRightInd w:val="0"/>
      <w:textAlignment w:val="baseline"/>
    </w:pPr>
  </w:style>
  <w:style w:type="paragraph" w:customStyle="1" w:styleId="B3">
    <w:name w:val="B3"/>
    <w:basedOn w:val="31"/>
    <w:qFormat/>
    <w:rsid w:val="004D3A22"/>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rsid w:val="004D3A22"/>
    <w:pPr>
      <w:keepNext/>
      <w:keepLines/>
      <w:spacing w:after="180"/>
    </w:pPr>
    <w:rPr>
      <w:rFonts w:ascii="Times New Roman" w:eastAsia="MS Gothic" w:hAnsi="Times New Roman" w:cs="Times New Roman"/>
      <w:b/>
      <w:szCs w:val="20"/>
      <w:lang w:val="en-GB" w:eastAsia="ja-JP"/>
    </w:rPr>
  </w:style>
  <w:style w:type="character" w:customStyle="1" w:styleId="af3">
    <w:name w:val="批注框文本 字符"/>
    <w:link w:val="af2"/>
    <w:qFormat/>
    <w:rsid w:val="004D3A22"/>
    <w:rPr>
      <w:rFonts w:ascii="Arial" w:eastAsia="MS Gothic" w:hAnsi="Arial"/>
      <w:sz w:val="18"/>
      <w:lang w:val="en-GB"/>
    </w:rPr>
  </w:style>
  <w:style w:type="paragraph" w:customStyle="1" w:styleId="Reference">
    <w:name w:val="Reference"/>
    <w:basedOn w:val="a0"/>
    <w:qFormat/>
    <w:rsid w:val="004D3A22"/>
    <w:pPr>
      <w:widowControl w:val="0"/>
      <w:ind w:left="283" w:hanging="283"/>
      <w:jc w:val="both"/>
    </w:pPr>
    <w:rPr>
      <w:rFonts w:ascii="Arial" w:eastAsia="MS Mincho" w:hAnsi="Arial" w:cs="Times New Roman"/>
      <w:kern w:val="2"/>
      <w:sz w:val="21"/>
      <w:szCs w:val="20"/>
      <w:lang w:val="de-DE" w:eastAsia="ja-JP"/>
    </w:rPr>
  </w:style>
  <w:style w:type="character" w:customStyle="1" w:styleId="ab">
    <w:name w:val="批注文字 字符"/>
    <w:basedOn w:val="a1"/>
    <w:link w:val="aa"/>
    <w:qFormat/>
    <w:rsid w:val="004D3A22"/>
    <w:rPr>
      <w:rFonts w:ascii="Times New Roman" w:eastAsia="MS Gothic" w:hAnsi="Times New Roman"/>
      <w:lang w:val="en-GB"/>
    </w:rPr>
  </w:style>
  <w:style w:type="paragraph" w:customStyle="1" w:styleId="HTMLBody">
    <w:name w:val="HTML Body"/>
    <w:qFormat/>
    <w:rsid w:val="004D3A22"/>
    <w:pPr>
      <w:widowControl w:val="0"/>
      <w:autoSpaceDE w:val="0"/>
      <w:autoSpaceDN w:val="0"/>
      <w:adjustRightInd w:val="0"/>
    </w:pPr>
    <w:rPr>
      <w:rFonts w:ascii="MS PGothic" w:eastAsia="MS PGothic" w:hAnsi="Century"/>
      <w:lang w:eastAsia="ja-JP"/>
    </w:rPr>
  </w:style>
  <w:style w:type="character" w:customStyle="1" w:styleId="aff4">
    <w:name w:val="図表番号 (文字)"/>
    <w:qFormat/>
    <w:rsid w:val="004D3A22"/>
    <w:rPr>
      <w:rFonts w:eastAsia="MS Gothic"/>
      <w:b/>
      <w:kern w:val="2"/>
      <w:sz w:val="24"/>
      <w:lang w:val="en-GB"/>
    </w:rPr>
  </w:style>
  <w:style w:type="paragraph" w:customStyle="1" w:styleId="Normal1CharChar">
    <w:name w:val="Normal1 Char Char"/>
    <w:qFormat/>
    <w:rsid w:val="004D3A22"/>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afc">
    <w:name w:val="批注主题 字符"/>
    <w:basedOn w:val="ab"/>
    <w:link w:val="afb"/>
    <w:qFormat/>
    <w:rsid w:val="004D3A22"/>
    <w:rPr>
      <w:rFonts w:ascii="Times New Roman" w:eastAsia="MS Gothic" w:hAnsi="Times New Roman"/>
      <w:b/>
      <w:sz w:val="24"/>
      <w:lang w:val="en-GB"/>
    </w:rPr>
  </w:style>
  <w:style w:type="paragraph" w:customStyle="1" w:styleId="CharCharCharCarCarCharCharCarCar">
    <w:name w:val="Char Char Char Car Car Char Char Car Car"/>
    <w:rsid w:val="004D3A22"/>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4D3A22"/>
    <w:rPr>
      <w:b/>
    </w:rPr>
  </w:style>
  <w:style w:type="paragraph" w:customStyle="1" w:styleId="TAC">
    <w:name w:val="TAC"/>
    <w:basedOn w:val="a0"/>
    <w:link w:val="TACChar"/>
    <w:qFormat/>
    <w:rsid w:val="004D3A22"/>
    <w:pPr>
      <w:keepNext/>
      <w:keepLines/>
      <w:overflowPunct w:val="0"/>
      <w:autoSpaceDE w:val="0"/>
      <w:autoSpaceDN w:val="0"/>
      <w:adjustRightInd w:val="0"/>
      <w:jc w:val="center"/>
      <w:textAlignment w:val="baseline"/>
    </w:pPr>
    <w:rPr>
      <w:rFonts w:ascii="Arial" w:eastAsia="Times New Roman" w:hAnsi="Arial" w:cs="Times New Roman"/>
      <w:sz w:val="18"/>
      <w:szCs w:val="20"/>
      <w:lang w:val="en-GB" w:eastAsia="ja-JP"/>
    </w:rPr>
  </w:style>
  <w:style w:type="character" w:customStyle="1" w:styleId="TACChar">
    <w:name w:val="TAC Char"/>
    <w:link w:val="TAC"/>
    <w:qFormat/>
    <w:rsid w:val="004D3A22"/>
    <w:rPr>
      <w:rFonts w:ascii="Arial" w:eastAsia="Times New Roman" w:hAnsi="Arial"/>
      <w:sz w:val="18"/>
      <w:lang w:val="en-GB"/>
    </w:rPr>
  </w:style>
  <w:style w:type="character" w:customStyle="1" w:styleId="TAHCar">
    <w:name w:val="TAH Car"/>
    <w:link w:val="TAH"/>
    <w:qFormat/>
    <w:rsid w:val="004D3A22"/>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4D3A22"/>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a0"/>
    <w:uiPriority w:val="34"/>
    <w:qFormat/>
    <w:rsid w:val="004D3A22"/>
    <w:pPr>
      <w:ind w:leftChars="400" w:left="840"/>
    </w:pPr>
    <w:rPr>
      <w:rFonts w:ascii="MS PGothic" w:eastAsia="MS PGothic" w:hAnsi="MS PGothic" w:cs="MS PGothic"/>
      <w:lang w:eastAsia="ja-JP"/>
    </w:rPr>
  </w:style>
  <w:style w:type="paragraph" w:customStyle="1" w:styleId="71">
    <w:name w:val="表 (赤)  71"/>
    <w:hidden/>
    <w:uiPriority w:val="99"/>
    <w:semiHidden/>
    <w:qFormat/>
    <w:rsid w:val="004D3A22"/>
    <w:rPr>
      <w:rFonts w:ascii="Times New Roman" w:eastAsia="MS Gothic" w:hAnsi="Times New Roman"/>
      <w:sz w:val="24"/>
      <w:lang w:val="en-GB" w:eastAsia="ja-JP"/>
    </w:rPr>
  </w:style>
  <w:style w:type="paragraph" w:customStyle="1" w:styleId="11">
    <w:name w:val="修訂1"/>
    <w:hidden/>
    <w:uiPriority w:val="99"/>
    <w:semiHidden/>
    <w:qFormat/>
    <w:rsid w:val="004D3A22"/>
    <w:rPr>
      <w:rFonts w:ascii="Times New Roman" w:eastAsia="MS Gothic" w:hAnsi="Times New Roman"/>
      <w:sz w:val="24"/>
      <w:lang w:val="en-GB" w:eastAsia="ja-JP"/>
    </w:rPr>
  </w:style>
  <w:style w:type="paragraph" w:customStyle="1" w:styleId="Doc-title">
    <w:name w:val="Doc-title"/>
    <w:basedOn w:val="a0"/>
    <w:next w:val="Doc-text2"/>
    <w:link w:val="Doc-titleChar"/>
    <w:qFormat/>
    <w:rsid w:val="004D3A22"/>
    <w:pPr>
      <w:ind w:left="1260" w:hanging="1260"/>
    </w:pPr>
    <w:rPr>
      <w:rFonts w:ascii="Arial" w:eastAsia="MS Mincho" w:hAnsi="Arial" w:cs="Times New Roman"/>
      <w:sz w:val="20"/>
      <w:lang w:val="en-GB" w:eastAsia="en-GB"/>
    </w:rPr>
  </w:style>
  <w:style w:type="paragraph" w:customStyle="1" w:styleId="Doc-text2">
    <w:name w:val="Doc-text2"/>
    <w:basedOn w:val="a0"/>
    <w:link w:val="Doc-text2Char"/>
    <w:qFormat/>
    <w:rsid w:val="004D3A22"/>
    <w:pPr>
      <w:tabs>
        <w:tab w:val="left" w:pos="1622"/>
      </w:tabs>
      <w:ind w:left="1622" w:hanging="363"/>
    </w:pPr>
    <w:rPr>
      <w:rFonts w:ascii="Arial" w:eastAsia="MS Mincho" w:hAnsi="Arial" w:cs="Times New Roman"/>
      <w:sz w:val="20"/>
      <w:lang w:val="en-GB" w:eastAsia="en-GB"/>
    </w:rPr>
  </w:style>
  <w:style w:type="character" w:customStyle="1" w:styleId="Doc-text2Char">
    <w:name w:val="Doc-text2 Char"/>
    <w:link w:val="Doc-text2"/>
    <w:qFormat/>
    <w:rsid w:val="004D3A22"/>
    <w:rPr>
      <w:rFonts w:ascii="Arial" w:hAnsi="Arial"/>
      <w:szCs w:val="24"/>
      <w:lang w:val="en-GB" w:eastAsia="en-GB"/>
    </w:rPr>
  </w:style>
  <w:style w:type="character" w:customStyle="1" w:styleId="Doc-titleChar">
    <w:name w:val="Doc-title Char"/>
    <w:link w:val="Doc-title"/>
    <w:qFormat/>
    <w:rsid w:val="004D3A22"/>
    <w:rPr>
      <w:rFonts w:ascii="Arial" w:hAnsi="Arial"/>
      <w:szCs w:val="24"/>
      <w:lang w:val="en-GB" w:eastAsia="en-GB"/>
    </w:rPr>
  </w:style>
  <w:style w:type="paragraph" w:styleId="aff5">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단락"/>
    <w:basedOn w:val="a0"/>
    <w:link w:val="aff6"/>
    <w:uiPriority w:val="34"/>
    <w:qFormat/>
    <w:rsid w:val="004D3A22"/>
    <w:pPr>
      <w:ind w:leftChars="400" w:left="840"/>
    </w:pPr>
    <w:rPr>
      <w:rFonts w:ascii="Times New Roman" w:eastAsia="MS Gothic" w:hAnsi="Times New Roman" w:cs="Times New Roman"/>
      <w:szCs w:val="20"/>
      <w:lang w:val="en-GB" w:eastAsia="ja-JP"/>
    </w:rPr>
  </w:style>
  <w:style w:type="character" w:customStyle="1" w:styleId="aff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5"/>
    <w:uiPriority w:val="34"/>
    <w:qFormat/>
    <w:locked/>
    <w:rsid w:val="004D3A22"/>
    <w:rPr>
      <w:rFonts w:ascii="Times New Roman" w:eastAsia="MS Gothic" w:hAnsi="Times New Roman"/>
      <w:sz w:val="24"/>
      <w:lang w:val="en-GB"/>
    </w:rPr>
  </w:style>
  <w:style w:type="paragraph" w:customStyle="1" w:styleId="TAR">
    <w:name w:val="TAR"/>
    <w:basedOn w:val="a0"/>
    <w:qFormat/>
    <w:rsid w:val="004D3A22"/>
    <w:pPr>
      <w:keepNext/>
      <w:keepLines/>
      <w:jc w:val="right"/>
    </w:pPr>
    <w:rPr>
      <w:rFonts w:ascii="Arial" w:eastAsiaTheme="minorEastAsia" w:hAnsi="Arial" w:cs="Times New Roman"/>
      <w:sz w:val="18"/>
      <w:szCs w:val="20"/>
      <w:lang w:val="en-GB" w:eastAsia="en-US"/>
    </w:rPr>
  </w:style>
  <w:style w:type="paragraph" w:customStyle="1" w:styleId="Comments">
    <w:name w:val="Comments"/>
    <w:basedOn w:val="a0"/>
    <w:link w:val="CommentsChar"/>
    <w:qFormat/>
    <w:rsid w:val="004D3A22"/>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4D3A22"/>
    <w:rPr>
      <w:rFonts w:ascii="Arial" w:hAnsi="Arial"/>
      <w:i/>
      <w:sz w:val="18"/>
      <w:szCs w:val="24"/>
      <w:lang w:val="en-GB" w:eastAsia="en-GB"/>
    </w:rPr>
  </w:style>
  <w:style w:type="character" w:customStyle="1" w:styleId="a5">
    <w:name w:val="注释标题 字符"/>
    <w:basedOn w:val="a1"/>
    <w:link w:val="a4"/>
    <w:qFormat/>
    <w:rsid w:val="004D3A22"/>
    <w:rPr>
      <w:rFonts w:ascii="Times New Roman" w:eastAsia="MS Gothic" w:hAnsi="Times New Roman"/>
      <w:b/>
      <w:color w:val="FF0000"/>
      <w:sz w:val="24"/>
      <w:szCs w:val="21"/>
    </w:rPr>
  </w:style>
  <w:style w:type="character" w:customStyle="1" w:styleId="ad">
    <w:name w:val="结束语 字符"/>
    <w:basedOn w:val="a1"/>
    <w:link w:val="ac"/>
    <w:qFormat/>
    <w:rsid w:val="004D3A22"/>
    <w:rPr>
      <w:rFonts w:ascii="Times New Roman" w:eastAsia="MS Gothic" w:hAnsi="Times New Roman"/>
      <w:b/>
      <w:color w:val="FF0000"/>
      <w:sz w:val="24"/>
      <w:szCs w:val="21"/>
    </w:rPr>
  </w:style>
  <w:style w:type="character" w:customStyle="1" w:styleId="B10">
    <w:name w:val="B1 (文字)"/>
    <w:qFormat/>
    <w:rsid w:val="004D3A22"/>
    <w:rPr>
      <w:rFonts w:eastAsia="MS Mincho"/>
      <w:lang w:val="en-GB" w:eastAsia="en-US" w:bidi="ar-SA"/>
    </w:rPr>
  </w:style>
  <w:style w:type="paragraph" w:customStyle="1" w:styleId="3GPPNormalText">
    <w:name w:val="3GPP Normal Text"/>
    <w:basedOn w:val="ae"/>
    <w:link w:val="3GPPNormalTextChar"/>
    <w:qFormat/>
    <w:rsid w:val="004D3A22"/>
    <w:pPr>
      <w:ind w:left="720" w:hanging="720"/>
      <w:jc w:val="both"/>
    </w:pPr>
    <w:rPr>
      <w:rFonts w:eastAsia="MS Mincho"/>
      <w:sz w:val="22"/>
      <w:szCs w:val="24"/>
    </w:rPr>
  </w:style>
  <w:style w:type="character" w:customStyle="1" w:styleId="3GPPNormalTextChar">
    <w:name w:val="3GPP Normal Text Char"/>
    <w:link w:val="3GPPNormalText"/>
    <w:qFormat/>
    <w:rsid w:val="004D3A22"/>
    <w:rPr>
      <w:rFonts w:ascii="Times New Roman" w:hAnsi="Times New Roman"/>
      <w:sz w:val="22"/>
      <w:szCs w:val="24"/>
    </w:rPr>
  </w:style>
  <w:style w:type="paragraph" w:customStyle="1" w:styleId="maintext">
    <w:name w:val="main text"/>
    <w:basedOn w:val="a0"/>
    <w:link w:val="maintextChar"/>
    <w:qFormat/>
    <w:rsid w:val="004D3A22"/>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4D3A22"/>
    <w:rPr>
      <w:rFonts w:ascii="Times New Roman" w:eastAsia="Malgun Gothic" w:hAnsi="Times New Roman"/>
      <w:lang w:val="en-GB" w:eastAsia="ko-KR"/>
    </w:rPr>
  </w:style>
  <w:style w:type="character" w:styleId="aff7">
    <w:name w:val="Placeholder Text"/>
    <w:basedOn w:val="a1"/>
    <w:uiPriority w:val="99"/>
    <w:semiHidden/>
    <w:rsid w:val="004D3A22"/>
    <w:rPr>
      <w:color w:val="808080"/>
    </w:rPr>
  </w:style>
  <w:style w:type="paragraph" w:customStyle="1" w:styleId="H6">
    <w:name w:val="H6"/>
    <w:basedOn w:val="5"/>
    <w:next w:val="a0"/>
    <w:qFormat/>
    <w:rsid w:val="004D3A22"/>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rsid w:val="004D3A22"/>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qFormat/>
    <w:rsid w:val="004D3A22"/>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4D3A22"/>
    <w:pPr>
      <w:keepNext/>
      <w:spacing w:after="0"/>
    </w:pPr>
    <w:rPr>
      <w:rFonts w:ascii="Arial" w:hAnsi="Arial"/>
      <w:sz w:val="18"/>
    </w:rPr>
  </w:style>
  <w:style w:type="paragraph" w:customStyle="1" w:styleId="NO">
    <w:name w:val="NO"/>
    <w:basedOn w:val="a0"/>
    <w:rsid w:val="004D3A22"/>
    <w:pPr>
      <w:keepLines/>
      <w:spacing w:after="180"/>
      <w:ind w:left="1135" w:hanging="851"/>
    </w:pPr>
    <w:rPr>
      <w:rFonts w:ascii="Times New Roman" w:eastAsiaTheme="minorEastAsia" w:hAnsi="Times New Roman" w:cs="Times New Roman"/>
      <w:sz w:val="20"/>
      <w:szCs w:val="20"/>
      <w:lang w:val="en-GB" w:eastAsia="en-US"/>
    </w:rPr>
  </w:style>
  <w:style w:type="paragraph" w:customStyle="1" w:styleId="PL">
    <w:name w:val="PL"/>
    <w:link w:val="PLChar"/>
    <w:qFormat/>
    <w:rsid w:val="004D3A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rsid w:val="004D3A22"/>
    <w:pPr>
      <w:keepNext/>
      <w:keepLines/>
    </w:pPr>
    <w:rPr>
      <w:rFonts w:ascii="Arial" w:eastAsiaTheme="minorEastAsia" w:hAnsi="Arial" w:cs="Times New Roman"/>
      <w:sz w:val="18"/>
      <w:szCs w:val="20"/>
      <w:lang w:val="en-GB" w:eastAsia="en-US"/>
    </w:rPr>
  </w:style>
  <w:style w:type="paragraph" w:customStyle="1" w:styleId="LD">
    <w:name w:val="LD"/>
    <w:rsid w:val="004D3A22"/>
    <w:pPr>
      <w:keepNext/>
      <w:keepLines/>
      <w:spacing w:line="180" w:lineRule="exact"/>
    </w:pPr>
    <w:rPr>
      <w:rFonts w:ascii="Courier New" w:eastAsiaTheme="minorEastAsia" w:hAnsi="Courier New"/>
      <w:lang w:val="en-GB" w:eastAsia="en-US"/>
    </w:rPr>
  </w:style>
  <w:style w:type="paragraph" w:customStyle="1" w:styleId="EX">
    <w:name w:val="EX"/>
    <w:basedOn w:val="a0"/>
    <w:qFormat/>
    <w:rsid w:val="004D3A22"/>
    <w:pPr>
      <w:keepLines/>
      <w:spacing w:after="180"/>
      <w:ind w:left="1702" w:hanging="1418"/>
    </w:pPr>
    <w:rPr>
      <w:rFonts w:ascii="Times New Roman" w:eastAsiaTheme="minorEastAsia" w:hAnsi="Times New Roman" w:cs="Times New Roman"/>
      <w:sz w:val="20"/>
      <w:szCs w:val="20"/>
      <w:lang w:val="en-GB" w:eastAsia="en-US"/>
    </w:rPr>
  </w:style>
  <w:style w:type="paragraph" w:customStyle="1" w:styleId="FP">
    <w:name w:val="FP"/>
    <w:basedOn w:val="a0"/>
    <w:qFormat/>
    <w:rsid w:val="004D3A22"/>
    <w:rPr>
      <w:rFonts w:ascii="Times New Roman" w:eastAsiaTheme="minorEastAsia" w:hAnsi="Times New Roman" w:cs="Times New Roman"/>
      <w:sz w:val="20"/>
      <w:szCs w:val="20"/>
      <w:lang w:val="en-GB" w:eastAsia="en-US"/>
    </w:rPr>
  </w:style>
  <w:style w:type="paragraph" w:customStyle="1" w:styleId="NW">
    <w:name w:val="NW"/>
    <w:basedOn w:val="NO"/>
    <w:rsid w:val="004D3A22"/>
    <w:pPr>
      <w:spacing w:after="0"/>
    </w:pPr>
  </w:style>
  <w:style w:type="paragraph" w:customStyle="1" w:styleId="EW">
    <w:name w:val="EW"/>
    <w:basedOn w:val="EX"/>
    <w:rsid w:val="004D3A22"/>
    <w:pPr>
      <w:spacing w:after="0"/>
    </w:pPr>
  </w:style>
  <w:style w:type="paragraph" w:customStyle="1" w:styleId="EditorsNote">
    <w:name w:val="Editor's Note"/>
    <w:basedOn w:val="NO"/>
    <w:rsid w:val="004D3A22"/>
    <w:rPr>
      <w:color w:val="FF0000"/>
    </w:rPr>
  </w:style>
  <w:style w:type="paragraph" w:customStyle="1" w:styleId="ZA">
    <w:name w:val="ZA"/>
    <w:qFormat/>
    <w:rsid w:val="004D3A22"/>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4D3A22"/>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rsid w:val="004D3A22"/>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rsid w:val="004D3A22"/>
    <w:pPr>
      <w:ind w:left="851" w:hanging="851"/>
    </w:pPr>
  </w:style>
  <w:style w:type="paragraph" w:customStyle="1" w:styleId="ZH">
    <w:name w:val="ZH"/>
    <w:qFormat/>
    <w:rsid w:val="004D3A22"/>
    <w:pPr>
      <w:framePr w:wrap="notBeside" w:vAnchor="page" w:hAnchor="margin" w:xAlign="center" w:y="6805"/>
      <w:widowControl w:val="0"/>
    </w:pPr>
    <w:rPr>
      <w:rFonts w:ascii="Arial" w:eastAsiaTheme="minorEastAsia" w:hAnsi="Arial"/>
      <w:lang w:val="en-GB" w:eastAsia="en-US"/>
    </w:rPr>
  </w:style>
  <w:style w:type="paragraph" w:customStyle="1" w:styleId="ZG">
    <w:name w:val="ZG"/>
    <w:rsid w:val="004D3A22"/>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rsid w:val="004D3A22"/>
    <w:pPr>
      <w:spacing w:after="180"/>
      <w:ind w:left="1418" w:hanging="284"/>
    </w:pPr>
    <w:rPr>
      <w:rFonts w:ascii="Times New Roman" w:eastAsiaTheme="minorEastAsia" w:hAnsi="Times New Roman" w:cs="Times New Roman"/>
      <w:sz w:val="20"/>
      <w:szCs w:val="20"/>
      <w:lang w:val="en-GB" w:eastAsia="en-US"/>
    </w:rPr>
  </w:style>
  <w:style w:type="paragraph" w:customStyle="1" w:styleId="B5">
    <w:name w:val="B5"/>
    <w:basedOn w:val="a0"/>
    <w:qFormat/>
    <w:rsid w:val="004D3A22"/>
    <w:pPr>
      <w:spacing w:after="180"/>
      <w:ind w:left="1702" w:hanging="284"/>
    </w:pPr>
    <w:rPr>
      <w:rFonts w:ascii="Times New Roman" w:eastAsiaTheme="minorEastAsia" w:hAnsi="Times New Roman" w:cs="Times New Roman"/>
      <w:sz w:val="20"/>
      <w:szCs w:val="20"/>
      <w:lang w:val="en-GB" w:eastAsia="en-US"/>
    </w:rPr>
  </w:style>
  <w:style w:type="paragraph" w:customStyle="1" w:styleId="ZTD">
    <w:name w:val="ZTD"/>
    <w:basedOn w:val="ZB"/>
    <w:rsid w:val="004D3A22"/>
    <w:pPr>
      <w:framePr w:hRule="auto" w:wrap="notBeside" w:y="852"/>
    </w:pPr>
    <w:rPr>
      <w:i w:val="0"/>
      <w:sz w:val="40"/>
    </w:rPr>
  </w:style>
  <w:style w:type="paragraph" w:customStyle="1" w:styleId="ZV">
    <w:name w:val="ZV"/>
    <w:basedOn w:val="ZU"/>
    <w:rsid w:val="004D3A22"/>
    <w:pPr>
      <w:framePr w:wrap="notBeside" w:y="16161"/>
    </w:pPr>
  </w:style>
  <w:style w:type="paragraph" w:customStyle="1" w:styleId="TAJ">
    <w:name w:val="TAJ"/>
    <w:basedOn w:val="TH"/>
    <w:qFormat/>
    <w:rsid w:val="004D3A22"/>
    <w:rPr>
      <w:rFonts w:eastAsiaTheme="minorEastAsia"/>
      <w:sz w:val="20"/>
      <w:lang w:eastAsia="en-US"/>
    </w:rPr>
  </w:style>
  <w:style w:type="paragraph" w:customStyle="1" w:styleId="Guidance">
    <w:name w:val="Guidance"/>
    <w:basedOn w:val="a0"/>
    <w:rsid w:val="004D3A22"/>
    <w:pPr>
      <w:spacing w:after="180"/>
    </w:pPr>
    <w:rPr>
      <w:rFonts w:ascii="Times New Roman" w:eastAsiaTheme="minorEastAsia" w:hAnsi="Times New Roman" w:cs="Times New Roman"/>
      <w:i/>
      <w:color w:val="0000FF"/>
      <w:sz w:val="20"/>
      <w:szCs w:val="20"/>
      <w:lang w:val="en-GB" w:eastAsia="en-US"/>
    </w:rPr>
  </w:style>
  <w:style w:type="paragraph" w:customStyle="1" w:styleId="ComeBack">
    <w:name w:val="ComeBack"/>
    <w:basedOn w:val="Doc-text2"/>
    <w:next w:val="Doc-text2"/>
    <w:rsid w:val="004D3A22"/>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2"/>
    <w:uiPriority w:val="46"/>
    <w:qFormat/>
    <w:rsid w:val="004D3A22"/>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4D3A22"/>
    <w:rPr>
      <w:rFonts w:ascii="Arial" w:eastAsiaTheme="minorEastAsia" w:hAnsi="Arial"/>
      <w:sz w:val="18"/>
      <w:lang w:val="en-GB" w:eastAsia="en-US"/>
    </w:rPr>
  </w:style>
  <w:style w:type="character" w:customStyle="1" w:styleId="PLChar">
    <w:name w:val="PL Char"/>
    <w:basedOn w:val="a1"/>
    <w:link w:val="PL"/>
    <w:qFormat/>
    <w:locked/>
    <w:rsid w:val="004D3A22"/>
    <w:rPr>
      <w:rFonts w:ascii="Courier New" w:eastAsiaTheme="minorEastAsia" w:hAnsi="Courier New"/>
      <w:sz w:val="16"/>
      <w:lang w:val="en-GB" w:eastAsia="en-US"/>
    </w:rPr>
  </w:style>
  <w:style w:type="paragraph" w:customStyle="1" w:styleId="12">
    <w:name w:val="正文1"/>
    <w:qFormat/>
    <w:rsid w:val="004D3A22"/>
    <w:rPr>
      <w:rFonts w:eastAsia="宋体" w:cs="Times"/>
      <w:sz w:val="24"/>
      <w:szCs w:val="24"/>
      <w:lang w:eastAsia="zh-CN"/>
    </w:rPr>
  </w:style>
  <w:style w:type="paragraph" w:customStyle="1" w:styleId="Style1">
    <w:name w:val="Style1"/>
    <w:basedOn w:val="a0"/>
    <w:qFormat/>
    <w:rsid w:val="004D3A22"/>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Bullets">
    <w:name w:val="Bullets"/>
    <w:basedOn w:val="a0"/>
    <w:link w:val="BulletsChar"/>
    <w:qFormat/>
    <w:rsid w:val="004D3A22"/>
    <w:pPr>
      <w:numPr>
        <w:numId w:val="6"/>
      </w:numPr>
      <w:overflowPunct w:val="0"/>
      <w:autoSpaceDE w:val="0"/>
      <w:autoSpaceDN w:val="0"/>
      <w:adjustRightInd w:val="0"/>
      <w:spacing w:after="180"/>
      <w:textAlignment w:val="baseline"/>
    </w:pPr>
    <w:rPr>
      <w:rFonts w:ascii="Times New Roman" w:eastAsia="Batang" w:hAnsi="Times New Roman" w:cs="Times New Roman"/>
      <w:bCs/>
      <w:iCs/>
      <w:lang w:val="en-GB" w:eastAsia="en-US"/>
    </w:rPr>
  </w:style>
  <w:style w:type="paragraph" w:customStyle="1" w:styleId="bullet2">
    <w:name w:val="bullet2"/>
    <w:basedOn w:val="a0"/>
    <w:qFormat/>
    <w:rsid w:val="004D3A22"/>
    <w:pPr>
      <w:numPr>
        <w:ilvl w:val="1"/>
        <w:numId w:val="6"/>
      </w:numPr>
    </w:pPr>
    <w:rPr>
      <w:rFonts w:ascii="Times" w:eastAsia="Batang" w:hAnsi="Times" w:cs="Times New Roman"/>
      <w:sz w:val="20"/>
      <w:lang w:val="en-GB" w:eastAsia="en-US"/>
    </w:rPr>
  </w:style>
  <w:style w:type="character" w:customStyle="1" w:styleId="BulletsChar">
    <w:name w:val="Bullets Char"/>
    <w:link w:val="Bullets"/>
    <w:rsid w:val="004D3A22"/>
    <w:rPr>
      <w:rFonts w:ascii="Times New Roman" w:eastAsia="Batang" w:hAnsi="Times New Roman"/>
      <w:bCs/>
      <w:iCs/>
      <w:sz w:val="24"/>
      <w:szCs w:val="24"/>
      <w:lang w:val="en-GB" w:eastAsia="en-US"/>
    </w:rPr>
  </w:style>
  <w:style w:type="paragraph" w:customStyle="1" w:styleId="bullet3">
    <w:name w:val="bullet3"/>
    <w:basedOn w:val="a0"/>
    <w:qFormat/>
    <w:rsid w:val="004D3A22"/>
    <w:pPr>
      <w:numPr>
        <w:ilvl w:val="2"/>
        <w:numId w:val="6"/>
      </w:numPr>
    </w:pPr>
    <w:rPr>
      <w:rFonts w:ascii="Times" w:eastAsia="Batang" w:hAnsi="Times" w:cs="Times New Roman"/>
      <w:sz w:val="20"/>
      <w:lang w:val="en-GB" w:eastAsia="en-US"/>
    </w:rPr>
  </w:style>
  <w:style w:type="paragraph" w:customStyle="1" w:styleId="bullet4">
    <w:name w:val="bullet4"/>
    <w:basedOn w:val="a0"/>
    <w:qFormat/>
    <w:rsid w:val="004D3A22"/>
    <w:pPr>
      <w:numPr>
        <w:ilvl w:val="3"/>
        <w:numId w:val="6"/>
      </w:numPr>
    </w:pPr>
    <w:rPr>
      <w:rFonts w:ascii="Times" w:eastAsia="Batang" w:hAnsi="Times" w:cs="Times New Roman"/>
      <w:sz w:val="20"/>
      <w:lang w:val="en-GB" w:eastAsia="en-US"/>
    </w:rPr>
  </w:style>
  <w:style w:type="character" w:customStyle="1" w:styleId="normaltextrun">
    <w:name w:val="normaltextrun"/>
    <w:basedOn w:val="a1"/>
    <w:qFormat/>
    <w:rsid w:val="004D3A22"/>
  </w:style>
  <w:style w:type="character" w:customStyle="1" w:styleId="TANChar">
    <w:name w:val="TAN Char"/>
    <w:link w:val="TAN"/>
    <w:qFormat/>
    <w:rsid w:val="004D3A22"/>
    <w:rPr>
      <w:rFonts w:ascii="Arial" w:eastAsiaTheme="minorEastAsia" w:hAnsi="Arial"/>
      <w:sz w:val="18"/>
      <w:lang w:val="en-GB" w:eastAsia="en-US"/>
    </w:rPr>
  </w:style>
  <w:style w:type="character" w:customStyle="1" w:styleId="13">
    <w:name w:val="未处理的提及1"/>
    <w:basedOn w:val="a1"/>
    <w:uiPriority w:val="99"/>
    <w:semiHidden/>
    <w:unhideWhenUsed/>
    <w:qFormat/>
    <w:rsid w:val="004D3A22"/>
    <w:rPr>
      <w:color w:val="605E5C"/>
      <w:shd w:val="clear" w:color="auto" w:fill="E1DFDD"/>
    </w:rPr>
  </w:style>
  <w:style w:type="paragraph" w:customStyle="1" w:styleId="tal0">
    <w:name w:val="tal"/>
    <w:basedOn w:val="a0"/>
    <w:rsid w:val="004D3A22"/>
    <w:pPr>
      <w:spacing w:before="100" w:beforeAutospacing="1" w:after="100" w:afterAutospacing="1"/>
    </w:pPr>
    <w:rPr>
      <w:rFonts w:ascii="Calibri" w:eastAsiaTheme="minorHAnsi" w:hAnsi="Calibri" w:cs="Calibri"/>
      <w:sz w:val="22"/>
      <w:szCs w:val="22"/>
      <w:lang w:val="fi-FI" w:eastAsia="fi-FI"/>
    </w:rPr>
  </w:style>
  <w:style w:type="character" w:customStyle="1" w:styleId="aff8">
    <w:name w:val="本文 字元"/>
    <w:basedOn w:val="a1"/>
    <w:link w:val="14"/>
    <w:qFormat/>
    <w:locked/>
    <w:rsid w:val="004D3A22"/>
    <w:rPr>
      <w:rFonts w:cs="Times"/>
    </w:rPr>
  </w:style>
  <w:style w:type="paragraph" w:customStyle="1" w:styleId="14">
    <w:name w:val="本文1"/>
    <w:basedOn w:val="a0"/>
    <w:link w:val="aff8"/>
    <w:rsid w:val="004D3A22"/>
    <w:pPr>
      <w:spacing w:after="120"/>
      <w:jc w:val="both"/>
    </w:pPr>
    <w:rPr>
      <w:rFonts w:ascii="Times" w:eastAsia="MS Mincho" w:hAnsi="Times" w:cs="Times"/>
      <w:sz w:val="20"/>
      <w:szCs w:val="20"/>
      <w:lang w:eastAsia="ja-JP"/>
    </w:rPr>
  </w:style>
  <w:style w:type="character" w:customStyle="1" w:styleId="40">
    <w:name w:val="标题 4 字符"/>
    <w:basedOn w:val="a1"/>
    <w:link w:val="4"/>
    <w:rsid w:val="004D3A22"/>
    <w:rPr>
      <w:rFonts w:ascii="Arial" w:eastAsia="MS Gothic" w:hAnsi="Arial"/>
      <w:i/>
      <w:sz w:val="24"/>
      <w:lang w:val="en-GB"/>
    </w:rPr>
  </w:style>
  <w:style w:type="paragraph" w:customStyle="1" w:styleId="aff9">
    <w:name w:val="a"/>
    <w:basedOn w:val="a0"/>
    <w:uiPriority w:val="99"/>
    <w:rsid w:val="004D3A22"/>
    <w:pPr>
      <w:autoSpaceDE w:val="0"/>
      <w:autoSpaceDN w:val="0"/>
      <w:spacing w:after="180" w:line="252" w:lineRule="auto"/>
      <w:ind w:firstLine="420"/>
    </w:pPr>
    <w:rPr>
      <w:rFonts w:ascii="MS Mincho" w:eastAsia="MS Mincho" w:hAnsi="Times New Roman" w:cs="Times New Roman"/>
      <w:sz w:val="21"/>
      <w:szCs w:val="21"/>
    </w:rPr>
  </w:style>
  <w:style w:type="character" w:customStyle="1" w:styleId="tlid-translation">
    <w:name w:val="tlid-translation"/>
    <w:basedOn w:val="a1"/>
    <w:rsid w:val="004D3A22"/>
  </w:style>
  <w:style w:type="character" w:customStyle="1" w:styleId="TALChar">
    <w:name w:val="TAL Char"/>
    <w:qFormat/>
    <w:rsid w:val="001033CD"/>
    <w:rPr>
      <w:rFonts w:ascii="Arial" w:eastAsia="PMingLiU" w:hAnsi="Arial" w:cs="Times New Roman"/>
      <w:kern w:val="2"/>
      <w:sz w:val="18"/>
    </w:rPr>
  </w:style>
  <w:style w:type="paragraph" w:styleId="affa">
    <w:name w:val="Revision"/>
    <w:hidden/>
    <w:uiPriority w:val="99"/>
    <w:semiHidden/>
    <w:rsid w:val="008947C1"/>
    <w:rPr>
      <w:rFonts w:ascii="Times New Roman" w:eastAsia="MS Gothic" w:hAnsi="Times New Roman"/>
      <w:sz w:val="24"/>
      <w:lang w:val="en-GB" w:eastAsia="ja-JP"/>
    </w:rPr>
  </w:style>
  <w:style w:type="paragraph" w:styleId="affb">
    <w:name w:val="endnote text"/>
    <w:basedOn w:val="a0"/>
    <w:link w:val="affc"/>
    <w:qFormat/>
    <w:rsid w:val="00B63849"/>
    <w:pPr>
      <w:overflowPunct w:val="0"/>
      <w:autoSpaceDE w:val="0"/>
      <w:autoSpaceDN w:val="0"/>
      <w:adjustRightInd w:val="0"/>
      <w:spacing w:after="180"/>
      <w:textAlignment w:val="baseline"/>
    </w:pPr>
    <w:rPr>
      <w:rFonts w:ascii="Times New Roman" w:eastAsia="Yu Mincho" w:hAnsi="Times New Roman" w:cs="Times New Roman"/>
      <w:sz w:val="20"/>
      <w:szCs w:val="20"/>
      <w:lang w:val="en-GB" w:eastAsia="en-US"/>
    </w:rPr>
  </w:style>
  <w:style w:type="character" w:customStyle="1" w:styleId="affc">
    <w:name w:val="尾注文本 字符"/>
    <w:basedOn w:val="a1"/>
    <w:link w:val="affb"/>
    <w:qFormat/>
    <w:rsid w:val="00B63849"/>
    <w:rPr>
      <w:rFonts w:ascii="Times New Roman" w:eastAsia="Yu Mincho" w:hAnsi="Times New Roman"/>
      <w:lang w:val="en-GB" w:eastAsia="en-US"/>
    </w:rPr>
  </w:style>
  <w:style w:type="paragraph" w:customStyle="1" w:styleId="paragraph">
    <w:name w:val="paragraph"/>
    <w:basedOn w:val="a0"/>
    <w:qFormat/>
    <w:rsid w:val="00476F07"/>
    <w:pPr>
      <w:spacing w:before="100" w:beforeAutospacing="1" w:after="100" w:afterAutospacing="1"/>
    </w:pPr>
    <w:rPr>
      <w:rFonts w:ascii="PMingLiU" w:eastAsia="PMingLiU" w:hAnsi="PMingLiU" w:cs="PMingLiU"/>
      <w:lang w:eastAsia="zh-TW"/>
    </w:rPr>
  </w:style>
  <w:style w:type="character" w:customStyle="1" w:styleId="eop">
    <w:name w:val="eop"/>
    <w:basedOn w:val="a1"/>
    <w:qFormat/>
    <w:rsid w:val="00476F07"/>
  </w:style>
  <w:style w:type="character" w:customStyle="1" w:styleId="a7">
    <w:name w:val="题注 字符"/>
    <w:link w:val="a6"/>
    <w:qFormat/>
    <w:locked/>
    <w:rsid w:val="002F6C38"/>
    <w:rPr>
      <w:rFonts w:ascii="Times New Roman" w:eastAsia="MS Gothic" w:hAnsi="Times New Roman"/>
      <w:b/>
      <w:sz w:val="24"/>
      <w:lang w:val="en-GB" w:eastAsia="ja-JP"/>
    </w:rPr>
  </w:style>
  <w:style w:type="character" w:customStyle="1" w:styleId="msoins0">
    <w:name w:val="msoins"/>
    <w:basedOn w:val="a1"/>
    <w:rsid w:val="00291FF2"/>
  </w:style>
  <w:style w:type="paragraph" w:customStyle="1" w:styleId="tah0">
    <w:name w:val="tah"/>
    <w:basedOn w:val="a0"/>
    <w:rsid w:val="00011C0E"/>
    <w:pPr>
      <w:spacing w:before="100" w:beforeAutospacing="1" w:after="100" w:afterAutospacing="1"/>
    </w:pPr>
  </w:style>
  <w:style w:type="paragraph" w:customStyle="1" w:styleId="tan0">
    <w:name w:val="tan"/>
    <w:basedOn w:val="a0"/>
    <w:rsid w:val="00011C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53">
      <w:bodyDiv w:val="1"/>
      <w:marLeft w:val="0"/>
      <w:marRight w:val="0"/>
      <w:marTop w:val="0"/>
      <w:marBottom w:val="0"/>
      <w:divBdr>
        <w:top w:val="none" w:sz="0" w:space="0" w:color="auto"/>
        <w:left w:val="none" w:sz="0" w:space="0" w:color="auto"/>
        <w:bottom w:val="none" w:sz="0" w:space="0" w:color="auto"/>
        <w:right w:val="none" w:sz="0" w:space="0" w:color="auto"/>
      </w:divBdr>
    </w:div>
    <w:div w:id="19212459">
      <w:bodyDiv w:val="1"/>
      <w:marLeft w:val="0"/>
      <w:marRight w:val="0"/>
      <w:marTop w:val="0"/>
      <w:marBottom w:val="0"/>
      <w:divBdr>
        <w:top w:val="none" w:sz="0" w:space="0" w:color="auto"/>
        <w:left w:val="none" w:sz="0" w:space="0" w:color="auto"/>
        <w:bottom w:val="none" w:sz="0" w:space="0" w:color="auto"/>
        <w:right w:val="none" w:sz="0" w:space="0" w:color="auto"/>
      </w:divBdr>
    </w:div>
    <w:div w:id="74010831">
      <w:bodyDiv w:val="1"/>
      <w:marLeft w:val="0"/>
      <w:marRight w:val="0"/>
      <w:marTop w:val="0"/>
      <w:marBottom w:val="0"/>
      <w:divBdr>
        <w:top w:val="none" w:sz="0" w:space="0" w:color="auto"/>
        <w:left w:val="none" w:sz="0" w:space="0" w:color="auto"/>
        <w:bottom w:val="none" w:sz="0" w:space="0" w:color="auto"/>
        <w:right w:val="none" w:sz="0" w:space="0" w:color="auto"/>
      </w:divBdr>
    </w:div>
    <w:div w:id="76439788">
      <w:bodyDiv w:val="1"/>
      <w:marLeft w:val="0"/>
      <w:marRight w:val="0"/>
      <w:marTop w:val="0"/>
      <w:marBottom w:val="0"/>
      <w:divBdr>
        <w:top w:val="none" w:sz="0" w:space="0" w:color="auto"/>
        <w:left w:val="none" w:sz="0" w:space="0" w:color="auto"/>
        <w:bottom w:val="none" w:sz="0" w:space="0" w:color="auto"/>
        <w:right w:val="none" w:sz="0" w:space="0" w:color="auto"/>
      </w:divBdr>
    </w:div>
    <w:div w:id="128591863">
      <w:bodyDiv w:val="1"/>
      <w:marLeft w:val="0"/>
      <w:marRight w:val="0"/>
      <w:marTop w:val="0"/>
      <w:marBottom w:val="0"/>
      <w:divBdr>
        <w:top w:val="none" w:sz="0" w:space="0" w:color="auto"/>
        <w:left w:val="none" w:sz="0" w:space="0" w:color="auto"/>
        <w:bottom w:val="none" w:sz="0" w:space="0" w:color="auto"/>
        <w:right w:val="none" w:sz="0" w:space="0" w:color="auto"/>
      </w:divBdr>
    </w:div>
    <w:div w:id="144008095">
      <w:bodyDiv w:val="1"/>
      <w:marLeft w:val="0"/>
      <w:marRight w:val="0"/>
      <w:marTop w:val="0"/>
      <w:marBottom w:val="0"/>
      <w:divBdr>
        <w:top w:val="none" w:sz="0" w:space="0" w:color="auto"/>
        <w:left w:val="none" w:sz="0" w:space="0" w:color="auto"/>
        <w:bottom w:val="none" w:sz="0" w:space="0" w:color="auto"/>
        <w:right w:val="none" w:sz="0" w:space="0" w:color="auto"/>
      </w:divBdr>
    </w:div>
    <w:div w:id="159009005">
      <w:bodyDiv w:val="1"/>
      <w:marLeft w:val="0"/>
      <w:marRight w:val="0"/>
      <w:marTop w:val="0"/>
      <w:marBottom w:val="0"/>
      <w:divBdr>
        <w:top w:val="none" w:sz="0" w:space="0" w:color="auto"/>
        <w:left w:val="none" w:sz="0" w:space="0" w:color="auto"/>
        <w:bottom w:val="none" w:sz="0" w:space="0" w:color="auto"/>
        <w:right w:val="none" w:sz="0" w:space="0" w:color="auto"/>
      </w:divBdr>
    </w:div>
    <w:div w:id="203252145">
      <w:bodyDiv w:val="1"/>
      <w:marLeft w:val="0"/>
      <w:marRight w:val="0"/>
      <w:marTop w:val="0"/>
      <w:marBottom w:val="0"/>
      <w:divBdr>
        <w:top w:val="none" w:sz="0" w:space="0" w:color="auto"/>
        <w:left w:val="none" w:sz="0" w:space="0" w:color="auto"/>
        <w:bottom w:val="none" w:sz="0" w:space="0" w:color="auto"/>
        <w:right w:val="none" w:sz="0" w:space="0" w:color="auto"/>
      </w:divBdr>
    </w:div>
    <w:div w:id="274755500">
      <w:bodyDiv w:val="1"/>
      <w:marLeft w:val="0"/>
      <w:marRight w:val="0"/>
      <w:marTop w:val="0"/>
      <w:marBottom w:val="0"/>
      <w:divBdr>
        <w:top w:val="none" w:sz="0" w:space="0" w:color="auto"/>
        <w:left w:val="none" w:sz="0" w:space="0" w:color="auto"/>
        <w:bottom w:val="none" w:sz="0" w:space="0" w:color="auto"/>
        <w:right w:val="none" w:sz="0" w:space="0" w:color="auto"/>
      </w:divBdr>
    </w:div>
    <w:div w:id="275527856">
      <w:bodyDiv w:val="1"/>
      <w:marLeft w:val="0"/>
      <w:marRight w:val="0"/>
      <w:marTop w:val="0"/>
      <w:marBottom w:val="0"/>
      <w:divBdr>
        <w:top w:val="none" w:sz="0" w:space="0" w:color="auto"/>
        <w:left w:val="none" w:sz="0" w:space="0" w:color="auto"/>
        <w:bottom w:val="none" w:sz="0" w:space="0" w:color="auto"/>
        <w:right w:val="none" w:sz="0" w:space="0" w:color="auto"/>
      </w:divBdr>
    </w:div>
    <w:div w:id="303043707">
      <w:bodyDiv w:val="1"/>
      <w:marLeft w:val="0"/>
      <w:marRight w:val="0"/>
      <w:marTop w:val="0"/>
      <w:marBottom w:val="0"/>
      <w:divBdr>
        <w:top w:val="none" w:sz="0" w:space="0" w:color="auto"/>
        <w:left w:val="none" w:sz="0" w:space="0" w:color="auto"/>
        <w:bottom w:val="none" w:sz="0" w:space="0" w:color="auto"/>
        <w:right w:val="none" w:sz="0" w:space="0" w:color="auto"/>
      </w:divBdr>
    </w:div>
    <w:div w:id="326902752">
      <w:bodyDiv w:val="1"/>
      <w:marLeft w:val="0"/>
      <w:marRight w:val="0"/>
      <w:marTop w:val="0"/>
      <w:marBottom w:val="0"/>
      <w:divBdr>
        <w:top w:val="none" w:sz="0" w:space="0" w:color="auto"/>
        <w:left w:val="none" w:sz="0" w:space="0" w:color="auto"/>
        <w:bottom w:val="none" w:sz="0" w:space="0" w:color="auto"/>
        <w:right w:val="none" w:sz="0" w:space="0" w:color="auto"/>
      </w:divBdr>
    </w:div>
    <w:div w:id="348413735">
      <w:bodyDiv w:val="1"/>
      <w:marLeft w:val="0"/>
      <w:marRight w:val="0"/>
      <w:marTop w:val="0"/>
      <w:marBottom w:val="0"/>
      <w:divBdr>
        <w:top w:val="none" w:sz="0" w:space="0" w:color="auto"/>
        <w:left w:val="none" w:sz="0" w:space="0" w:color="auto"/>
        <w:bottom w:val="none" w:sz="0" w:space="0" w:color="auto"/>
        <w:right w:val="none" w:sz="0" w:space="0" w:color="auto"/>
      </w:divBdr>
    </w:div>
    <w:div w:id="356809585">
      <w:bodyDiv w:val="1"/>
      <w:marLeft w:val="0"/>
      <w:marRight w:val="0"/>
      <w:marTop w:val="0"/>
      <w:marBottom w:val="0"/>
      <w:divBdr>
        <w:top w:val="none" w:sz="0" w:space="0" w:color="auto"/>
        <w:left w:val="none" w:sz="0" w:space="0" w:color="auto"/>
        <w:bottom w:val="none" w:sz="0" w:space="0" w:color="auto"/>
        <w:right w:val="none" w:sz="0" w:space="0" w:color="auto"/>
      </w:divBdr>
    </w:div>
    <w:div w:id="357510984">
      <w:bodyDiv w:val="1"/>
      <w:marLeft w:val="0"/>
      <w:marRight w:val="0"/>
      <w:marTop w:val="0"/>
      <w:marBottom w:val="0"/>
      <w:divBdr>
        <w:top w:val="none" w:sz="0" w:space="0" w:color="auto"/>
        <w:left w:val="none" w:sz="0" w:space="0" w:color="auto"/>
        <w:bottom w:val="none" w:sz="0" w:space="0" w:color="auto"/>
        <w:right w:val="none" w:sz="0" w:space="0" w:color="auto"/>
      </w:divBdr>
    </w:div>
    <w:div w:id="366757801">
      <w:bodyDiv w:val="1"/>
      <w:marLeft w:val="0"/>
      <w:marRight w:val="0"/>
      <w:marTop w:val="0"/>
      <w:marBottom w:val="0"/>
      <w:divBdr>
        <w:top w:val="none" w:sz="0" w:space="0" w:color="auto"/>
        <w:left w:val="none" w:sz="0" w:space="0" w:color="auto"/>
        <w:bottom w:val="none" w:sz="0" w:space="0" w:color="auto"/>
        <w:right w:val="none" w:sz="0" w:space="0" w:color="auto"/>
      </w:divBdr>
    </w:div>
    <w:div w:id="378096334">
      <w:bodyDiv w:val="1"/>
      <w:marLeft w:val="0"/>
      <w:marRight w:val="0"/>
      <w:marTop w:val="0"/>
      <w:marBottom w:val="0"/>
      <w:divBdr>
        <w:top w:val="none" w:sz="0" w:space="0" w:color="auto"/>
        <w:left w:val="none" w:sz="0" w:space="0" w:color="auto"/>
        <w:bottom w:val="none" w:sz="0" w:space="0" w:color="auto"/>
        <w:right w:val="none" w:sz="0" w:space="0" w:color="auto"/>
      </w:divBdr>
    </w:div>
    <w:div w:id="389967168">
      <w:bodyDiv w:val="1"/>
      <w:marLeft w:val="0"/>
      <w:marRight w:val="0"/>
      <w:marTop w:val="0"/>
      <w:marBottom w:val="0"/>
      <w:divBdr>
        <w:top w:val="none" w:sz="0" w:space="0" w:color="auto"/>
        <w:left w:val="none" w:sz="0" w:space="0" w:color="auto"/>
        <w:bottom w:val="none" w:sz="0" w:space="0" w:color="auto"/>
        <w:right w:val="none" w:sz="0" w:space="0" w:color="auto"/>
      </w:divBdr>
    </w:div>
    <w:div w:id="481849014">
      <w:bodyDiv w:val="1"/>
      <w:marLeft w:val="0"/>
      <w:marRight w:val="0"/>
      <w:marTop w:val="0"/>
      <w:marBottom w:val="0"/>
      <w:divBdr>
        <w:top w:val="none" w:sz="0" w:space="0" w:color="auto"/>
        <w:left w:val="none" w:sz="0" w:space="0" w:color="auto"/>
        <w:bottom w:val="none" w:sz="0" w:space="0" w:color="auto"/>
        <w:right w:val="none" w:sz="0" w:space="0" w:color="auto"/>
      </w:divBdr>
    </w:div>
    <w:div w:id="486483245">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52884772">
      <w:bodyDiv w:val="1"/>
      <w:marLeft w:val="0"/>
      <w:marRight w:val="0"/>
      <w:marTop w:val="0"/>
      <w:marBottom w:val="0"/>
      <w:divBdr>
        <w:top w:val="none" w:sz="0" w:space="0" w:color="auto"/>
        <w:left w:val="none" w:sz="0" w:space="0" w:color="auto"/>
        <w:bottom w:val="none" w:sz="0" w:space="0" w:color="auto"/>
        <w:right w:val="none" w:sz="0" w:space="0" w:color="auto"/>
      </w:divBdr>
    </w:div>
    <w:div w:id="589703474">
      <w:bodyDiv w:val="1"/>
      <w:marLeft w:val="0"/>
      <w:marRight w:val="0"/>
      <w:marTop w:val="0"/>
      <w:marBottom w:val="0"/>
      <w:divBdr>
        <w:top w:val="none" w:sz="0" w:space="0" w:color="auto"/>
        <w:left w:val="none" w:sz="0" w:space="0" w:color="auto"/>
        <w:bottom w:val="none" w:sz="0" w:space="0" w:color="auto"/>
        <w:right w:val="none" w:sz="0" w:space="0" w:color="auto"/>
      </w:divBdr>
    </w:div>
    <w:div w:id="623006582">
      <w:bodyDiv w:val="1"/>
      <w:marLeft w:val="0"/>
      <w:marRight w:val="0"/>
      <w:marTop w:val="0"/>
      <w:marBottom w:val="0"/>
      <w:divBdr>
        <w:top w:val="none" w:sz="0" w:space="0" w:color="auto"/>
        <w:left w:val="none" w:sz="0" w:space="0" w:color="auto"/>
        <w:bottom w:val="none" w:sz="0" w:space="0" w:color="auto"/>
        <w:right w:val="none" w:sz="0" w:space="0" w:color="auto"/>
      </w:divBdr>
    </w:div>
    <w:div w:id="635794461">
      <w:bodyDiv w:val="1"/>
      <w:marLeft w:val="0"/>
      <w:marRight w:val="0"/>
      <w:marTop w:val="0"/>
      <w:marBottom w:val="0"/>
      <w:divBdr>
        <w:top w:val="none" w:sz="0" w:space="0" w:color="auto"/>
        <w:left w:val="none" w:sz="0" w:space="0" w:color="auto"/>
        <w:bottom w:val="none" w:sz="0" w:space="0" w:color="auto"/>
        <w:right w:val="none" w:sz="0" w:space="0" w:color="auto"/>
      </w:divBdr>
    </w:div>
    <w:div w:id="639723975">
      <w:bodyDiv w:val="1"/>
      <w:marLeft w:val="0"/>
      <w:marRight w:val="0"/>
      <w:marTop w:val="0"/>
      <w:marBottom w:val="0"/>
      <w:divBdr>
        <w:top w:val="none" w:sz="0" w:space="0" w:color="auto"/>
        <w:left w:val="none" w:sz="0" w:space="0" w:color="auto"/>
        <w:bottom w:val="none" w:sz="0" w:space="0" w:color="auto"/>
        <w:right w:val="none" w:sz="0" w:space="0" w:color="auto"/>
      </w:divBdr>
    </w:div>
    <w:div w:id="672487522">
      <w:bodyDiv w:val="1"/>
      <w:marLeft w:val="0"/>
      <w:marRight w:val="0"/>
      <w:marTop w:val="0"/>
      <w:marBottom w:val="0"/>
      <w:divBdr>
        <w:top w:val="none" w:sz="0" w:space="0" w:color="auto"/>
        <w:left w:val="none" w:sz="0" w:space="0" w:color="auto"/>
        <w:bottom w:val="none" w:sz="0" w:space="0" w:color="auto"/>
        <w:right w:val="none" w:sz="0" w:space="0" w:color="auto"/>
      </w:divBdr>
    </w:div>
    <w:div w:id="776751907">
      <w:bodyDiv w:val="1"/>
      <w:marLeft w:val="0"/>
      <w:marRight w:val="0"/>
      <w:marTop w:val="0"/>
      <w:marBottom w:val="0"/>
      <w:divBdr>
        <w:top w:val="none" w:sz="0" w:space="0" w:color="auto"/>
        <w:left w:val="none" w:sz="0" w:space="0" w:color="auto"/>
        <w:bottom w:val="none" w:sz="0" w:space="0" w:color="auto"/>
        <w:right w:val="none" w:sz="0" w:space="0" w:color="auto"/>
      </w:divBdr>
    </w:div>
    <w:div w:id="816609795">
      <w:bodyDiv w:val="1"/>
      <w:marLeft w:val="0"/>
      <w:marRight w:val="0"/>
      <w:marTop w:val="0"/>
      <w:marBottom w:val="0"/>
      <w:divBdr>
        <w:top w:val="none" w:sz="0" w:space="0" w:color="auto"/>
        <w:left w:val="none" w:sz="0" w:space="0" w:color="auto"/>
        <w:bottom w:val="none" w:sz="0" w:space="0" w:color="auto"/>
        <w:right w:val="none" w:sz="0" w:space="0" w:color="auto"/>
      </w:divBdr>
    </w:div>
    <w:div w:id="822089166">
      <w:bodyDiv w:val="1"/>
      <w:marLeft w:val="0"/>
      <w:marRight w:val="0"/>
      <w:marTop w:val="0"/>
      <w:marBottom w:val="0"/>
      <w:divBdr>
        <w:top w:val="none" w:sz="0" w:space="0" w:color="auto"/>
        <w:left w:val="none" w:sz="0" w:space="0" w:color="auto"/>
        <w:bottom w:val="none" w:sz="0" w:space="0" w:color="auto"/>
        <w:right w:val="none" w:sz="0" w:space="0" w:color="auto"/>
      </w:divBdr>
    </w:div>
    <w:div w:id="829903323">
      <w:bodyDiv w:val="1"/>
      <w:marLeft w:val="0"/>
      <w:marRight w:val="0"/>
      <w:marTop w:val="0"/>
      <w:marBottom w:val="0"/>
      <w:divBdr>
        <w:top w:val="none" w:sz="0" w:space="0" w:color="auto"/>
        <w:left w:val="none" w:sz="0" w:space="0" w:color="auto"/>
        <w:bottom w:val="none" w:sz="0" w:space="0" w:color="auto"/>
        <w:right w:val="none" w:sz="0" w:space="0" w:color="auto"/>
      </w:divBdr>
    </w:div>
    <w:div w:id="841621869">
      <w:bodyDiv w:val="1"/>
      <w:marLeft w:val="0"/>
      <w:marRight w:val="0"/>
      <w:marTop w:val="0"/>
      <w:marBottom w:val="0"/>
      <w:divBdr>
        <w:top w:val="none" w:sz="0" w:space="0" w:color="auto"/>
        <w:left w:val="none" w:sz="0" w:space="0" w:color="auto"/>
        <w:bottom w:val="none" w:sz="0" w:space="0" w:color="auto"/>
        <w:right w:val="none" w:sz="0" w:space="0" w:color="auto"/>
      </w:divBdr>
    </w:div>
    <w:div w:id="881330730">
      <w:bodyDiv w:val="1"/>
      <w:marLeft w:val="0"/>
      <w:marRight w:val="0"/>
      <w:marTop w:val="0"/>
      <w:marBottom w:val="0"/>
      <w:divBdr>
        <w:top w:val="none" w:sz="0" w:space="0" w:color="auto"/>
        <w:left w:val="none" w:sz="0" w:space="0" w:color="auto"/>
        <w:bottom w:val="none" w:sz="0" w:space="0" w:color="auto"/>
        <w:right w:val="none" w:sz="0" w:space="0" w:color="auto"/>
      </w:divBdr>
    </w:div>
    <w:div w:id="917863001">
      <w:bodyDiv w:val="1"/>
      <w:marLeft w:val="0"/>
      <w:marRight w:val="0"/>
      <w:marTop w:val="0"/>
      <w:marBottom w:val="0"/>
      <w:divBdr>
        <w:top w:val="none" w:sz="0" w:space="0" w:color="auto"/>
        <w:left w:val="none" w:sz="0" w:space="0" w:color="auto"/>
        <w:bottom w:val="none" w:sz="0" w:space="0" w:color="auto"/>
        <w:right w:val="none" w:sz="0" w:space="0" w:color="auto"/>
      </w:divBdr>
    </w:div>
    <w:div w:id="1006976255">
      <w:bodyDiv w:val="1"/>
      <w:marLeft w:val="0"/>
      <w:marRight w:val="0"/>
      <w:marTop w:val="0"/>
      <w:marBottom w:val="0"/>
      <w:divBdr>
        <w:top w:val="none" w:sz="0" w:space="0" w:color="auto"/>
        <w:left w:val="none" w:sz="0" w:space="0" w:color="auto"/>
        <w:bottom w:val="none" w:sz="0" w:space="0" w:color="auto"/>
        <w:right w:val="none" w:sz="0" w:space="0" w:color="auto"/>
      </w:divBdr>
    </w:div>
    <w:div w:id="1038360847">
      <w:bodyDiv w:val="1"/>
      <w:marLeft w:val="0"/>
      <w:marRight w:val="0"/>
      <w:marTop w:val="0"/>
      <w:marBottom w:val="0"/>
      <w:divBdr>
        <w:top w:val="none" w:sz="0" w:space="0" w:color="auto"/>
        <w:left w:val="none" w:sz="0" w:space="0" w:color="auto"/>
        <w:bottom w:val="none" w:sz="0" w:space="0" w:color="auto"/>
        <w:right w:val="none" w:sz="0" w:space="0" w:color="auto"/>
      </w:divBdr>
    </w:div>
    <w:div w:id="1047409568">
      <w:bodyDiv w:val="1"/>
      <w:marLeft w:val="0"/>
      <w:marRight w:val="0"/>
      <w:marTop w:val="0"/>
      <w:marBottom w:val="0"/>
      <w:divBdr>
        <w:top w:val="none" w:sz="0" w:space="0" w:color="auto"/>
        <w:left w:val="none" w:sz="0" w:space="0" w:color="auto"/>
        <w:bottom w:val="none" w:sz="0" w:space="0" w:color="auto"/>
        <w:right w:val="none" w:sz="0" w:space="0" w:color="auto"/>
      </w:divBdr>
    </w:div>
    <w:div w:id="1116412511">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78737224">
      <w:bodyDiv w:val="1"/>
      <w:marLeft w:val="0"/>
      <w:marRight w:val="0"/>
      <w:marTop w:val="0"/>
      <w:marBottom w:val="0"/>
      <w:divBdr>
        <w:top w:val="none" w:sz="0" w:space="0" w:color="auto"/>
        <w:left w:val="none" w:sz="0" w:space="0" w:color="auto"/>
        <w:bottom w:val="none" w:sz="0" w:space="0" w:color="auto"/>
        <w:right w:val="none" w:sz="0" w:space="0" w:color="auto"/>
      </w:divBdr>
    </w:div>
    <w:div w:id="1203664468">
      <w:bodyDiv w:val="1"/>
      <w:marLeft w:val="0"/>
      <w:marRight w:val="0"/>
      <w:marTop w:val="0"/>
      <w:marBottom w:val="0"/>
      <w:divBdr>
        <w:top w:val="none" w:sz="0" w:space="0" w:color="auto"/>
        <w:left w:val="none" w:sz="0" w:space="0" w:color="auto"/>
        <w:bottom w:val="none" w:sz="0" w:space="0" w:color="auto"/>
        <w:right w:val="none" w:sz="0" w:space="0" w:color="auto"/>
      </w:divBdr>
    </w:div>
    <w:div w:id="1241939177">
      <w:bodyDiv w:val="1"/>
      <w:marLeft w:val="0"/>
      <w:marRight w:val="0"/>
      <w:marTop w:val="0"/>
      <w:marBottom w:val="0"/>
      <w:divBdr>
        <w:top w:val="none" w:sz="0" w:space="0" w:color="auto"/>
        <w:left w:val="none" w:sz="0" w:space="0" w:color="auto"/>
        <w:bottom w:val="none" w:sz="0" w:space="0" w:color="auto"/>
        <w:right w:val="none" w:sz="0" w:space="0" w:color="auto"/>
      </w:divBdr>
    </w:div>
    <w:div w:id="1277448079">
      <w:bodyDiv w:val="1"/>
      <w:marLeft w:val="0"/>
      <w:marRight w:val="0"/>
      <w:marTop w:val="0"/>
      <w:marBottom w:val="0"/>
      <w:divBdr>
        <w:top w:val="none" w:sz="0" w:space="0" w:color="auto"/>
        <w:left w:val="none" w:sz="0" w:space="0" w:color="auto"/>
        <w:bottom w:val="none" w:sz="0" w:space="0" w:color="auto"/>
        <w:right w:val="none" w:sz="0" w:space="0" w:color="auto"/>
      </w:divBdr>
    </w:div>
    <w:div w:id="1306544258">
      <w:bodyDiv w:val="1"/>
      <w:marLeft w:val="0"/>
      <w:marRight w:val="0"/>
      <w:marTop w:val="0"/>
      <w:marBottom w:val="0"/>
      <w:divBdr>
        <w:top w:val="none" w:sz="0" w:space="0" w:color="auto"/>
        <w:left w:val="none" w:sz="0" w:space="0" w:color="auto"/>
        <w:bottom w:val="none" w:sz="0" w:space="0" w:color="auto"/>
        <w:right w:val="none" w:sz="0" w:space="0" w:color="auto"/>
      </w:divBdr>
    </w:div>
    <w:div w:id="1311440915">
      <w:bodyDiv w:val="1"/>
      <w:marLeft w:val="0"/>
      <w:marRight w:val="0"/>
      <w:marTop w:val="0"/>
      <w:marBottom w:val="0"/>
      <w:divBdr>
        <w:top w:val="none" w:sz="0" w:space="0" w:color="auto"/>
        <w:left w:val="none" w:sz="0" w:space="0" w:color="auto"/>
        <w:bottom w:val="none" w:sz="0" w:space="0" w:color="auto"/>
        <w:right w:val="none" w:sz="0" w:space="0" w:color="auto"/>
      </w:divBdr>
    </w:div>
    <w:div w:id="1324968617">
      <w:bodyDiv w:val="1"/>
      <w:marLeft w:val="0"/>
      <w:marRight w:val="0"/>
      <w:marTop w:val="0"/>
      <w:marBottom w:val="0"/>
      <w:divBdr>
        <w:top w:val="none" w:sz="0" w:space="0" w:color="auto"/>
        <w:left w:val="none" w:sz="0" w:space="0" w:color="auto"/>
        <w:bottom w:val="none" w:sz="0" w:space="0" w:color="auto"/>
        <w:right w:val="none" w:sz="0" w:space="0" w:color="auto"/>
      </w:divBdr>
    </w:div>
    <w:div w:id="1360399443">
      <w:bodyDiv w:val="1"/>
      <w:marLeft w:val="0"/>
      <w:marRight w:val="0"/>
      <w:marTop w:val="0"/>
      <w:marBottom w:val="0"/>
      <w:divBdr>
        <w:top w:val="none" w:sz="0" w:space="0" w:color="auto"/>
        <w:left w:val="none" w:sz="0" w:space="0" w:color="auto"/>
        <w:bottom w:val="none" w:sz="0" w:space="0" w:color="auto"/>
        <w:right w:val="none" w:sz="0" w:space="0" w:color="auto"/>
      </w:divBdr>
    </w:div>
    <w:div w:id="1377240841">
      <w:bodyDiv w:val="1"/>
      <w:marLeft w:val="0"/>
      <w:marRight w:val="0"/>
      <w:marTop w:val="0"/>
      <w:marBottom w:val="0"/>
      <w:divBdr>
        <w:top w:val="none" w:sz="0" w:space="0" w:color="auto"/>
        <w:left w:val="none" w:sz="0" w:space="0" w:color="auto"/>
        <w:bottom w:val="none" w:sz="0" w:space="0" w:color="auto"/>
        <w:right w:val="none" w:sz="0" w:space="0" w:color="auto"/>
      </w:divBdr>
    </w:div>
    <w:div w:id="1382292614">
      <w:bodyDiv w:val="1"/>
      <w:marLeft w:val="0"/>
      <w:marRight w:val="0"/>
      <w:marTop w:val="0"/>
      <w:marBottom w:val="0"/>
      <w:divBdr>
        <w:top w:val="none" w:sz="0" w:space="0" w:color="auto"/>
        <w:left w:val="none" w:sz="0" w:space="0" w:color="auto"/>
        <w:bottom w:val="none" w:sz="0" w:space="0" w:color="auto"/>
        <w:right w:val="none" w:sz="0" w:space="0" w:color="auto"/>
      </w:divBdr>
    </w:div>
    <w:div w:id="1400009995">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34781773">
      <w:bodyDiv w:val="1"/>
      <w:marLeft w:val="0"/>
      <w:marRight w:val="0"/>
      <w:marTop w:val="0"/>
      <w:marBottom w:val="0"/>
      <w:divBdr>
        <w:top w:val="none" w:sz="0" w:space="0" w:color="auto"/>
        <w:left w:val="none" w:sz="0" w:space="0" w:color="auto"/>
        <w:bottom w:val="none" w:sz="0" w:space="0" w:color="auto"/>
        <w:right w:val="none" w:sz="0" w:space="0" w:color="auto"/>
      </w:divBdr>
    </w:div>
    <w:div w:id="1531608682">
      <w:bodyDiv w:val="1"/>
      <w:marLeft w:val="0"/>
      <w:marRight w:val="0"/>
      <w:marTop w:val="0"/>
      <w:marBottom w:val="0"/>
      <w:divBdr>
        <w:top w:val="none" w:sz="0" w:space="0" w:color="auto"/>
        <w:left w:val="none" w:sz="0" w:space="0" w:color="auto"/>
        <w:bottom w:val="none" w:sz="0" w:space="0" w:color="auto"/>
        <w:right w:val="none" w:sz="0" w:space="0" w:color="auto"/>
      </w:divBdr>
    </w:div>
    <w:div w:id="1543982162">
      <w:bodyDiv w:val="1"/>
      <w:marLeft w:val="0"/>
      <w:marRight w:val="0"/>
      <w:marTop w:val="0"/>
      <w:marBottom w:val="0"/>
      <w:divBdr>
        <w:top w:val="none" w:sz="0" w:space="0" w:color="auto"/>
        <w:left w:val="none" w:sz="0" w:space="0" w:color="auto"/>
        <w:bottom w:val="none" w:sz="0" w:space="0" w:color="auto"/>
        <w:right w:val="none" w:sz="0" w:space="0" w:color="auto"/>
      </w:divBdr>
    </w:div>
    <w:div w:id="1569917032">
      <w:bodyDiv w:val="1"/>
      <w:marLeft w:val="0"/>
      <w:marRight w:val="0"/>
      <w:marTop w:val="0"/>
      <w:marBottom w:val="0"/>
      <w:divBdr>
        <w:top w:val="none" w:sz="0" w:space="0" w:color="auto"/>
        <w:left w:val="none" w:sz="0" w:space="0" w:color="auto"/>
        <w:bottom w:val="none" w:sz="0" w:space="0" w:color="auto"/>
        <w:right w:val="none" w:sz="0" w:space="0" w:color="auto"/>
      </w:divBdr>
    </w:div>
    <w:div w:id="1626234810">
      <w:bodyDiv w:val="1"/>
      <w:marLeft w:val="0"/>
      <w:marRight w:val="0"/>
      <w:marTop w:val="0"/>
      <w:marBottom w:val="0"/>
      <w:divBdr>
        <w:top w:val="none" w:sz="0" w:space="0" w:color="auto"/>
        <w:left w:val="none" w:sz="0" w:space="0" w:color="auto"/>
        <w:bottom w:val="none" w:sz="0" w:space="0" w:color="auto"/>
        <w:right w:val="none" w:sz="0" w:space="0" w:color="auto"/>
      </w:divBdr>
    </w:div>
    <w:div w:id="1630042299">
      <w:bodyDiv w:val="1"/>
      <w:marLeft w:val="0"/>
      <w:marRight w:val="0"/>
      <w:marTop w:val="0"/>
      <w:marBottom w:val="0"/>
      <w:divBdr>
        <w:top w:val="none" w:sz="0" w:space="0" w:color="auto"/>
        <w:left w:val="none" w:sz="0" w:space="0" w:color="auto"/>
        <w:bottom w:val="none" w:sz="0" w:space="0" w:color="auto"/>
        <w:right w:val="none" w:sz="0" w:space="0" w:color="auto"/>
      </w:divBdr>
    </w:div>
    <w:div w:id="1654022206">
      <w:bodyDiv w:val="1"/>
      <w:marLeft w:val="0"/>
      <w:marRight w:val="0"/>
      <w:marTop w:val="0"/>
      <w:marBottom w:val="0"/>
      <w:divBdr>
        <w:top w:val="none" w:sz="0" w:space="0" w:color="auto"/>
        <w:left w:val="none" w:sz="0" w:space="0" w:color="auto"/>
        <w:bottom w:val="none" w:sz="0" w:space="0" w:color="auto"/>
        <w:right w:val="none" w:sz="0" w:space="0" w:color="auto"/>
      </w:divBdr>
    </w:div>
    <w:div w:id="1666660726">
      <w:bodyDiv w:val="1"/>
      <w:marLeft w:val="0"/>
      <w:marRight w:val="0"/>
      <w:marTop w:val="0"/>
      <w:marBottom w:val="0"/>
      <w:divBdr>
        <w:top w:val="none" w:sz="0" w:space="0" w:color="auto"/>
        <w:left w:val="none" w:sz="0" w:space="0" w:color="auto"/>
        <w:bottom w:val="none" w:sz="0" w:space="0" w:color="auto"/>
        <w:right w:val="none" w:sz="0" w:space="0" w:color="auto"/>
      </w:divBdr>
    </w:div>
    <w:div w:id="1669749888">
      <w:bodyDiv w:val="1"/>
      <w:marLeft w:val="0"/>
      <w:marRight w:val="0"/>
      <w:marTop w:val="0"/>
      <w:marBottom w:val="0"/>
      <w:divBdr>
        <w:top w:val="none" w:sz="0" w:space="0" w:color="auto"/>
        <w:left w:val="none" w:sz="0" w:space="0" w:color="auto"/>
        <w:bottom w:val="none" w:sz="0" w:space="0" w:color="auto"/>
        <w:right w:val="none" w:sz="0" w:space="0" w:color="auto"/>
      </w:divBdr>
    </w:div>
    <w:div w:id="1678580080">
      <w:bodyDiv w:val="1"/>
      <w:marLeft w:val="0"/>
      <w:marRight w:val="0"/>
      <w:marTop w:val="0"/>
      <w:marBottom w:val="0"/>
      <w:divBdr>
        <w:top w:val="none" w:sz="0" w:space="0" w:color="auto"/>
        <w:left w:val="none" w:sz="0" w:space="0" w:color="auto"/>
        <w:bottom w:val="none" w:sz="0" w:space="0" w:color="auto"/>
        <w:right w:val="none" w:sz="0" w:space="0" w:color="auto"/>
      </w:divBdr>
    </w:div>
    <w:div w:id="1719279244">
      <w:bodyDiv w:val="1"/>
      <w:marLeft w:val="0"/>
      <w:marRight w:val="0"/>
      <w:marTop w:val="0"/>
      <w:marBottom w:val="0"/>
      <w:divBdr>
        <w:top w:val="none" w:sz="0" w:space="0" w:color="auto"/>
        <w:left w:val="none" w:sz="0" w:space="0" w:color="auto"/>
        <w:bottom w:val="none" w:sz="0" w:space="0" w:color="auto"/>
        <w:right w:val="none" w:sz="0" w:space="0" w:color="auto"/>
      </w:divBdr>
    </w:div>
    <w:div w:id="1741520860">
      <w:bodyDiv w:val="1"/>
      <w:marLeft w:val="0"/>
      <w:marRight w:val="0"/>
      <w:marTop w:val="0"/>
      <w:marBottom w:val="0"/>
      <w:divBdr>
        <w:top w:val="none" w:sz="0" w:space="0" w:color="auto"/>
        <w:left w:val="none" w:sz="0" w:space="0" w:color="auto"/>
        <w:bottom w:val="none" w:sz="0" w:space="0" w:color="auto"/>
        <w:right w:val="none" w:sz="0" w:space="0" w:color="auto"/>
      </w:divBdr>
      <w:divsChild>
        <w:div w:id="553272230">
          <w:marLeft w:val="0"/>
          <w:marRight w:val="0"/>
          <w:marTop w:val="0"/>
          <w:marBottom w:val="0"/>
          <w:divBdr>
            <w:top w:val="none" w:sz="0" w:space="0" w:color="auto"/>
            <w:left w:val="none" w:sz="0" w:space="0" w:color="auto"/>
            <w:bottom w:val="none" w:sz="0" w:space="0" w:color="auto"/>
            <w:right w:val="none" w:sz="0" w:space="0" w:color="auto"/>
          </w:divBdr>
          <w:divsChild>
            <w:div w:id="9643477">
              <w:marLeft w:val="0"/>
              <w:marRight w:val="0"/>
              <w:marTop w:val="0"/>
              <w:marBottom w:val="0"/>
              <w:divBdr>
                <w:top w:val="none" w:sz="0" w:space="0" w:color="auto"/>
                <w:left w:val="none" w:sz="0" w:space="0" w:color="auto"/>
                <w:bottom w:val="none" w:sz="0" w:space="0" w:color="auto"/>
                <w:right w:val="none" w:sz="0" w:space="0" w:color="auto"/>
              </w:divBdr>
            </w:div>
            <w:div w:id="1965426332">
              <w:marLeft w:val="0"/>
              <w:marRight w:val="0"/>
              <w:marTop w:val="0"/>
              <w:marBottom w:val="0"/>
              <w:divBdr>
                <w:top w:val="none" w:sz="0" w:space="0" w:color="auto"/>
                <w:left w:val="none" w:sz="0" w:space="0" w:color="auto"/>
                <w:bottom w:val="none" w:sz="0" w:space="0" w:color="auto"/>
                <w:right w:val="none" w:sz="0" w:space="0" w:color="auto"/>
              </w:divBdr>
            </w:div>
            <w:div w:id="352920458">
              <w:marLeft w:val="0"/>
              <w:marRight w:val="0"/>
              <w:marTop w:val="0"/>
              <w:marBottom w:val="0"/>
              <w:divBdr>
                <w:top w:val="none" w:sz="0" w:space="0" w:color="auto"/>
                <w:left w:val="none" w:sz="0" w:space="0" w:color="auto"/>
                <w:bottom w:val="none" w:sz="0" w:space="0" w:color="auto"/>
                <w:right w:val="none" w:sz="0" w:space="0" w:color="auto"/>
              </w:divBdr>
            </w:div>
            <w:div w:id="1728604357">
              <w:marLeft w:val="0"/>
              <w:marRight w:val="0"/>
              <w:marTop w:val="0"/>
              <w:marBottom w:val="0"/>
              <w:divBdr>
                <w:top w:val="none" w:sz="0" w:space="0" w:color="auto"/>
                <w:left w:val="none" w:sz="0" w:space="0" w:color="auto"/>
                <w:bottom w:val="none" w:sz="0" w:space="0" w:color="auto"/>
                <w:right w:val="none" w:sz="0" w:space="0" w:color="auto"/>
              </w:divBdr>
            </w:div>
            <w:div w:id="2009674577">
              <w:marLeft w:val="0"/>
              <w:marRight w:val="0"/>
              <w:marTop w:val="0"/>
              <w:marBottom w:val="0"/>
              <w:divBdr>
                <w:top w:val="none" w:sz="0" w:space="0" w:color="auto"/>
                <w:left w:val="none" w:sz="0" w:space="0" w:color="auto"/>
                <w:bottom w:val="none" w:sz="0" w:space="0" w:color="auto"/>
                <w:right w:val="none" w:sz="0" w:space="0" w:color="auto"/>
              </w:divBdr>
            </w:div>
            <w:div w:id="1019236136">
              <w:marLeft w:val="0"/>
              <w:marRight w:val="0"/>
              <w:marTop w:val="0"/>
              <w:marBottom w:val="0"/>
              <w:divBdr>
                <w:top w:val="none" w:sz="0" w:space="0" w:color="auto"/>
                <w:left w:val="none" w:sz="0" w:space="0" w:color="auto"/>
                <w:bottom w:val="none" w:sz="0" w:space="0" w:color="auto"/>
                <w:right w:val="none" w:sz="0" w:space="0" w:color="auto"/>
              </w:divBdr>
            </w:div>
            <w:div w:id="1568414118">
              <w:marLeft w:val="0"/>
              <w:marRight w:val="0"/>
              <w:marTop w:val="0"/>
              <w:marBottom w:val="0"/>
              <w:divBdr>
                <w:top w:val="none" w:sz="0" w:space="0" w:color="auto"/>
                <w:left w:val="none" w:sz="0" w:space="0" w:color="auto"/>
                <w:bottom w:val="none" w:sz="0" w:space="0" w:color="auto"/>
                <w:right w:val="none" w:sz="0" w:space="0" w:color="auto"/>
              </w:divBdr>
            </w:div>
            <w:div w:id="285087672">
              <w:marLeft w:val="0"/>
              <w:marRight w:val="0"/>
              <w:marTop w:val="0"/>
              <w:marBottom w:val="0"/>
              <w:divBdr>
                <w:top w:val="none" w:sz="0" w:space="0" w:color="auto"/>
                <w:left w:val="none" w:sz="0" w:space="0" w:color="auto"/>
                <w:bottom w:val="none" w:sz="0" w:space="0" w:color="auto"/>
                <w:right w:val="none" w:sz="0" w:space="0" w:color="auto"/>
              </w:divBdr>
            </w:div>
          </w:divsChild>
        </w:div>
        <w:div w:id="1525316043">
          <w:marLeft w:val="0"/>
          <w:marRight w:val="0"/>
          <w:marTop w:val="0"/>
          <w:marBottom w:val="0"/>
          <w:divBdr>
            <w:top w:val="none" w:sz="0" w:space="0" w:color="auto"/>
            <w:left w:val="none" w:sz="0" w:space="0" w:color="auto"/>
            <w:bottom w:val="none" w:sz="0" w:space="0" w:color="auto"/>
            <w:right w:val="none" w:sz="0" w:space="0" w:color="auto"/>
          </w:divBdr>
        </w:div>
        <w:div w:id="466361603">
          <w:marLeft w:val="0"/>
          <w:marRight w:val="0"/>
          <w:marTop w:val="0"/>
          <w:marBottom w:val="0"/>
          <w:divBdr>
            <w:top w:val="none" w:sz="0" w:space="0" w:color="auto"/>
            <w:left w:val="none" w:sz="0" w:space="0" w:color="auto"/>
            <w:bottom w:val="none" w:sz="0" w:space="0" w:color="auto"/>
            <w:right w:val="none" w:sz="0" w:space="0" w:color="auto"/>
          </w:divBdr>
        </w:div>
        <w:div w:id="166987560">
          <w:marLeft w:val="0"/>
          <w:marRight w:val="0"/>
          <w:marTop w:val="0"/>
          <w:marBottom w:val="0"/>
          <w:divBdr>
            <w:top w:val="none" w:sz="0" w:space="0" w:color="auto"/>
            <w:left w:val="none" w:sz="0" w:space="0" w:color="auto"/>
            <w:bottom w:val="none" w:sz="0" w:space="0" w:color="auto"/>
            <w:right w:val="none" w:sz="0" w:space="0" w:color="auto"/>
          </w:divBdr>
        </w:div>
        <w:div w:id="90783210">
          <w:marLeft w:val="0"/>
          <w:marRight w:val="0"/>
          <w:marTop w:val="0"/>
          <w:marBottom w:val="0"/>
          <w:divBdr>
            <w:top w:val="none" w:sz="0" w:space="0" w:color="auto"/>
            <w:left w:val="none" w:sz="0" w:space="0" w:color="auto"/>
            <w:bottom w:val="none" w:sz="0" w:space="0" w:color="auto"/>
            <w:right w:val="none" w:sz="0" w:space="0" w:color="auto"/>
          </w:divBdr>
        </w:div>
        <w:div w:id="1718705414">
          <w:marLeft w:val="0"/>
          <w:marRight w:val="0"/>
          <w:marTop w:val="0"/>
          <w:marBottom w:val="0"/>
          <w:divBdr>
            <w:top w:val="none" w:sz="0" w:space="0" w:color="auto"/>
            <w:left w:val="none" w:sz="0" w:space="0" w:color="auto"/>
            <w:bottom w:val="none" w:sz="0" w:space="0" w:color="auto"/>
            <w:right w:val="none" w:sz="0" w:space="0" w:color="auto"/>
          </w:divBdr>
        </w:div>
        <w:div w:id="1218206791">
          <w:marLeft w:val="0"/>
          <w:marRight w:val="0"/>
          <w:marTop w:val="0"/>
          <w:marBottom w:val="0"/>
          <w:divBdr>
            <w:top w:val="none" w:sz="0" w:space="0" w:color="auto"/>
            <w:left w:val="none" w:sz="0" w:space="0" w:color="auto"/>
            <w:bottom w:val="none" w:sz="0" w:space="0" w:color="auto"/>
            <w:right w:val="none" w:sz="0" w:space="0" w:color="auto"/>
          </w:divBdr>
        </w:div>
        <w:div w:id="867722488">
          <w:marLeft w:val="0"/>
          <w:marRight w:val="0"/>
          <w:marTop w:val="0"/>
          <w:marBottom w:val="0"/>
          <w:divBdr>
            <w:top w:val="none" w:sz="0" w:space="0" w:color="auto"/>
            <w:left w:val="none" w:sz="0" w:space="0" w:color="auto"/>
            <w:bottom w:val="none" w:sz="0" w:space="0" w:color="auto"/>
            <w:right w:val="none" w:sz="0" w:space="0" w:color="auto"/>
          </w:divBdr>
        </w:div>
        <w:div w:id="816722089">
          <w:marLeft w:val="0"/>
          <w:marRight w:val="0"/>
          <w:marTop w:val="0"/>
          <w:marBottom w:val="0"/>
          <w:divBdr>
            <w:top w:val="none" w:sz="0" w:space="0" w:color="auto"/>
            <w:left w:val="none" w:sz="0" w:space="0" w:color="auto"/>
            <w:bottom w:val="none" w:sz="0" w:space="0" w:color="auto"/>
            <w:right w:val="none" w:sz="0" w:space="0" w:color="auto"/>
          </w:divBdr>
        </w:div>
      </w:divsChild>
    </w:div>
    <w:div w:id="1769306816">
      <w:bodyDiv w:val="1"/>
      <w:marLeft w:val="0"/>
      <w:marRight w:val="0"/>
      <w:marTop w:val="0"/>
      <w:marBottom w:val="0"/>
      <w:divBdr>
        <w:top w:val="none" w:sz="0" w:space="0" w:color="auto"/>
        <w:left w:val="none" w:sz="0" w:space="0" w:color="auto"/>
        <w:bottom w:val="none" w:sz="0" w:space="0" w:color="auto"/>
        <w:right w:val="none" w:sz="0" w:space="0" w:color="auto"/>
      </w:divBdr>
    </w:div>
    <w:div w:id="1778871162">
      <w:bodyDiv w:val="1"/>
      <w:marLeft w:val="0"/>
      <w:marRight w:val="0"/>
      <w:marTop w:val="0"/>
      <w:marBottom w:val="0"/>
      <w:divBdr>
        <w:top w:val="none" w:sz="0" w:space="0" w:color="auto"/>
        <w:left w:val="none" w:sz="0" w:space="0" w:color="auto"/>
        <w:bottom w:val="none" w:sz="0" w:space="0" w:color="auto"/>
        <w:right w:val="none" w:sz="0" w:space="0" w:color="auto"/>
      </w:divBdr>
    </w:div>
    <w:div w:id="1779324937">
      <w:bodyDiv w:val="1"/>
      <w:marLeft w:val="0"/>
      <w:marRight w:val="0"/>
      <w:marTop w:val="0"/>
      <w:marBottom w:val="0"/>
      <w:divBdr>
        <w:top w:val="none" w:sz="0" w:space="0" w:color="auto"/>
        <w:left w:val="none" w:sz="0" w:space="0" w:color="auto"/>
        <w:bottom w:val="none" w:sz="0" w:space="0" w:color="auto"/>
        <w:right w:val="none" w:sz="0" w:space="0" w:color="auto"/>
      </w:divBdr>
    </w:div>
    <w:div w:id="1797215547">
      <w:bodyDiv w:val="1"/>
      <w:marLeft w:val="0"/>
      <w:marRight w:val="0"/>
      <w:marTop w:val="0"/>
      <w:marBottom w:val="0"/>
      <w:divBdr>
        <w:top w:val="none" w:sz="0" w:space="0" w:color="auto"/>
        <w:left w:val="none" w:sz="0" w:space="0" w:color="auto"/>
        <w:bottom w:val="none" w:sz="0" w:space="0" w:color="auto"/>
        <w:right w:val="none" w:sz="0" w:space="0" w:color="auto"/>
      </w:divBdr>
    </w:div>
    <w:div w:id="1843885923">
      <w:bodyDiv w:val="1"/>
      <w:marLeft w:val="0"/>
      <w:marRight w:val="0"/>
      <w:marTop w:val="0"/>
      <w:marBottom w:val="0"/>
      <w:divBdr>
        <w:top w:val="none" w:sz="0" w:space="0" w:color="auto"/>
        <w:left w:val="none" w:sz="0" w:space="0" w:color="auto"/>
        <w:bottom w:val="none" w:sz="0" w:space="0" w:color="auto"/>
        <w:right w:val="none" w:sz="0" w:space="0" w:color="auto"/>
      </w:divBdr>
    </w:div>
    <w:div w:id="1844588912">
      <w:bodyDiv w:val="1"/>
      <w:marLeft w:val="0"/>
      <w:marRight w:val="0"/>
      <w:marTop w:val="0"/>
      <w:marBottom w:val="0"/>
      <w:divBdr>
        <w:top w:val="none" w:sz="0" w:space="0" w:color="auto"/>
        <w:left w:val="none" w:sz="0" w:space="0" w:color="auto"/>
        <w:bottom w:val="none" w:sz="0" w:space="0" w:color="auto"/>
        <w:right w:val="none" w:sz="0" w:space="0" w:color="auto"/>
      </w:divBdr>
    </w:div>
    <w:div w:id="1884948170">
      <w:bodyDiv w:val="1"/>
      <w:marLeft w:val="0"/>
      <w:marRight w:val="0"/>
      <w:marTop w:val="0"/>
      <w:marBottom w:val="0"/>
      <w:divBdr>
        <w:top w:val="none" w:sz="0" w:space="0" w:color="auto"/>
        <w:left w:val="none" w:sz="0" w:space="0" w:color="auto"/>
        <w:bottom w:val="none" w:sz="0" w:space="0" w:color="auto"/>
        <w:right w:val="none" w:sz="0" w:space="0" w:color="auto"/>
      </w:divBdr>
    </w:div>
    <w:div w:id="1895189236">
      <w:bodyDiv w:val="1"/>
      <w:marLeft w:val="0"/>
      <w:marRight w:val="0"/>
      <w:marTop w:val="0"/>
      <w:marBottom w:val="0"/>
      <w:divBdr>
        <w:top w:val="none" w:sz="0" w:space="0" w:color="auto"/>
        <w:left w:val="none" w:sz="0" w:space="0" w:color="auto"/>
        <w:bottom w:val="none" w:sz="0" w:space="0" w:color="auto"/>
        <w:right w:val="none" w:sz="0" w:space="0" w:color="auto"/>
      </w:divBdr>
    </w:div>
    <w:div w:id="1935431479">
      <w:bodyDiv w:val="1"/>
      <w:marLeft w:val="0"/>
      <w:marRight w:val="0"/>
      <w:marTop w:val="0"/>
      <w:marBottom w:val="0"/>
      <w:divBdr>
        <w:top w:val="none" w:sz="0" w:space="0" w:color="auto"/>
        <w:left w:val="none" w:sz="0" w:space="0" w:color="auto"/>
        <w:bottom w:val="none" w:sz="0" w:space="0" w:color="auto"/>
        <w:right w:val="none" w:sz="0" w:space="0" w:color="auto"/>
      </w:divBdr>
    </w:div>
    <w:div w:id="1991398501">
      <w:bodyDiv w:val="1"/>
      <w:marLeft w:val="0"/>
      <w:marRight w:val="0"/>
      <w:marTop w:val="0"/>
      <w:marBottom w:val="0"/>
      <w:divBdr>
        <w:top w:val="none" w:sz="0" w:space="0" w:color="auto"/>
        <w:left w:val="none" w:sz="0" w:space="0" w:color="auto"/>
        <w:bottom w:val="none" w:sz="0" w:space="0" w:color="auto"/>
        <w:right w:val="none" w:sz="0" w:space="0" w:color="auto"/>
      </w:divBdr>
    </w:div>
    <w:div w:id="2002465007">
      <w:bodyDiv w:val="1"/>
      <w:marLeft w:val="0"/>
      <w:marRight w:val="0"/>
      <w:marTop w:val="0"/>
      <w:marBottom w:val="0"/>
      <w:divBdr>
        <w:top w:val="none" w:sz="0" w:space="0" w:color="auto"/>
        <w:left w:val="none" w:sz="0" w:space="0" w:color="auto"/>
        <w:bottom w:val="none" w:sz="0" w:space="0" w:color="auto"/>
        <w:right w:val="none" w:sz="0" w:space="0" w:color="auto"/>
      </w:divBdr>
    </w:div>
    <w:div w:id="2029283802">
      <w:bodyDiv w:val="1"/>
      <w:marLeft w:val="0"/>
      <w:marRight w:val="0"/>
      <w:marTop w:val="0"/>
      <w:marBottom w:val="0"/>
      <w:divBdr>
        <w:top w:val="none" w:sz="0" w:space="0" w:color="auto"/>
        <w:left w:val="none" w:sz="0" w:space="0" w:color="auto"/>
        <w:bottom w:val="none" w:sz="0" w:space="0" w:color="auto"/>
        <w:right w:val="none" w:sz="0" w:space="0" w:color="auto"/>
      </w:divBdr>
    </w:div>
    <w:div w:id="2030644183">
      <w:bodyDiv w:val="1"/>
      <w:marLeft w:val="0"/>
      <w:marRight w:val="0"/>
      <w:marTop w:val="0"/>
      <w:marBottom w:val="0"/>
      <w:divBdr>
        <w:top w:val="none" w:sz="0" w:space="0" w:color="auto"/>
        <w:left w:val="none" w:sz="0" w:space="0" w:color="auto"/>
        <w:bottom w:val="none" w:sz="0" w:space="0" w:color="auto"/>
        <w:right w:val="none" w:sz="0" w:space="0" w:color="auto"/>
      </w:divBdr>
    </w:div>
    <w:div w:id="2032338544">
      <w:bodyDiv w:val="1"/>
      <w:marLeft w:val="0"/>
      <w:marRight w:val="0"/>
      <w:marTop w:val="0"/>
      <w:marBottom w:val="0"/>
      <w:divBdr>
        <w:top w:val="none" w:sz="0" w:space="0" w:color="auto"/>
        <w:left w:val="none" w:sz="0" w:space="0" w:color="auto"/>
        <w:bottom w:val="none" w:sz="0" w:space="0" w:color="auto"/>
        <w:right w:val="none" w:sz="0" w:space="0" w:color="auto"/>
      </w:divBdr>
    </w:div>
    <w:div w:id="2062169474">
      <w:bodyDiv w:val="1"/>
      <w:marLeft w:val="0"/>
      <w:marRight w:val="0"/>
      <w:marTop w:val="0"/>
      <w:marBottom w:val="0"/>
      <w:divBdr>
        <w:top w:val="none" w:sz="0" w:space="0" w:color="auto"/>
        <w:left w:val="none" w:sz="0" w:space="0" w:color="auto"/>
        <w:bottom w:val="none" w:sz="0" w:space="0" w:color="auto"/>
        <w:right w:val="none" w:sz="0" w:space="0" w:color="auto"/>
      </w:divBdr>
    </w:div>
    <w:div w:id="2076051899">
      <w:bodyDiv w:val="1"/>
      <w:marLeft w:val="0"/>
      <w:marRight w:val="0"/>
      <w:marTop w:val="0"/>
      <w:marBottom w:val="0"/>
      <w:divBdr>
        <w:top w:val="none" w:sz="0" w:space="0" w:color="auto"/>
        <w:left w:val="none" w:sz="0" w:space="0" w:color="auto"/>
        <w:bottom w:val="none" w:sz="0" w:space="0" w:color="auto"/>
        <w:right w:val="none" w:sz="0" w:space="0" w:color="auto"/>
      </w:divBdr>
    </w:div>
    <w:div w:id="2081513693">
      <w:bodyDiv w:val="1"/>
      <w:marLeft w:val="0"/>
      <w:marRight w:val="0"/>
      <w:marTop w:val="0"/>
      <w:marBottom w:val="0"/>
      <w:divBdr>
        <w:top w:val="none" w:sz="0" w:space="0" w:color="auto"/>
        <w:left w:val="none" w:sz="0" w:space="0" w:color="auto"/>
        <w:bottom w:val="none" w:sz="0" w:space="0" w:color="auto"/>
        <w:right w:val="none" w:sz="0" w:space="0" w:color="auto"/>
      </w:divBdr>
    </w:div>
    <w:div w:id="2102873489">
      <w:bodyDiv w:val="1"/>
      <w:marLeft w:val="0"/>
      <w:marRight w:val="0"/>
      <w:marTop w:val="0"/>
      <w:marBottom w:val="0"/>
      <w:divBdr>
        <w:top w:val="none" w:sz="0" w:space="0" w:color="auto"/>
        <w:left w:val="none" w:sz="0" w:space="0" w:color="auto"/>
        <w:bottom w:val="none" w:sz="0" w:space="0" w:color="auto"/>
        <w:right w:val="none" w:sz="0" w:space="0" w:color="auto"/>
      </w:divBdr>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13165807">
      <w:bodyDiv w:val="1"/>
      <w:marLeft w:val="0"/>
      <w:marRight w:val="0"/>
      <w:marTop w:val="0"/>
      <w:marBottom w:val="0"/>
      <w:divBdr>
        <w:top w:val="none" w:sz="0" w:space="0" w:color="auto"/>
        <w:left w:val="none" w:sz="0" w:space="0" w:color="auto"/>
        <w:bottom w:val="none" w:sz="0" w:space="0" w:color="auto"/>
        <w:right w:val="none" w:sz="0" w:space="0" w:color="auto"/>
      </w:divBdr>
    </w:div>
    <w:div w:id="2120441156">
      <w:bodyDiv w:val="1"/>
      <w:marLeft w:val="0"/>
      <w:marRight w:val="0"/>
      <w:marTop w:val="0"/>
      <w:marBottom w:val="0"/>
      <w:divBdr>
        <w:top w:val="none" w:sz="0" w:space="0" w:color="auto"/>
        <w:left w:val="none" w:sz="0" w:space="0" w:color="auto"/>
        <w:bottom w:val="none" w:sz="0" w:space="0" w:color="auto"/>
        <w:right w:val="none" w:sz="0" w:space="0" w:color="auto"/>
      </w:divBdr>
    </w:div>
    <w:div w:id="2140537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DBAB-9775-41ED-A34B-D08AB70FB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5.xml><?xml version="1.0" encoding="utf-8"?>
<ds:datastoreItem xmlns:ds="http://schemas.openxmlformats.org/officeDocument/2006/customXml" ds:itemID="{8F848339-53F7-49BF-BC82-22CF0830A0D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Shan Yang</cp:lastModifiedBy>
  <cp:revision>3</cp:revision>
  <cp:lastPrinted>2017-08-09T04:40:00Z</cp:lastPrinted>
  <dcterms:created xsi:type="dcterms:W3CDTF">2025-08-28T11:10:00Z</dcterms:created>
  <dcterms:modified xsi:type="dcterms:W3CDTF">2025-08-28T11:11:00Z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(3)+bqZG5k+vqQZXrvYN7c7KSqVZr7cXu8+KmrsiU1WpZK1Q8r+zCQZAZGvRTi/tolWoQ15nHhX
rsamiKqy3eOcID+n1FnDY1+wqtbsXi8r3/JI7hinWfHYZK0yLJ4HGtWITpHZZQEibL534inP
A2YlGfQvn7r9cLLvJv+rOJmL183OLh63i0W/KIXX1ZVTfT/K6JVRDFvgP18RgSNdD/VTyuZu
zJjxDraNZuBTqnOWbO</vt:lpwstr>
  </property>
  <property fmtid="{D5CDD505-2E9C-101B-9397-08002B2CF9AE}" pid="3" name="_2015_ms_pID_7253431">
    <vt:lpwstr>N2FJ976r7GoCnesaTjJIl5hmW4L5qdJ3Pzv4k6Wje9qt/dtgXmHeXl
/FoTiYSFDckSkf5+Y/PCX+8zcqs3zO5nehacTNUsGLBzn/JG/Z6oe2AvsQ8eaLuYbVF+76gI
cnlC0IvNsum3+0lHCfetfUYpyu2N1ezucGuUT93zoVtVfUHnoc62/4M75bAqcnGVq7TbXtXG
pIlBpAz3V3XtP13J9avRvZIxssg1CbEVO1dV</vt:lpwstr>
  </property>
  <property fmtid="{D5CDD505-2E9C-101B-9397-08002B2CF9AE}" pid="4" name="ContentTypeId">
    <vt:lpwstr>0x010100F3E9551B3FDDA24EBF0A209BAAD637CA</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vQ==</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2052-11.8.2.8875</vt:lpwstr>
  </property>
  <property fmtid="{D5CDD505-2E9C-101B-9397-08002B2CF9AE}" pid="19" name="_dlc_DocIdItemGuid">
    <vt:lpwstr>a5e9590f-2451-4cf0-bb02-8aa0e890fefb</vt:lpwstr>
  </property>
  <property fmtid="{D5CDD505-2E9C-101B-9397-08002B2CF9AE}" pid="20" name="MediaServiceImageTags">
    <vt:lpwstr/>
  </property>
</Properties>
</file>