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F1F80" w14:textId="77777777" w:rsidR="008E0812" w:rsidRDefault="008E0812" w:rsidP="008E0812">
      <w:pPr>
        <w:rPr>
          <w:sz w:val="20"/>
          <w:szCs w:val="20"/>
          <w:lang w:val="sv-SE"/>
        </w:rPr>
      </w:pPr>
    </w:p>
    <w:p w14:paraId="7548BF61" w14:textId="77777777" w:rsidR="00F3124C" w:rsidRDefault="00F3124C" w:rsidP="00F03DD6">
      <w:pPr>
        <w:rPr>
          <w:b/>
          <w:color w:val="0070C0"/>
          <w:u w:val="single"/>
          <w:lang w:eastAsia="ko-KR"/>
        </w:rPr>
      </w:pPr>
    </w:p>
    <w:p w14:paraId="562841B6" w14:textId="77777777" w:rsidR="00F3124C" w:rsidRDefault="00F3124C" w:rsidP="00F03DD6">
      <w:pPr>
        <w:rPr>
          <w:b/>
          <w:color w:val="0070C0"/>
          <w:u w:val="single"/>
          <w:lang w:eastAsia="ko-KR"/>
        </w:rPr>
      </w:pPr>
    </w:p>
    <w:p w14:paraId="321673AA" w14:textId="02E2E999" w:rsidR="00F03DD6" w:rsidRDefault="00F03DD6" w:rsidP="00F03DD6">
      <w:pPr>
        <w:rPr>
          <w:b/>
          <w:color w:val="0070C0"/>
          <w:u w:val="single"/>
          <w:lang w:eastAsia="ko-KR"/>
        </w:rPr>
      </w:pPr>
      <w:r>
        <w:rPr>
          <w:b/>
          <w:color w:val="0070C0"/>
          <w:u w:val="single"/>
          <w:lang w:eastAsia="ko-KR"/>
        </w:rPr>
        <w:t>Issue 1-3-1: detailed UE capability for CSSF enhancement</w:t>
      </w:r>
    </w:p>
    <w:p w14:paraId="6B4BA9BD" w14:textId="75CC31B5" w:rsidR="00F3124C" w:rsidRDefault="00F3124C" w:rsidP="00F03DD6">
      <w:pPr>
        <w:rPr>
          <w:b/>
          <w:color w:val="0070C0"/>
          <w:u w:val="single"/>
          <w:lang w:eastAsia="ko-KR"/>
        </w:rPr>
      </w:pPr>
      <w:r w:rsidRPr="00F3124C">
        <w:rPr>
          <w:b/>
          <w:color w:val="0070C0"/>
          <w:highlight w:val="yellow"/>
          <w:u w:val="single"/>
          <w:lang w:eastAsia="ko-KR"/>
        </w:rPr>
        <w:t>Solution 1 (measure one CC per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0"/>
        <w:gridCol w:w="1160"/>
        <w:gridCol w:w="1441"/>
        <w:gridCol w:w="763"/>
        <w:gridCol w:w="917"/>
        <w:gridCol w:w="942"/>
        <w:gridCol w:w="1160"/>
        <w:gridCol w:w="1745"/>
        <w:gridCol w:w="776"/>
        <w:gridCol w:w="770"/>
        <w:gridCol w:w="1136"/>
        <w:gridCol w:w="1271"/>
        <w:gridCol w:w="1548"/>
      </w:tblGrid>
      <w:tr w:rsidR="00F03DD6" w:rsidRPr="007F3825" w14:paraId="04F22E9D" w14:textId="77777777" w:rsidTr="007113DA">
        <w:trPr>
          <w:trHeight w:val="20"/>
        </w:trPr>
        <w:tc>
          <w:tcPr>
            <w:tcW w:w="377" w:type="pct"/>
          </w:tcPr>
          <w:p w14:paraId="14C7FB83"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57088AB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BF2656"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292E9B7E" w14:textId="77777777" w:rsidR="00F03DD6" w:rsidRPr="00497FC7" w:rsidRDefault="00F03DD6" w:rsidP="007113DA">
            <w:pPr>
              <w:keepNext/>
              <w:keepLines/>
              <w:jc w:val="center"/>
              <w:rPr>
                <w:rFonts w:ascii="Arial" w:hAnsi="Arial" w:cs="Arial"/>
                <w:b/>
                <w:sz w:val="13"/>
                <w:szCs w:val="13"/>
              </w:rPr>
            </w:pPr>
            <w:r w:rsidRPr="00497FC7">
              <w:rPr>
                <w:rFonts w:ascii="Arial" w:hAnsi="Arial" w:cs="Arial"/>
                <w:b/>
                <w:sz w:val="13"/>
                <w:szCs w:val="13"/>
              </w:rPr>
              <w:t>Components</w:t>
            </w:r>
          </w:p>
          <w:p w14:paraId="7C0FF9FA" w14:textId="77777777" w:rsidR="00F03DD6" w:rsidRPr="007F3825" w:rsidRDefault="00F03DD6" w:rsidP="007113DA">
            <w:pPr>
              <w:keepNext/>
              <w:keepLines/>
              <w:jc w:val="center"/>
              <w:rPr>
                <w:rFonts w:ascii="Arial" w:hAnsi="Arial" w:cs="Arial"/>
                <w:b/>
                <w:sz w:val="13"/>
                <w:szCs w:val="13"/>
              </w:rPr>
            </w:pPr>
          </w:p>
        </w:tc>
        <w:tc>
          <w:tcPr>
            <w:tcW w:w="248" w:type="pct"/>
          </w:tcPr>
          <w:p w14:paraId="0BF5D76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7155F76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for the gNB to know if the feature is supported</w:t>
            </w:r>
          </w:p>
        </w:tc>
        <w:tc>
          <w:tcPr>
            <w:tcW w:w="306" w:type="pct"/>
          </w:tcPr>
          <w:p w14:paraId="0A018BA8" w14:textId="77777777" w:rsidR="00F03DD6" w:rsidRPr="007F3825" w:rsidRDefault="00F03DD6" w:rsidP="007113DA">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the capability signalling exchange between UEs (V2X WI only)”.</w:t>
            </w:r>
          </w:p>
        </w:tc>
        <w:tc>
          <w:tcPr>
            <w:tcW w:w="377" w:type="pct"/>
          </w:tcPr>
          <w:p w14:paraId="78575FF4"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4B090F1F"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3595FF4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250" w:type="pct"/>
          </w:tcPr>
          <w:p w14:paraId="566F8A5B"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369" w:type="pct"/>
          </w:tcPr>
          <w:p w14:paraId="101BA20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0F2469C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02FB7CDF"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Mandatory/Optional</w:t>
            </w:r>
          </w:p>
        </w:tc>
      </w:tr>
      <w:tr w:rsidR="00F03DD6" w:rsidRPr="007F3825" w14:paraId="1B3337A0" w14:textId="77777777" w:rsidTr="007113DA">
        <w:trPr>
          <w:trHeight w:val="20"/>
        </w:trPr>
        <w:tc>
          <w:tcPr>
            <w:tcW w:w="377" w:type="pct"/>
          </w:tcPr>
          <w:p w14:paraId="59F2E7F8" w14:textId="77777777" w:rsidR="00F03DD6" w:rsidRPr="004858BA" w:rsidRDefault="00F03DD6" w:rsidP="007113DA">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49. NR_RRM_Ph5</w:t>
            </w:r>
          </w:p>
          <w:p w14:paraId="56BA0901" w14:textId="77777777" w:rsidR="00F03DD6" w:rsidRPr="004858BA" w:rsidRDefault="00F03DD6" w:rsidP="007113DA">
            <w:pPr>
              <w:keepNext/>
              <w:keepLines/>
              <w:rPr>
                <w:rFonts w:ascii="Arial" w:eastAsiaTheme="minorEastAsia" w:hAnsi="Arial" w:cs="Arial"/>
                <w:sz w:val="13"/>
                <w:szCs w:val="13"/>
                <w:highlight w:val="green"/>
              </w:rPr>
            </w:pPr>
          </w:p>
        </w:tc>
        <w:tc>
          <w:tcPr>
            <w:tcW w:w="195" w:type="pct"/>
          </w:tcPr>
          <w:p w14:paraId="39F83D7C" w14:textId="2314F839" w:rsidR="00F03DD6" w:rsidRPr="004858BA" w:rsidRDefault="00F03DD6" w:rsidP="007113DA">
            <w:pPr>
              <w:keepNext/>
              <w:keepLines/>
              <w:jc w:val="center"/>
              <w:rPr>
                <w:rFonts w:ascii="Arial" w:eastAsiaTheme="minorEastAsia" w:hAnsi="Arial" w:cs="Arial"/>
                <w:sz w:val="13"/>
                <w:szCs w:val="13"/>
                <w:highlight w:val="green"/>
              </w:rPr>
            </w:pPr>
            <w:del w:id="0" w:author="[Apple_RAN4#116_during meeting]" w:date="2025-08-28T11:11:00Z">
              <w:r w:rsidRPr="004858BA" w:rsidDel="00F24381">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49-</w:t>
            </w:r>
            <w:del w:id="1" w:author="[Apple_RAN4#116_during meeting]" w:date="2025-08-28T11:11:00Z">
              <w:r w:rsidRPr="004858BA" w:rsidDel="00F24381">
                <w:rPr>
                  <w:rFonts w:ascii="Arial" w:eastAsiaTheme="minorEastAsia" w:hAnsi="Arial" w:cs="Arial"/>
                  <w:sz w:val="13"/>
                  <w:szCs w:val="13"/>
                  <w:highlight w:val="green"/>
                </w:rPr>
                <w:delText>x</w:delText>
              </w:r>
            </w:del>
            <w:ins w:id="2" w:author="[Apple_RAN4#116_during meeting]" w:date="2025-08-28T11:11:00Z">
              <w:r w:rsidR="00F24381" w:rsidRPr="004858BA">
                <w:rPr>
                  <w:rFonts w:ascii="Arial" w:eastAsiaTheme="minorEastAsia" w:hAnsi="Arial" w:cs="Arial"/>
                  <w:sz w:val="13"/>
                  <w:szCs w:val="13"/>
                  <w:highlight w:val="green"/>
                </w:rPr>
                <w:t>3</w:t>
              </w:r>
            </w:ins>
            <w:del w:id="3" w:author="[Apple_RAN4#116_during meeting]" w:date="2025-08-28T11:11:00Z">
              <w:r w:rsidRPr="004858BA" w:rsidDel="00F24381">
                <w:rPr>
                  <w:rFonts w:ascii="Arial" w:eastAsiaTheme="minorEastAsia" w:hAnsi="Arial" w:cs="Arial"/>
                  <w:sz w:val="13"/>
                  <w:szCs w:val="13"/>
                  <w:highlight w:val="green"/>
                </w:rPr>
                <w:delText>]</w:delText>
              </w:r>
            </w:del>
          </w:p>
        </w:tc>
        <w:tc>
          <w:tcPr>
            <w:tcW w:w="377" w:type="pct"/>
          </w:tcPr>
          <w:p w14:paraId="035B9AE3" w14:textId="77777777" w:rsidR="00F03DD6" w:rsidRPr="004858BA" w:rsidRDefault="00F03DD6" w:rsidP="007113DA">
            <w:pPr>
              <w:keepNext/>
              <w:keepLines/>
              <w:rPr>
                <w:rFonts w:ascii="Arial" w:hAnsi="Arial" w:cs="Arial"/>
                <w:sz w:val="13"/>
                <w:szCs w:val="13"/>
                <w:highlight w:val="green"/>
              </w:rPr>
            </w:pPr>
            <w:r w:rsidRPr="004858BA">
              <w:rPr>
                <w:rFonts w:ascii="Arial" w:eastAsiaTheme="minorEastAsia" w:hAnsi="Arial" w:cs="Arial"/>
                <w:sz w:val="13"/>
                <w:szCs w:val="13"/>
                <w:highlight w:val="green"/>
              </w:rPr>
              <w:t>L3 serving cell and neighbor cells measurement and report on one serving carrier per-band for intra-frequency measurements without measurement gap</w:t>
            </w:r>
          </w:p>
        </w:tc>
        <w:tc>
          <w:tcPr>
            <w:tcW w:w="468" w:type="pct"/>
          </w:tcPr>
          <w:p w14:paraId="6C51ABF6" w14:textId="77777777" w:rsidR="00F03DD6" w:rsidRPr="004858BA" w:rsidRDefault="00F03DD6" w:rsidP="007113DA">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Support of  serving cell and neighbor cells measurement and report on one serving carrier per-band for intra-frequency measurements without measurement gap if multiple serving carriers are configured in a same band.</w:t>
            </w:r>
          </w:p>
        </w:tc>
        <w:tc>
          <w:tcPr>
            <w:tcW w:w="248" w:type="pct"/>
          </w:tcPr>
          <w:p w14:paraId="143EF0BC" w14:textId="77777777" w:rsidR="00F03DD6" w:rsidRPr="004858BA" w:rsidRDefault="00F03DD6" w:rsidP="007113DA">
            <w:pPr>
              <w:keepNext/>
              <w:keepLines/>
              <w:jc w:val="center"/>
              <w:rPr>
                <w:rFonts w:ascii="Arial" w:hAnsi="Arial" w:cs="Arial"/>
                <w:b/>
                <w:sz w:val="13"/>
                <w:szCs w:val="13"/>
                <w:highlight w:val="green"/>
              </w:rPr>
            </w:pPr>
          </w:p>
        </w:tc>
        <w:tc>
          <w:tcPr>
            <w:tcW w:w="298" w:type="pct"/>
          </w:tcPr>
          <w:p w14:paraId="4DA61338" w14:textId="77777777" w:rsidR="00F03DD6" w:rsidRPr="004858BA" w:rsidRDefault="00F03DD6" w:rsidP="007113DA">
            <w:pPr>
              <w:keepNext/>
              <w:keepLines/>
              <w:jc w:val="center"/>
              <w:rPr>
                <w:rFonts w:ascii="Arial" w:hAnsi="Arial" w:cs="Arial"/>
                <w:sz w:val="13"/>
                <w:szCs w:val="13"/>
                <w:highlight w:val="green"/>
              </w:rPr>
            </w:pPr>
            <w:r w:rsidRPr="004858BA">
              <w:rPr>
                <w:rFonts w:ascii="Arial" w:hAnsi="Arial" w:cs="Arial"/>
                <w:sz w:val="13"/>
                <w:szCs w:val="13"/>
                <w:highlight w:val="green"/>
              </w:rPr>
              <w:t>Yes</w:t>
            </w:r>
          </w:p>
        </w:tc>
        <w:tc>
          <w:tcPr>
            <w:tcW w:w="306" w:type="pct"/>
          </w:tcPr>
          <w:p w14:paraId="773C2AA6" w14:textId="77777777" w:rsidR="00F03DD6" w:rsidRPr="004858BA" w:rsidRDefault="00F03DD6" w:rsidP="007113DA">
            <w:pPr>
              <w:keepNext/>
              <w:keepLines/>
              <w:jc w:val="center"/>
              <w:rPr>
                <w:rFonts w:ascii="Arial" w:eastAsia="Gulim" w:hAnsi="Arial" w:cs="Arial"/>
                <w:b/>
                <w:sz w:val="13"/>
                <w:szCs w:val="13"/>
                <w:highlight w:val="green"/>
              </w:rPr>
            </w:pPr>
          </w:p>
        </w:tc>
        <w:tc>
          <w:tcPr>
            <w:tcW w:w="377" w:type="pct"/>
          </w:tcPr>
          <w:p w14:paraId="5A3D244E" w14:textId="77777777" w:rsidR="00F03DD6" w:rsidRPr="004858BA" w:rsidRDefault="00F03DD6" w:rsidP="007113DA">
            <w:pPr>
              <w:keepNext/>
              <w:keepLines/>
              <w:rPr>
                <w:rFonts w:ascii="Arial" w:hAnsi="Arial" w:cs="Arial"/>
                <w:sz w:val="13"/>
                <w:szCs w:val="13"/>
                <w:highlight w:val="green"/>
              </w:rPr>
            </w:pPr>
            <w:r w:rsidRPr="004858BA">
              <w:rPr>
                <w:rFonts w:ascii="Arial" w:hAnsi="Arial" w:cs="Arial"/>
                <w:sz w:val="13"/>
                <w:szCs w:val="13"/>
                <w:highlight w:val="green"/>
              </w:rPr>
              <w:t xml:space="preserve">UE does not support </w:t>
            </w:r>
            <w:r w:rsidRPr="004858BA">
              <w:rPr>
                <w:rFonts w:ascii="Arial" w:eastAsiaTheme="minorEastAsia" w:hAnsi="Arial" w:cs="Arial"/>
                <w:sz w:val="13"/>
                <w:szCs w:val="13"/>
                <w:highlight w:val="green"/>
              </w:rPr>
              <w:t>serving cell and neighbor cells measurement and report  on one serving carrier per-band for intra-frequency measurements without measurement gap if multiple serving carriers are configured in a same band.</w:t>
            </w:r>
          </w:p>
        </w:tc>
        <w:tc>
          <w:tcPr>
            <w:tcW w:w="567" w:type="pct"/>
          </w:tcPr>
          <w:p w14:paraId="76A6A3DE" w14:textId="77777777" w:rsidR="00F03DD6" w:rsidRPr="004858BA" w:rsidRDefault="00F03DD6" w:rsidP="007113DA">
            <w:pPr>
              <w:keepNext/>
              <w:keepLines/>
              <w:rPr>
                <w:rFonts w:ascii="Arial" w:hAnsi="Arial" w:cs="Arial"/>
                <w:sz w:val="13"/>
                <w:szCs w:val="13"/>
                <w:highlight w:val="green"/>
              </w:rPr>
            </w:pPr>
            <w:r w:rsidRPr="004858BA">
              <w:rPr>
                <w:rFonts w:ascii="Arial" w:hAnsi="Arial" w:cs="Arial"/>
                <w:sz w:val="13"/>
                <w:szCs w:val="13"/>
                <w:highlight w:val="green"/>
              </w:rPr>
              <w:t>Per-UE</w:t>
            </w:r>
          </w:p>
          <w:p w14:paraId="71E96C30" w14:textId="77777777" w:rsidR="00F03DD6" w:rsidRPr="004858BA" w:rsidRDefault="00F03DD6" w:rsidP="007113DA">
            <w:pPr>
              <w:keepNext/>
              <w:keepLines/>
              <w:rPr>
                <w:rFonts w:ascii="Arial" w:hAnsi="Arial" w:cs="Arial"/>
                <w:sz w:val="13"/>
                <w:szCs w:val="13"/>
                <w:highlight w:val="green"/>
              </w:rPr>
            </w:pPr>
          </w:p>
        </w:tc>
        <w:tc>
          <w:tcPr>
            <w:tcW w:w="252" w:type="pct"/>
          </w:tcPr>
          <w:p w14:paraId="22E866E6" w14:textId="77777777" w:rsidR="00F03DD6" w:rsidRPr="004858BA" w:rsidRDefault="00F03DD6" w:rsidP="007113DA">
            <w:pPr>
              <w:keepNext/>
              <w:keepLines/>
              <w:jc w:val="center"/>
              <w:rPr>
                <w:rFonts w:ascii="Arial" w:hAnsi="Arial" w:cs="Arial"/>
                <w:sz w:val="13"/>
                <w:szCs w:val="13"/>
                <w:highlight w:val="green"/>
              </w:rPr>
            </w:pPr>
            <w:r w:rsidRPr="004858BA">
              <w:rPr>
                <w:rFonts w:ascii="Arial" w:hAnsi="Arial" w:cs="Arial"/>
                <w:sz w:val="13"/>
                <w:szCs w:val="13"/>
                <w:highlight w:val="green"/>
              </w:rPr>
              <w:t>No</w:t>
            </w:r>
          </w:p>
        </w:tc>
        <w:tc>
          <w:tcPr>
            <w:tcW w:w="250" w:type="pct"/>
          </w:tcPr>
          <w:p w14:paraId="48C049F7" w14:textId="77777777" w:rsidR="00F03DD6" w:rsidRPr="004858BA" w:rsidRDefault="00F03DD6" w:rsidP="007113DA">
            <w:pPr>
              <w:keepNext/>
              <w:keepLines/>
              <w:jc w:val="center"/>
              <w:rPr>
                <w:rFonts w:ascii="Arial" w:hAnsi="Arial" w:cs="Arial"/>
                <w:sz w:val="13"/>
                <w:szCs w:val="13"/>
                <w:highlight w:val="green"/>
              </w:rPr>
            </w:pPr>
            <w:r w:rsidRPr="004858BA">
              <w:rPr>
                <w:rFonts w:ascii="Arial" w:hAnsi="Arial" w:cs="Arial"/>
                <w:sz w:val="13"/>
                <w:szCs w:val="13"/>
                <w:highlight w:val="green"/>
              </w:rPr>
              <w:t>FR2-1 only</w:t>
            </w:r>
          </w:p>
        </w:tc>
        <w:tc>
          <w:tcPr>
            <w:tcW w:w="369" w:type="pct"/>
          </w:tcPr>
          <w:p w14:paraId="13E25C5A" w14:textId="77777777" w:rsidR="00F03DD6" w:rsidRPr="004858BA" w:rsidRDefault="00F03DD6" w:rsidP="007113DA">
            <w:pPr>
              <w:keepNext/>
              <w:keepLines/>
              <w:jc w:val="center"/>
              <w:rPr>
                <w:rFonts w:ascii="Arial" w:hAnsi="Arial" w:cs="Arial"/>
                <w:b/>
                <w:sz w:val="13"/>
                <w:szCs w:val="13"/>
                <w:highlight w:val="green"/>
              </w:rPr>
            </w:pPr>
          </w:p>
        </w:tc>
        <w:tc>
          <w:tcPr>
            <w:tcW w:w="413" w:type="pct"/>
            <w:vAlign w:val="center"/>
          </w:tcPr>
          <w:p w14:paraId="6DFDB771" w14:textId="77777777" w:rsidR="00F03DD6" w:rsidRPr="004858BA" w:rsidRDefault="00F03DD6" w:rsidP="007113DA">
            <w:pPr>
              <w:keepNext/>
              <w:keepLines/>
              <w:rPr>
                <w:rFonts w:ascii="Arial" w:hAnsi="Arial" w:cs="Arial"/>
                <w:sz w:val="13"/>
                <w:szCs w:val="13"/>
                <w:highlight w:val="green"/>
              </w:rPr>
            </w:pPr>
            <w:r w:rsidRPr="004858BA">
              <w:rPr>
                <w:rFonts w:ascii="Arial" w:hAnsi="Arial" w:cs="Arial"/>
                <w:sz w:val="13"/>
                <w:szCs w:val="13"/>
                <w:highlight w:val="green"/>
              </w:rPr>
              <w:t xml:space="preserve">UE indicating this capability shall meet the </w:t>
            </w:r>
            <w:r w:rsidRPr="004858BA">
              <w:rPr>
                <w:rFonts w:ascii="Arial" w:eastAsiaTheme="minorEastAsia" w:hAnsi="Arial" w:cs="Arial"/>
                <w:sz w:val="13"/>
                <w:szCs w:val="13"/>
                <w:highlight w:val="green"/>
              </w:rPr>
              <w:t xml:space="preserve">corresponding enhanced </w:t>
            </w:r>
            <w:r w:rsidRPr="004858BA">
              <w:rPr>
                <w:rFonts w:ascii="Arial" w:hAnsi="Arial" w:cs="Arial"/>
                <w:sz w:val="13"/>
                <w:szCs w:val="13"/>
                <w:highlight w:val="green"/>
              </w:rPr>
              <w:t xml:space="preserve">requirements in TS38.133 Clause 9.2.3.2, 9.1.5.1.1, </w:t>
            </w:r>
            <w:r w:rsidRPr="004858BA">
              <w:rPr>
                <w:rFonts w:ascii="Arial" w:hAnsi="Arial" w:cs="Arial"/>
                <w:sz w:val="13"/>
                <w:szCs w:val="13"/>
                <w:highlight w:val="green"/>
                <w:lang w:val="en-GB"/>
              </w:rPr>
              <w:t>9.1.5.1.2, 9.1.5.1.3, and 9.1.5.1.4</w:t>
            </w:r>
            <w:r w:rsidRPr="004858BA">
              <w:rPr>
                <w:rFonts w:ascii="Arial" w:hAnsi="Arial" w:cs="Arial"/>
                <w:sz w:val="13"/>
                <w:szCs w:val="13"/>
                <w:highlight w:val="green"/>
              </w:rPr>
              <w:t xml:space="preserve"> </w:t>
            </w:r>
          </w:p>
        </w:tc>
        <w:tc>
          <w:tcPr>
            <w:tcW w:w="503" w:type="pct"/>
            <w:vAlign w:val="center"/>
          </w:tcPr>
          <w:p w14:paraId="39736695" w14:textId="77777777" w:rsidR="00F03DD6" w:rsidRPr="004858BA" w:rsidRDefault="00F03DD6" w:rsidP="007113DA">
            <w:pPr>
              <w:keepNext/>
              <w:keepLines/>
              <w:rPr>
                <w:rFonts w:ascii="Arial" w:hAnsi="Arial" w:cs="Arial"/>
                <w:sz w:val="13"/>
                <w:szCs w:val="13"/>
                <w:highlight w:val="green"/>
              </w:rPr>
            </w:pPr>
            <w:r w:rsidRPr="004858BA">
              <w:rPr>
                <w:rFonts w:ascii="Arial" w:hAnsi="Arial" w:cs="Arial"/>
                <w:sz w:val="13"/>
                <w:szCs w:val="13"/>
                <w:highlight w:val="green"/>
              </w:rPr>
              <w:t>Optional with capability signaling</w:t>
            </w:r>
          </w:p>
        </w:tc>
      </w:tr>
    </w:tbl>
    <w:p w14:paraId="7C684B39" w14:textId="77777777" w:rsidR="00410E38" w:rsidRDefault="00410E38" w:rsidP="008E0812">
      <w:pPr>
        <w:rPr>
          <w:sz w:val="20"/>
          <w:szCs w:val="20"/>
          <w:lang w:val="sv-SE"/>
        </w:rPr>
      </w:pPr>
    </w:p>
    <w:p w14:paraId="2B13EAC9" w14:textId="0B4EF972" w:rsidR="00F3124C" w:rsidRDefault="00410E38" w:rsidP="00F3124C">
      <w:pPr>
        <w:rPr>
          <w:b/>
          <w:color w:val="0070C0"/>
          <w:u w:val="single"/>
          <w:lang w:eastAsia="ko-KR"/>
        </w:rPr>
      </w:pPr>
      <w:r>
        <w:rPr>
          <w:rFonts w:ascii="Calibri" w:hAnsi="Calibri" w:cs="Calibri"/>
          <w:color w:val="000000"/>
          <w:sz w:val="22"/>
          <w:szCs w:val="22"/>
        </w:rPr>
        <w:t> </w:t>
      </w:r>
      <w:r w:rsidR="00F3124C" w:rsidRPr="00F3124C">
        <w:rPr>
          <w:b/>
          <w:color w:val="0070C0"/>
          <w:highlight w:val="yellow"/>
          <w:u w:val="single"/>
          <w:lang w:eastAsia="ko-KR"/>
        </w:rPr>
        <w:t>Solution 3 (3 searchers):</w:t>
      </w:r>
    </w:p>
    <w:p w14:paraId="489B05A1" w14:textId="5E848404" w:rsidR="00F3124C" w:rsidRPr="00F3124C" w:rsidRDefault="00F3124C" w:rsidP="00F3124C">
      <w:pPr>
        <w:rPr>
          <w:b/>
          <w:color w:val="0070C0"/>
          <w:u w:val="single"/>
          <w:lang w:eastAsia="ko-KR"/>
        </w:rPr>
      </w:pPr>
      <w:r w:rsidRPr="00F3124C">
        <w:rPr>
          <w:b/>
          <w:color w:val="0070C0"/>
          <w:highlight w:val="yellow"/>
          <w:u w:val="single"/>
          <w:lang w:eastAsia="ko-KR"/>
        </w:rPr>
        <w:t xml:space="preserve">This capability has been agreed in last meeting, and following is just </w:t>
      </w:r>
      <w:r>
        <w:rPr>
          <w:b/>
          <w:color w:val="0070C0"/>
          <w:highlight w:val="yellow"/>
          <w:u w:val="single"/>
          <w:lang w:eastAsia="ko-KR"/>
        </w:rPr>
        <w:t xml:space="preserve">to </w:t>
      </w:r>
      <w:r w:rsidRPr="00F3124C">
        <w:rPr>
          <w:b/>
          <w:color w:val="0070C0"/>
          <w:highlight w:val="yellow"/>
          <w:u w:val="single"/>
          <w:lang w:eastAsia="ko-KR"/>
        </w:rPr>
        <w:t>remove the square bracket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1"/>
        <w:gridCol w:w="1160"/>
        <w:gridCol w:w="1441"/>
        <w:gridCol w:w="763"/>
        <w:gridCol w:w="917"/>
        <w:gridCol w:w="942"/>
        <w:gridCol w:w="1160"/>
        <w:gridCol w:w="1745"/>
        <w:gridCol w:w="776"/>
        <w:gridCol w:w="1068"/>
        <w:gridCol w:w="837"/>
        <w:gridCol w:w="1271"/>
        <w:gridCol w:w="1548"/>
      </w:tblGrid>
      <w:tr w:rsidR="00F3124C" w:rsidRPr="00497FC7" w14:paraId="4BF0E34F" w14:textId="77777777" w:rsidTr="002D12C2">
        <w:trPr>
          <w:trHeight w:val="20"/>
        </w:trPr>
        <w:tc>
          <w:tcPr>
            <w:tcW w:w="377" w:type="pct"/>
          </w:tcPr>
          <w:p w14:paraId="7E33C5EE"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233D3080"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7A6DB2"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5CCF45A4"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Components</w:t>
            </w:r>
          </w:p>
          <w:p w14:paraId="16AF87B6" w14:textId="77777777" w:rsidR="00F3124C" w:rsidRPr="00497FC7" w:rsidRDefault="00F3124C" w:rsidP="002D12C2">
            <w:pPr>
              <w:keepNext/>
              <w:keepLines/>
              <w:jc w:val="center"/>
              <w:rPr>
                <w:rFonts w:ascii="Arial" w:hAnsi="Arial" w:cs="Arial"/>
                <w:b/>
                <w:sz w:val="13"/>
                <w:szCs w:val="13"/>
              </w:rPr>
            </w:pPr>
          </w:p>
        </w:tc>
        <w:tc>
          <w:tcPr>
            <w:tcW w:w="248" w:type="pct"/>
          </w:tcPr>
          <w:p w14:paraId="66F6108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08E41855"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for the gNB to know if the feature is supported</w:t>
            </w:r>
          </w:p>
        </w:tc>
        <w:tc>
          <w:tcPr>
            <w:tcW w:w="306" w:type="pct"/>
          </w:tcPr>
          <w:p w14:paraId="318624D6" w14:textId="77777777" w:rsidR="00F3124C" w:rsidRPr="00497FC7" w:rsidRDefault="00F3124C" w:rsidP="002D12C2">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the capability signalling exchange between UEs (V2X WI only)”.</w:t>
            </w:r>
          </w:p>
        </w:tc>
        <w:tc>
          <w:tcPr>
            <w:tcW w:w="377" w:type="pct"/>
          </w:tcPr>
          <w:p w14:paraId="023FE2D0"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67ECFA76"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095163DA"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347" w:type="pct"/>
          </w:tcPr>
          <w:p w14:paraId="12706AA7"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272" w:type="pct"/>
          </w:tcPr>
          <w:p w14:paraId="7DB854F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239F9E4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3D8900C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Mandatory/Optional</w:t>
            </w:r>
          </w:p>
        </w:tc>
      </w:tr>
      <w:tr w:rsidR="00F3124C" w:rsidRPr="00497FC7" w14:paraId="555536AB" w14:textId="77777777" w:rsidTr="002D12C2">
        <w:trPr>
          <w:trHeight w:val="20"/>
        </w:trPr>
        <w:tc>
          <w:tcPr>
            <w:tcW w:w="377" w:type="pct"/>
          </w:tcPr>
          <w:p w14:paraId="734D2CEE" w14:textId="77777777" w:rsidR="00F3124C" w:rsidRPr="004858BA" w:rsidRDefault="00F3124C" w:rsidP="002D12C2">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49. NR_RRM_Ph5</w:t>
            </w:r>
          </w:p>
          <w:p w14:paraId="72C1A17E" w14:textId="77777777" w:rsidR="00F3124C" w:rsidRPr="004858BA" w:rsidRDefault="00F3124C" w:rsidP="002D12C2">
            <w:pPr>
              <w:keepNext/>
              <w:keepLines/>
              <w:rPr>
                <w:rFonts w:ascii="Arial" w:eastAsiaTheme="minorEastAsia" w:hAnsi="Arial" w:cs="Arial"/>
                <w:sz w:val="13"/>
                <w:szCs w:val="13"/>
                <w:highlight w:val="green"/>
              </w:rPr>
            </w:pPr>
          </w:p>
        </w:tc>
        <w:tc>
          <w:tcPr>
            <w:tcW w:w="195" w:type="pct"/>
          </w:tcPr>
          <w:p w14:paraId="095D425B" w14:textId="403322D2" w:rsidR="00F3124C" w:rsidRPr="004858BA" w:rsidRDefault="00F3124C" w:rsidP="002D12C2">
            <w:pPr>
              <w:keepNext/>
              <w:keepLines/>
              <w:jc w:val="center"/>
              <w:rPr>
                <w:rFonts w:ascii="Arial" w:eastAsiaTheme="minorEastAsia" w:hAnsi="Arial" w:cs="Arial"/>
                <w:sz w:val="13"/>
                <w:szCs w:val="13"/>
                <w:highlight w:val="green"/>
              </w:rPr>
            </w:pPr>
            <w:r w:rsidRPr="004858BA">
              <w:rPr>
                <w:rFonts w:ascii="Arial" w:eastAsiaTheme="minorEastAsia" w:hAnsi="Arial" w:cs="Arial"/>
                <w:sz w:val="13"/>
                <w:szCs w:val="13"/>
                <w:highlight w:val="green"/>
              </w:rPr>
              <w:t>49-</w:t>
            </w:r>
            <w:del w:id="4" w:author="[Apple_RAN4#116_during meeting]" w:date="2025-08-28T11:11:00Z">
              <w:r w:rsidRPr="004858BA" w:rsidDel="00F24381">
                <w:rPr>
                  <w:rFonts w:ascii="Arial" w:eastAsiaTheme="minorEastAsia" w:hAnsi="Arial" w:cs="Arial"/>
                  <w:sz w:val="13"/>
                  <w:szCs w:val="13"/>
                  <w:highlight w:val="green"/>
                </w:rPr>
                <w:delText>y</w:delText>
              </w:r>
            </w:del>
            <w:ins w:id="5" w:author="[Apple_RAN4#116_during meeting]" w:date="2025-08-28T11:11:00Z">
              <w:r w:rsidR="00F24381" w:rsidRPr="004858BA">
                <w:rPr>
                  <w:rFonts w:ascii="Arial" w:eastAsiaTheme="minorEastAsia" w:hAnsi="Arial" w:cs="Arial"/>
                  <w:sz w:val="13"/>
                  <w:szCs w:val="13"/>
                  <w:highlight w:val="green"/>
                </w:rPr>
                <w:t>1</w:t>
              </w:r>
            </w:ins>
          </w:p>
        </w:tc>
        <w:tc>
          <w:tcPr>
            <w:tcW w:w="377" w:type="pct"/>
          </w:tcPr>
          <w:p w14:paraId="59C75FF8" w14:textId="77777777" w:rsidR="00F3124C" w:rsidRPr="004858BA" w:rsidRDefault="00F3124C" w:rsidP="002D12C2">
            <w:pPr>
              <w:keepNext/>
              <w:keepLines/>
              <w:rPr>
                <w:rFonts w:ascii="Arial" w:eastAsiaTheme="minorEastAsia" w:hAnsi="Arial" w:cs="Arial"/>
                <w:sz w:val="13"/>
                <w:szCs w:val="13"/>
                <w:highlight w:val="green"/>
              </w:rPr>
            </w:pPr>
            <w:del w:id="6"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Simultaneous</w:t>
            </w:r>
            <w:del w:id="7"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 xml:space="preserve"> L3 measurement on three </w:t>
            </w:r>
            <w:r w:rsidRPr="004858BA">
              <w:rPr>
                <w:rFonts w:ascii="Arial" w:eastAsiaTheme="minorEastAsia" w:hAnsi="Arial" w:cs="Arial"/>
                <w:color w:val="FF0000"/>
                <w:sz w:val="13"/>
                <w:szCs w:val="13"/>
                <w:highlight w:val="green"/>
              </w:rPr>
              <w:t xml:space="preserve"> </w:t>
            </w:r>
            <w:r w:rsidRPr="004858BA">
              <w:rPr>
                <w:rFonts w:ascii="Arial" w:eastAsiaTheme="minorEastAsia" w:hAnsi="Arial" w:cs="Arial"/>
                <w:sz w:val="13"/>
                <w:szCs w:val="13"/>
                <w:highlight w:val="green"/>
              </w:rPr>
              <w:t>carriers for measurements without measurement gap under CA/DC operation.</w:t>
            </w:r>
          </w:p>
          <w:p w14:paraId="50B98ECD" w14:textId="77777777" w:rsidR="00F3124C" w:rsidRPr="004858BA" w:rsidRDefault="00F3124C" w:rsidP="002D12C2">
            <w:pPr>
              <w:keepNext/>
              <w:keepLines/>
              <w:rPr>
                <w:rFonts w:ascii="Arial" w:eastAsiaTheme="minorEastAsia" w:hAnsi="Arial" w:cs="Arial"/>
                <w:sz w:val="13"/>
                <w:szCs w:val="13"/>
                <w:highlight w:val="green"/>
              </w:rPr>
            </w:pPr>
          </w:p>
        </w:tc>
        <w:tc>
          <w:tcPr>
            <w:tcW w:w="468" w:type="pct"/>
          </w:tcPr>
          <w:p w14:paraId="79A822EA" w14:textId="77777777" w:rsidR="00F3124C" w:rsidRPr="004858BA" w:rsidRDefault="00F3124C" w:rsidP="002D12C2">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 xml:space="preserve">Support of measuring serving cell and neighbor cells measurement on three carriers </w:t>
            </w:r>
            <w:del w:id="8"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simultaneously</w:t>
            </w:r>
            <w:del w:id="9"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 xml:space="preserve"> for measurements without measurement gap.</w:t>
            </w:r>
          </w:p>
          <w:p w14:paraId="4250600C" w14:textId="77777777" w:rsidR="00F3124C" w:rsidRPr="004858BA" w:rsidRDefault="00F3124C" w:rsidP="002D12C2">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Support of separate indications</w:t>
            </w:r>
            <w:r w:rsidRPr="004858BA" w:rsidDel="00C727A7">
              <w:rPr>
                <w:rFonts w:ascii="Arial" w:eastAsiaTheme="minorEastAsia" w:hAnsi="Arial" w:cs="Arial"/>
                <w:sz w:val="13"/>
                <w:szCs w:val="13"/>
                <w:highlight w:val="green"/>
              </w:rPr>
              <w:t xml:space="preserve"> </w:t>
            </w:r>
            <w:r w:rsidRPr="004858BA">
              <w:rPr>
                <w:rFonts w:ascii="Arial" w:eastAsiaTheme="minorEastAsia" w:hAnsi="Arial" w:cs="Arial"/>
                <w:sz w:val="13"/>
                <w:szCs w:val="13"/>
                <w:highlight w:val="green"/>
              </w:rPr>
              <w:t xml:space="preserve">for different cases: </w:t>
            </w:r>
            <w:r w:rsidRPr="004858BA">
              <w:rPr>
                <w:rFonts w:ascii="Arial" w:eastAsiaTheme="minorEastAsia" w:hAnsi="Arial" w:cs="Arial"/>
                <w:iCs/>
                <w:sz w:val="13"/>
                <w:szCs w:val="13"/>
                <w:highlight w:val="green"/>
              </w:rPr>
              <w:t>{FR1 only CA and FR1 only NR-DC}, {FR1 only EN-DC}, {FR1+FR2 CA PCell is FR1 only}, and {FR1+FR2 NR-DC PCell is FR1 only}.</w:t>
            </w:r>
          </w:p>
        </w:tc>
        <w:tc>
          <w:tcPr>
            <w:tcW w:w="248" w:type="pct"/>
          </w:tcPr>
          <w:p w14:paraId="20817B90" w14:textId="77777777" w:rsidR="00F3124C" w:rsidRPr="004858BA" w:rsidRDefault="00F3124C" w:rsidP="002D12C2">
            <w:pPr>
              <w:keepNext/>
              <w:keepLines/>
              <w:jc w:val="center"/>
              <w:rPr>
                <w:rFonts w:ascii="Arial" w:hAnsi="Arial" w:cs="Arial"/>
                <w:b/>
                <w:sz w:val="13"/>
                <w:szCs w:val="13"/>
                <w:highlight w:val="green"/>
              </w:rPr>
            </w:pPr>
          </w:p>
        </w:tc>
        <w:tc>
          <w:tcPr>
            <w:tcW w:w="298" w:type="pct"/>
          </w:tcPr>
          <w:p w14:paraId="226DF691" w14:textId="77777777" w:rsidR="00F3124C" w:rsidRPr="004858BA" w:rsidRDefault="00F3124C" w:rsidP="002D12C2">
            <w:pPr>
              <w:keepNext/>
              <w:keepLines/>
              <w:jc w:val="center"/>
              <w:rPr>
                <w:rFonts w:ascii="Arial" w:hAnsi="Arial" w:cs="Arial"/>
                <w:sz w:val="13"/>
                <w:szCs w:val="13"/>
                <w:highlight w:val="green"/>
              </w:rPr>
            </w:pPr>
            <w:r w:rsidRPr="004858BA">
              <w:rPr>
                <w:rFonts w:ascii="Arial" w:hAnsi="Arial" w:cs="Arial"/>
                <w:sz w:val="13"/>
                <w:szCs w:val="13"/>
                <w:highlight w:val="green"/>
              </w:rPr>
              <w:t>Yes</w:t>
            </w:r>
          </w:p>
        </w:tc>
        <w:tc>
          <w:tcPr>
            <w:tcW w:w="306" w:type="pct"/>
          </w:tcPr>
          <w:p w14:paraId="6F98D571" w14:textId="77777777" w:rsidR="00F3124C" w:rsidRPr="004858BA" w:rsidRDefault="00F3124C" w:rsidP="002D12C2">
            <w:pPr>
              <w:keepNext/>
              <w:keepLines/>
              <w:jc w:val="center"/>
              <w:rPr>
                <w:rFonts w:ascii="Arial" w:eastAsia="Gulim" w:hAnsi="Arial" w:cs="Arial"/>
                <w:b/>
                <w:sz w:val="13"/>
                <w:szCs w:val="13"/>
                <w:highlight w:val="green"/>
              </w:rPr>
            </w:pPr>
          </w:p>
        </w:tc>
        <w:tc>
          <w:tcPr>
            <w:tcW w:w="377" w:type="pct"/>
          </w:tcPr>
          <w:p w14:paraId="554135CD" w14:textId="77777777" w:rsidR="00F3124C" w:rsidRPr="004858BA" w:rsidRDefault="00F3124C" w:rsidP="002D12C2">
            <w:pPr>
              <w:keepNext/>
              <w:keepLines/>
              <w:rPr>
                <w:rFonts w:ascii="Arial" w:eastAsiaTheme="minorEastAsia" w:hAnsi="Arial" w:cs="Arial"/>
                <w:sz w:val="13"/>
                <w:szCs w:val="13"/>
                <w:highlight w:val="green"/>
              </w:rPr>
            </w:pPr>
            <w:r w:rsidRPr="004858BA">
              <w:rPr>
                <w:rFonts w:ascii="Arial" w:eastAsiaTheme="minorEastAsia" w:hAnsi="Arial" w:cs="Arial"/>
                <w:sz w:val="13"/>
                <w:szCs w:val="13"/>
                <w:highlight w:val="green"/>
              </w:rPr>
              <w:t xml:space="preserve">UE does not support measuring serving cell and neighbor cells on three carriers </w:t>
            </w:r>
            <w:del w:id="10"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simultaneously</w:t>
            </w:r>
            <w:del w:id="11" w:author="[Apple_RAN4#116]" w:date="2025-08-27T09:00:00Z">
              <w:r w:rsidRPr="004858BA" w:rsidDel="00F3124C">
                <w:rPr>
                  <w:rFonts w:ascii="Arial" w:eastAsiaTheme="minorEastAsia" w:hAnsi="Arial" w:cs="Arial"/>
                  <w:sz w:val="13"/>
                  <w:szCs w:val="13"/>
                  <w:highlight w:val="green"/>
                </w:rPr>
                <w:delText>]</w:delText>
              </w:r>
            </w:del>
            <w:r w:rsidRPr="004858BA">
              <w:rPr>
                <w:rFonts w:ascii="Arial" w:eastAsiaTheme="minorEastAsia" w:hAnsi="Arial" w:cs="Arial"/>
                <w:sz w:val="13"/>
                <w:szCs w:val="13"/>
                <w:highlight w:val="green"/>
              </w:rPr>
              <w:t xml:space="preserve"> for measurements without measurement gap.</w:t>
            </w:r>
          </w:p>
          <w:p w14:paraId="41B9ECF0" w14:textId="77777777" w:rsidR="00F3124C" w:rsidRPr="004858BA" w:rsidRDefault="00F3124C" w:rsidP="002D12C2">
            <w:pPr>
              <w:keepNext/>
              <w:keepLines/>
              <w:rPr>
                <w:rFonts w:ascii="Arial" w:hAnsi="Arial" w:cs="Arial"/>
                <w:sz w:val="13"/>
                <w:szCs w:val="13"/>
                <w:highlight w:val="green"/>
              </w:rPr>
            </w:pPr>
          </w:p>
        </w:tc>
        <w:tc>
          <w:tcPr>
            <w:tcW w:w="567" w:type="pct"/>
          </w:tcPr>
          <w:p w14:paraId="14C38982" w14:textId="77777777" w:rsidR="00F3124C" w:rsidRPr="004858BA" w:rsidRDefault="00F3124C" w:rsidP="002D12C2">
            <w:pPr>
              <w:keepNext/>
              <w:keepLines/>
              <w:rPr>
                <w:rFonts w:ascii="Arial" w:hAnsi="Arial" w:cs="Arial"/>
                <w:sz w:val="13"/>
                <w:szCs w:val="13"/>
                <w:highlight w:val="green"/>
              </w:rPr>
            </w:pPr>
            <w:r w:rsidRPr="004858BA">
              <w:rPr>
                <w:rFonts w:ascii="Arial" w:hAnsi="Arial" w:cs="Arial"/>
                <w:sz w:val="13"/>
                <w:szCs w:val="13"/>
                <w:highlight w:val="green"/>
              </w:rPr>
              <w:t>Per-UE</w:t>
            </w:r>
          </w:p>
        </w:tc>
        <w:tc>
          <w:tcPr>
            <w:tcW w:w="252" w:type="pct"/>
          </w:tcPr>
          <w:p w14:paraId="2C7EFD4B" w14:textId="77777777" w:rsidR="00F3124C" w:rsidRPr="004858BA" w:rsidRDefault="00F3124C" w:rsidP="002D12C2">
            <w:pPr>
              <w:keepNext/>
              <w:keepLines/>
              <w:jc w:val="center"/>
              <w:rPr>
                <w:rFonts w:ascii="Arial" w:hAnsi="Arial" w:cs="Arial"/>
                <w:sz w:val="13"/>
                <w:szCs w:val="13"/>
                <w:highlight w:val="green"/>
              </w:rPr>
            </w:pPr>
            <w:r w:rsidRPr="004858BA">
              <w:rPr>
                <w:rFonts w:ascii="Arial" w:hAnsi="Arial" w:cs="Arial"/>
                <w:sz w:val="13"/>
                <w:szCs w:val="13"/>
                <w:highlight w:val="green"/>
              </w:rPr>
              <w:t>No</w:t>
            </w:r>
          </w:p>
        </w:tc>
        <w:tc>
          <w:tcPr>
            <w:tcW w:w="347" w:type="pct"/>
          </w:tcPr>
          <w:p w14:paraId="1EC80183" w14:textId="77777777" w:rsidR="00F3124C" w:rsidRPr="004858BA" w:rsidRDefault="00F3124C" w:rsidP="002D12C2">
            <w:pPr>
              <w:keepNext/>
              <w:keepLines/>
              <w:jc w:val="center"/>
              <w:rPr>
                <w:rFonts w:ascii="Arial" w:hAnsi="Arial" w:cs="Arial"/>
                <w:sz w:val="13"/>
                <w:szCs w:val="13"/>
                <w:highlight w:val="green"/>
              </w:rPr>
            </w:pPr>
            <w:r w:rsidRPr="004858BA">
              <w:rPr>
                <w:rFonts w:ascii="Arial" w:hAnsi="Arial" w:cs="Arial"/>
                <w:sz w:val="13"/>
                <w:szCs w:val="13"/>
                <w:highlight w:val="green"/>
              </w:rPr>
              <w:t>No</w:t>
            </w:r>
          </w:p>
        </w:tc>
        <w:tc>
          <w:tcPr>
            <w:tcW w:w="272" w:type="pct"/>
          </w:tcPr>
          <w:p w14:paraId="79EEBB34" w14:textId="77777777" w:rsidR="00F3124C" w:rsidRPr="004858BA" w:rsidRDefault="00F3124C" w:rsidP="002D12C2">
            <w:pPr>
              <w:keepNext/>
              <w:keepLines/>
              <w:jc w:val="center"/>
              <w:rPr>
                <w:rFonts w:ascii="Arial" w:hAnsi="Arial" w:cs="Arial"/>
                <w:b/>
                <w:sz w:val="13"/>
                <w:szCs w:val="13"/>
                <w:highlight w:val="green"/>
              </w:rPr>
            </w:pPr>
          </w:p>
        </w:tc>
        <w:tc>
          <w:tcPr>
            <w:tcW w:w="413" w:type="pct"/>
            <w:vAlign w:val="center"/>
          </w:tcPr>
          <w:p w14:paraId="5690B812" w14:textId="77777777" w:rsidR="00F3124C" w:rsidRPr="004858BA" w:rsidRDefault="00F3124C" w:rsidP="002D12C2">
            <w:pPr>
              <w:keepNext/>
              <w:keepLines/>
              <w:rPr>
                <w:rFonts w:ascii="Arial" w:hAnsi="Arial" w:cs="Arial"/>
                <w:sz w:val="13"/>
                <w:szCs w:val="13"/>
                <w:highlight w:val="green"/>
              </w:rPr>
            </w:pPr>
            <w:r w:rsidRPr="004858BA">
              <w:rPr>
                <w:rFonts w:ascii="Arial" w:hAnsi="Arial" w:cs="Arial"/>
                <w:sz w:val="13"/>
                <w:szCs w:val="13"/>
                <w:highlight w:val="green"/>
              </w:rPr>
              <w:t xml:space="preserve">UE indicating this capability shall meet the </w:t>
            </w:r>
            <w:r w:rsidRPr="004858BA">
              <w:rPr>
                <w:rFonts w:ascii="Arial" w:eastAsiaTheme="minorEastAsia" w:hAnsi="Arial" w:cs="Arial"/>
                <w:sz w:val="13"/>
                <w:szCs w:val="13"/>
                <w:highlight w:val="green"/>
              </w:rPr>
              <w:t>corresponding enhanced</w:t>
            </w:r>
            <w:r w:rsidRPr="004858BA">
              <w:rPr>
                <w:rFonts w:ascii="Arial" w:hAnsi="Arial" w:cs="Arial"/>
                <w:sz w:val="13"/>
                <w:szCs w:val="13"/>
                <w:highlight w:val="green"/>
              </w:rPr>
              <w:t xml:space="preserve"> requirements defined in TS38.133 </w:t>
            </w:r>
            <w:del w:id="12" w:author="[Apple_RAN4#116]" w:date="2025-08-27T09:01:00Z">
              <w:r w:rsidRPr="004858BA" w:rsidDel="00F3124C">
                <w:rPr>
                  <w:rFonts w:ascii="Arial" w:hAnsi="Arial" w:cs="Arial"/>
                  <w:sz w:val="13"/>
                  <w:szCs w:val="13"/>
                  <w:highlight w:val="green"/>
                </w:rPr>
                <w:delText>[</w:delText>
              </w:r>
            </w:del>
            <w:r w:rsidRPr="004858BA">
              <w:rPr>
                <w:rFonts w:ascii="Arial" w:hAnsi="Arial" w:cs="Arial"/>
                <w:sz w:val="13"/>
                <w:szCs w:val="13"/>
                <w:highlight w:val="green"/>
              </w:rPr>
              <w:t xml:space="preserve">Clause 9.1.5.1.1, </w:t>
            </w:r>
            <w:r w:rsidRPr="004858BA">
              <w:rPr>
                <w:rFonts w:ascii="Arial" w:hAnsi="Arial" w:cs="Arial"/>
                <w:sz w:val="13"/>
                <w:szCs w:val="13"/>
                <w:highlight w:val="green"/>
                <w:lang w:val="en-GB"/>
              </w:rPr>
              <w:t>9.1.5.1.2, and 9.1.5.1.3</w:t>
            </w:r>
            <w:del w:id="13" w:author="[Apple_RAN4#116]" w:date="2025-08-27T09:01:00Z">
              <w:r w:rsidRPr="004858BA" w:rsidDel="00F3124C">
                <w:rPr>
                  <w:rFonts w:ascii="Arial" w:hAnsi="Arial" w:cs="Arial"/>
                  <w:sz w:val="13"/>
                  <w:szCs w:val="13"/>
                  <w:highlight w:val="green"/>
                </w:rPr>
                <w:delText>]</w:delText>
              </w:r>
            </w:del>
            <w:r w:rsidRPr="004858BA">
              <w:rPr>
                <w:rFonts w:ascii="Arial" w:hAnsi="Arial" w:cs="Arial"/>
                <w:sz w:val="13"/>
                <w:szCs w:val="13"/>
                <w:highlight w:val="green"/>
              </w:rPr>
              <w:t xml:space="preserve"> if the feature is supported.</w:t>
            </w:r>
          </w:p>
        </w:tc>
        <w:tc>
          <w:tcPr>
            <w:tcW w:w="503" w:type="pct"/>
            <w:vAlign w:val="center"/>
          </w:tcPr>
          <w:p w14:paraId="08F25FE3" w14:textId="77777777" w:rsidR="00F3124C" w:rsidRPr="004858BA" w:rsidRDefault="00F3124C" w:rsidP="002D12C2">
            <w:pPr>
              <w:keepNext/>
              <w:keepLines/>
              <w:rPr>
                <w:rFonts w:ascii="Arial" w:hAnsi="Arial" w:cs="Arial"/>
                <w:sz w:val="13"/>
                <w:szCs w:val="13"/>
                <w:highlight w:val="green"/>
              </w:rPr>
            </w:pPr>
            <w:r w:rsidRPr="004858BA">
              <w:rPr>
                <w:rFonts w:ascii="Arial" w:hAnsi="Arial" w:cs="Arial"/>
                <w:sz w:val="13"/>
                <w:szCs w:val="13"/>
                <w:highlight w:val="green"/>
              </w:rPr>
              <w:t>Optional with capability signaling</w:t>
            </w:r>
            <w:bookmarkStart w:id="14" w:name="_GoBack"/>
            <w:bookmarkEnd w:id="14"/>
          </w:p>
        </w:tc>
      </w:tr>
    </w:tbl>
    <w:p w14:paraId="0A24C24D" w14:textId="64771CDC" w:rsidR="00410E38" w:rsidDel="00F3124C" w:rsidRDefault="00410E38" w:rsidP="00410E38">
      <w:pPr>
        <w:jc w:val="both"/>
        <w:rPr>
          <w:del w:id="15" w:author="[Apple_RAN4#116]" w:date="2025-08-27T09:01:00Z"/>
          <w:rFonts w:ascii="Calibri" w:hAnsi="Calibri" w:cs="Calibri"/>
          <w:color w:val="000000"/>
          <w:sz w:val="22"/>
          <w:szCs w:val="22"/>
        </w:rPr>
      </w:pPr>
    </w:p>
    <w:p w14:paraId="3710E461" w14:textId="77777777" w:rsidR="00F3124C" w:rsidRPr="00F3124C" w:rsidRDefault="00F3124C" w:rsidP="00F3124C">
      <w:pPr>
        <w:rPr>
          <w:rFonts w:eastAsiaTheme="minorEastAsia"/>
          <w:sz w:val="20"/>
          <w:szCs w:val="20"/>
          <w:lang w:val="sv-SE"/>
        </w:rPr>
      </w:pPr>
    </w:p>
    <w:sectPr w:rsidR="00F3124C" w:rsidRPr="00F3124C" w:rsidSect="0035439E">
      <w:footnotePr>
        <w:numRestart w:val="eachSect"/>
      </w:footnotePr>
      <w:pgSz w:w="16840" w:h="11907" w:orient="landscape"/>
      <w:pgMar w:top="720" w:right="720" w:bottom="720" w:left="720"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CC54" w14:textId="77777777" w:rsidR="00AD5708" w:rsidRDefault="00AD5708" w:rsidP="00196911">
      <w:r>
        <w:separator/>
      </w:r>
    </w:p>
  </w:endnote>
  <w:endnote w:type="continuationSeparator" w:id="0">
    <w:p w14:paraId="6B6B250C" w14:textId="77777777" w:rsidR="00AD5708" w:rsidRDefault="00AD5708"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STIXGeneral"/>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7644" w14:textId="77777777" w:rsidR="00AD5708" w:rsidRDefault="00AD5708" w:rsidP="00196911">
      <w:r>
        <w:separator/>
      </w:r>
    </w:p>
  </w:footnote>
  <w:footnote w:type="continuationSeparator" w:id="0">
    <w:p w14:paraId="4E244B48" w14:textId="77777777" w:rsidR="00AD5708" w:rsidRDefault="00AD5708" w:rsidP="0019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1"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宋体" w:eastAsia="Times New Roman" w:hAnsi="宋体"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宋体"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7"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8367D"/>
    <w:multiLevelType w:val="multilevel"/>
    <w:tmpl w:val="36D8367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7168341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6C714C8"/>
    <w:multiLevelType w:val="hybridMultilevel"/>
    <w:tmpl w:val="F38AAB5C"/>
    <w:lvl w:ilvl="0" w:tplc="EA28BC08">
      <w:start w:val="1"/>
      <w:numFmt w:val="bullet"/>
      <w:lvlText w:val="•"/>
      <w:lvlJc w:val="left"/>
      <w:pPr>
        <w:ind w:left="440" w:hanging="440"/>
      </w:pPr>
      <w:rPr>
        <w:rFonts w:ascii="宋体" w:hAnsi="宋体"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1"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4" w15:restartNumberingAfterBreak="0">
    <w:nsid w:val="4D6E3167"/>
    <w:multiLevelType w:val="multilevel"/>
    <w:tmpl w:val="BCAC9104"/>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75726"/>
    <w:multiLevelType w:val="hybridMultilevel"/>
    <w:tmpl w:val="073AB352"/>
    <w:lvl w:ilvl="0" w:tplc="E356E516">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61590E"/>
    <w:multiLevelType w:val="hybridMultilevel"/>
    <w:tmpl w:val="529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1"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5"/>
  </w:num>
  <w:num w:numId="2">
    <w:abstractNumId w:val="24"/>
  </w:num>
  <w:num w:numId="3">
    <w:abstractNumId w:val="19"/>
  </w:num>
  <w:num w:numId="4">
    <w:abstractNumId w:val="42"/>
  </w:num>
  <w:num w:numId="5">
    <w:abstractNumId w:val="29"/>
  </w:num>
  <w:num w:numId="6">
    <w:abstractNumId w:val="24"/>
    <w:lvlOverride w:ilvl="0">
      <w:startOverride w:val="1"/>
    </w:lvlOverride>
  </w:num>
  <w:num w:numId="7">
    <w:abstractNumId w:val="32"/>
  </w:num>
  <w:num w:numId="8">
    <w:abstractNumId w:val="25"/>
  </w:num>
  <w:num w:numId="9">
    <w:abstractNumId w:val="18"/>
  </w:num>
  <w:num w:numId="10">
    <w:abstractNumId w:val="5"/>
  </w:num>
  <w:num w:numId="11">
    <w:abstractNumId w:val="9"/>
  </w:num>
  <w:num w:numId="12">
    <w:abstractNumId w:val="8"/>
  </w:num>
  <w:num w:numId="13">
    <w:abstractNumId w:val="27"/>
  </w:num>
  <w:num w:numId="14">
    <w:abstractNumId w:val="23"/>
  </w:num>
  <w:num w:numId="15">
    <w:abstractNumId w:val="14"/>
  </w:num>
  <w:num w:numId="16">
    <w:abstractNumId w:val="35"/>
  </w:num>
  <w:num w:numId="17">
    <w:abstractNumId w:val="10"/>
  </w:num>
  <w:num w:numId="18">
    <w:abstractNumId w:val="34"/>
  </w:num>
  <w:num w:numId="19">
    <w:abstractNumId w:val="39"/>
  </w:num>
  <w:num w:numId="20">
    <w:abstractNumId w:val="41"/>
  </w:num>
  <w:num w:numId="21">
    <w:abstractNumId w:val="13"/>
  </w:num>
  <w:num w:numId="22">
    <w:abstractNumId w:val="15"/>
  </w:num>
  <w:num w:numId="23">
    <w:abstractNumId w:val="17"/>
  </w:num>
  <w:num w:numId="24">
    <w:abstractNumId w:val="3"/>
  </w:num>
  <w:num w:numId="25">
    <w:abstractNumId w:val="16"/>
  </w:num>
  <w:num w:numId="26">
    <w:abstractNumId w:val="28"/>
  </w:num>
  <w:num w:numId="27">
    <w:abstractNumId w:val="36"/>
  </w:num>
  <w:num w:numId="28">
    <w:abstractNumId w:val="20"/>
  </w:num>
  <w:num w:numId="29">
    <w:abstractNumId w:val="22"/>
  </w:num>
  <w:num w:numId="30">
    <w:abstractNumId w:val="1"/>
  </w:num>
  <w:num w:numId="31">
    <w:abstractNumId w:val="30"/>
  </w:num>
  <w:num w:numId="32">
    <w:abstractNumId w:val="38"/>
  </w:num>
  <w:num w:numId="33">
    <w:abstractNumId w:val="7"/>
  </w:num>
  <w:num w:numId="34">
    <w:abstractNumId w:val="0"/>
  </w:num>
  <w:num w:numId="35">
    <w:abstractNumId w:val="21"/>
  </w:num>
  <w:num w:numId="36">
    <w:abstractNumId w:val="2"/>
  </w:num>
  <w:num w:numId="37">
    <w:abstractNumId w:val="11"/>
  </w:num>
  <w:num w:numId="38">
    <w:abstractNumId w:val="37"/>
  </w:num>
  <w:num w:numId="39">
    <w:abstractNumId w:val="31"/>
  </w:num>
  <w:num w:numId="40">
    <w:abstractNumId w:val="40"/>
  </w:num>
  <w:num w:numId="41">
    <w:abstractNumId w:val="4"/>
  </w:num>
  <w:num w:numId="42">
    <w:abstractNumId w:val="12"/>
  </w:num>
  <w:num w:numId="43">
    <w:abstractNumId w:val="15"/>
  </w:num>
  <w:num w:numId="44">
    <w:abstractNumId w:val="26"/>
  </w:num>
  <w:num w:numId="45">
    <w:abstractNumId w:val="15"/>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_RAN4#116_during meeting]">
    <w15:presenceInfo w15:providerId="None" w15:userId="[Apple_RAN4#116_during meeting]"/>
  </w15:person>
  <w15:person w15:author="[Apple_RAN4#116]">
    <w15:presenceInfo w15:providerId="None" w15:userId="[Apple_RAN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DC7"/>
    <w:rsid w:val="00001594"/>
    <w:rsid w:val="00001EE0"/>
    <w:rsid w:val="0000223C"/>
    <w:rsid w:val="00004165"/>
    <w:rsid w:val="000052FB"/>
    <w:rsid w:val="00006D04"/>
    <w:rsid w:val="00010C92"/>
    <w:rsid w:val="000117C5"/>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678C"/>
    <w:rsid w:val="00076EF6"/>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4FEA"/>
    <w:rsid w:val="000A550E"/>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259"/>
    <w:rsid w:val="000F4C53"/>
    <w:rsid w:val="000F55F8"/>
    <w:rsid w:val="000F5BF2"/>
    <w:rsid w:val="000F5C91"/>
    <w:rsid w:val="00100805"/>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74B3"/>
    <w:rsid w:val="00117BD6"/>
    <w:rsid w:val="00117FF3"/>
    <w:rsid w:val="00120185"/>
    <w:rsid w:val="001206C2"/>
    <w:rsid w:val="0012108C"/>
    <w:rsid w:val="00121339"/>
    <w:rsid w:val="00121634"/>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5948"/>
    <w:rsid w:val="0013596F"/>
    <w:rsid w:val="00136D4C"/>
    <w:rsid w:val="001374A5"/>
    <w:rsid w:val="00141825"/>
    <w:rsid w:val="00142538"/>
    <w:rsid w:val="001426D2"/>
    <w:rsid w:val="00142BB9"/>
    <w:rsid w:val="001434B0"/>
    <w:rsid w:val="00144683"/>
    <w:rsid w:val="00144F96"/>
    <w:rsid w:val="00150A99"/>
    <w:rsid w:val="001510DC"/>
    <w:rsid w:val="001515F8"/>
    <w:rsid w:val="001519A3"/>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5E9D"/>
    <w:rsid w:val="0018670E"/>
    <w:rsid w:val="0019130D"/>
    <w:rsid w:val="0019219A"/>
    <w:rsid w:val="0019304D"/>
    <w:rsid w:val="00193B27"/>
    <w:rsid w:val="0019442E"/>
    <w:rsid w:val="00195077"/>
    <w:rsid w:val="001953FC"/>
    <w:rsid w:val="00196911"/>
    <w:rsid w:val="001A033F"/>
    <w:rsid w:val="001A046B"/>
    <w:rsid w:val="001A04B1"/>
    <w:rsid w:val="001A0739"/>
    <w:rsid w:val="001A08AA"/>
    <w:rsid w:val="001A0C8A"/>
    <w:rsid w:val="001A112A"/>
    <w:rsid w:val="001A274E"/>
    <w:rsid w:val="001A2A2B"/>
    <w:rsid w:val="001A2CDC"/>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C6633"/>
    <w:rsid w:val="001D0363"/>
    <w:rsid w:val="001D1139"/>
    <w:rsid w:val="001D1249"/>
    <w:rsid w:val="001D12B4"/>
    <w:rsid w:val="001D1B07"/>
    <w:rsid w:val="001D1BB9"/>
    <w:rsid w:val="001D38F0"/>
    <w:rsid w:val="001D4FDF"/>
    <w:rsid w:val="001D65D2"/>
    <w:rsid w:val="001D73AD"/>
    <w:rsid w:val="001D7D94"/>
    <w:rsid w:val="001D7E6F"/>
    <w:rsid w:val="001E0011"/>
    <w:rsid w:val="001E0A28"/>
    <w:rsid w:val="001E0C66"/>
    <w:rsid w:val="001E3826"/>
    <w:rsid w:val="001E3A9E"/>
    <w:rsid w:val="001E4218"/>
    <w:rsid w:val="001E6C4D"/>
    <w:rsid w:val="001F0374"/>
    <w:rsid w:val="001F04BE"/>
    <w:rsid w:val="001F051F"/>
    <w:rsid w:val="001F0B20"/>
    <w:rsid w:val="001F164E"/>
    <w:rsid w:val="001F22A5"/>
    <w:rsid w:val="001F4485"/>
    <w:rsid w:val="001F5106"/>
    <w:rsid w:val="001F7BFA"/>
    <w:rsid w:val="00200A62"/>
    <w:rsid w:val="00202181"/>
    <w:rsid w:val="00202639"/>
    <w:rsid w:val="002033D4"/>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F0F"/>
    <w:rsid w:val="0022773A"/>
    <w:rsid w:val="00227E32"/>
    <w:rsid w:val="00230846"/>
    <w:rsid w:val="00232C1F"/>
    <w:rsid w:val="0023418E"/>
    <w:rsid w:val="00235394"/>
    <w:rsid w:val="00235577"/>
    <w:rsid w:val="002371B2"/>
    <w:rsid w:val="002372DD"/>
    <w:rsid w:val="002435CA"/>
    <w:rsid w:val="0024469F"/>
    <w:rsid w:val="00245634"/>
    <w:rsid w:val="00247489"/>
    <w:rsid w:val="00247D53"/>
    <w:rsid w:val="00250B5B"/>
    <w:rsid w:val="0025115A"/>
    <w:rsid w:val="00252175"/>
    <w:rsid w:val="0025258F"/>
    <w:rsid w:val="00252DB8"/>
    <w:rsid w:val="00252EB6"/>
    <w:rsid w:val="002537BC"/>
    <w:rsid w:val="0025392D"/>
    <w:rsid w:val="00253BA0"/>
    <w:rsid w:val="00254142"/>
    <w:rsid w:val="0025503C"/>
    <w:rsid w:val="00255C58"/>
    <w:rsid w:val="00260EC7"/>
    <w:rsid w:val="00261539"/>
    <w:rsid w:val="0026179F"/>
    <w:rsid w:val="002621B6"/>
    <w:rsid w:val="002625B6"/>
    <w:rsid w:val="0026581A"/>
    <w:rsid w:val="002666AE"/>
    <w:rsid w:val="00267B71"/>
    <w:rsid w:val="0027040E"/>
    <w:rsid w:val="00270542"/>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F31"/>
    <w:rsid w:val="002821BB"/>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3D89"/>
    <w:rsid w:val="002F4093"/>
    <w:rsid w:val="002F5636"/>
    <w:rsid w:val="002F5C42"/>
    <w:rsid w:val="002F61A6"/>
    <w:rsid w:val="002F71E6"/>
    <w:rsid w:val="003005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39E"/>
    <w:rsid w:val="00354571"/>
    <w:rsid w:val="00354DBF"/>
    <w:rsid w:val="00354E67"/>
    <w:rsid w:val="00355873"/>
    <w:rsid w:val="0035660F"/>
    <w:rsid w:val="00357453"/>
    <w:rsid w:val="00357E7C"/>
    <w:rsid w:val="003602E6"/>
    <w:rsid w:val="00360775"/>
    <w:rsid w:val="003628B9"/>
    <w:rsid w:val="00362D8F"/>
    <w:rsid w:val="00363476"/>
    <w:rsid w:val="00364D02"/>
    <w:rsid w:val="00364E04"/>
    <w:rsid w:val="003659A7"/>
    <w:rsid w:val="00367492"/>
    <w:rsid w:val="00367724"/>
    <w:rsid w:val="003710BA"/>
    <w:rsid w:val="00372015"/>
    <w:rsid w:val="00375326"/>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1ECA"/>
    <w:rsid w:val="003E21A1"/>
    <w:rsid w:val="003E40EE"/>
    <w:rsid w:val="003E5153"/>
    <w:rsid w:val="003E5F7E"/>
    <w:rsid w:val="003F0D21"/>
    <w:rsid w:val="003F1C1B"/>
    <w:rsid w:val="003F3707"/>
    <w:rsid w:val="003F3A2F"/>
    <w:rsid w:val="003F4DE3"/>
    <w:rsid w:val="003F758F"/>
    <w:rsid w:val="0040018A"/>
    <w:rsid w:val="00400C13"/>
    <w:rsid w:val="00401144"/>
    <w:rsid w:val="00402E5C"/>
    <w:rsid w:val="00404831"/>
    <w:rsid w:val="0040484B"/>
    <w:rsid w:val="0040720E"/>
    <w:rsid w:val="00407661"/>
    <w:rsid w:val="00410314"/>
    <w:rsid w:val="00410AB3"/>
    <w:rsid w:val="00410E38"/>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5929"/>
    <w:rsid w:val="0048077F"/>
    <w:rsid w:val="00480E42"/>
    <w:rsid w:val="00481548"/>
    <w:rsid w:val="00481C14"/>
    <w:rsid w:val="004820D1"/>
    <w:rsid w:val="0048443D"/>
    <w:rsid w:val="00484C5D"/>
    <w:rsid w:val="0048543E"/>
    <w:rsid w:val="004858BA"/>
    <w:rsid w:val="004868C1"/>
    <w:rsid w:val="0048750F"/>
    <w:rsid w:val="004905F1"/>
    <w:rsid w:val="004905F2"/>
    <w:rsid w:val="00490731"/>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3440"/>
    <w:rsid w:val="004B3EE2"/>
    <w:rsid w:val="004B4509"/>
    <w:rsid w:val="004B4C86"/>
    <w:rsid w:val="004B4EC2"/>
    <w:rsid w:val="004B6B0F"/>
    <w:rsid w:val="004B7A49"/>
    <w:rsid w:val="004C05D9"/>
    <w:rsid w:val="004C1CCF"/>
    <w:rsid w:val="004C1DCB"/>
    <w:rsid w:val="004C2EDC"/>
    <w:rsid w:val="004C34EF"/>
    <w:rsid w:val="004C4AF2"/>
    <w:rsid w:val="004C4F9C"/>
    <w:rsid w:val="004C54E5"/>
    <w:rsid w:val="004C6A24"/>
    <w:rsid w:val="004C7768"/>
    <w:rsid w:val="004C7DC8"/>
    <w:rsid w:val="004D037E"/>
    <w:rsid w:val="004D04F6"/>
    <w:rsid w:val="004D21B0"/>
    <w:rsid w:val="004D4939"/>
    <w:rsid w:val="004D6B85"/>
    <w:rsid w:val="004D6DFF"/>
    <w:rsid w:val="004D737D"/>
    <w:rsid w:val="004D7DFB"/>
    <w:rsid w:val="004E041C"/>
    <w:rsid w:val="004E0D9F"/>
    <w:rsid w:val="004E1AEF"/>
    <w:rsid w:val="004E1F4E"/>
    <w:rsid w:val="004E2659"/>
    <w:rsid w:val="004E39EE"/>
    <w:rsid w:val="004E46F9"/>
    <w:rsid w:val="004E475B"/>
    <w:rsid w:val="004E475C"/>
    <w:rsid w:val="004E56E0"/>
    <w:rsid w:val="004E5C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822"/>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28B"/>
    <w:rsid w:val="0052662D"/>
    <w:rsid w:val="005272E4"/>
    <w:rsid w:val="0053085E"/>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4496"/>
    <w:rsid w:val="005551BE"/>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7690E"/>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3BB"/>
    <w:rsid w:val="005A1E3D"/>
    <w:rsid w:val="005A3CF0"/>
    <w:rsid w:val="005A4DF7"/>
    <w:rsid w:val="005A6400"/>
    <w:rsid w:val="005A7FE1"/>
    <w:rsid w:val="005B0627"/>
    <w:rsid w:val="005B23AE"/>
    <w:rsid w:val="005B318B"/>
    <w:rsid w:val="005B3862"/>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563D"/>
    <w:rsid w:val="00613535"/>
    <w:rsid w:val="006144A1"/>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88D"/>
    <w:rsid w:val="00632E08"/>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53C"/>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D44"/>
    <w:rsid w:val="006A2EAB"/>
    <w:rsid w:val="006A2F79"/>
    <w:rsid w:val="006A30A2"/>
    <w:rsid w:val="006A39E7"/>
    <w:rsid w:val="006A5329"/>
    <w:rsid w:val="006A6040"/>
    <w:rsid w:val="006A6D23"/>
    <w:rsid w:val="006A6E85"/>
    <w:rsid w:val="006B207B"/>
    <w:rsid w:val="006B25DE"/>
    <w:rsid w:val="006B2C5D"/>
    <w:rsid w:val="006B45A1"/>
    <w:rsid w:val="006B642C"/>
    <w:rsid w:val="006B7508"/>
    <w:rsid w:val="006C0736"/>
    <w:rsid w:val="006C1C3B"/>
    <w:rsid w:val="006C219A"/>
    <w:rsid w:val="006C3A66"/>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F33"/>
    <w:rsid w:val="006F0391"/>
    <w:rsid w:val="006F1EFA"/>
    <w:rsid w:val="006F34B4"/>
    <w:rsid w:val="006F4EFA"/>
    <w:rsid w:val="006F7C0C"/>
    <w:rsid w:val="007006F0"/>
    <w:rsid w:val="00700755"/>
    <w:rsid w:val="00703F25"/>
    <w:rsid w:val="00704AE9"/>
    <w:rsid w:val="0070646B"/>
    <w:rsid w:val="007066D2"/>
    <w:rsid w:val="00707532"/>
    <w:rsid w:val="00712229"/>
    <w:rsid w:val="007123E9"/>
    <w:rsid w:val="007130A2"/>
    <w:rsid w:val="00713134"/>
    <w:rsid w:val="0071427C"/>
    <w:rsid w:val="00715175"/>
    <w:rsid w:val="00715463"/>
    <w:rsid w:val="007179C7"/>
    <w:rsid w:val="00717B42"/>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795E"/>
    <w:rsid w:val="00747F23"/>
    <w:rsid w:val="0075191C"/>
    <w:rsid w:val="00751C11"/>
    <w:rsid w:val="007520B4"/>
    <w:rsid w:val="007551ED"/>
    <w:rsid w:val="007558EA"/>
    <w:rsid w:val="00756E3F"/>
    <w:rsid w:val="007572F1"/>
    <w:rsid w:val="0075756C"/>
    <w:rsid w:val="00763C44"/>
    <w:rsid w:val="00763F09"/>
    <w:rsid w:val="007655D5"/>
    <w:rsid w:val="00770A1C"/>
    <w:rsid w:val="00771F6B"/>
    <w:rsid w:val="007737FD"/>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97E26"/>
    <w:rsid w:val="007A0B5E"/>
    <w:rsid w:val="007A1C95"/>
    <w:rsid w:val="007A1D4C"/>
    <w:rsid w:val="007A1EAA"/>
    <w:rsid w:val="007A556B"/>
    <w:rsid w:val="007A667F"/>
    <w:rsid w:val="007A79FD"/>
    <w:rsid w:val="007B0103"/>
    <w:rsid w:val="007B0122"/>
    <w:rsid w:val="007B0B9D"/>
    <w:rsid w:val="007B213A"/>
    <w:rsid w:val="007B26E3"/>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6F88"/>
    <w:rsid w:val="007E7062"/>
    <w:rsid w:val="007E7165"/>
    <w:rsid w:val="007E7404"/>
    <w:rsid w:val="007F0E1E"/>
    <w:rsid w:val="007F29A7"/>
    <w:rsid w:val="007F2C91"/>
    <w:rsid w:val="007F4A1D"/>
    <w:rsid w:val="007F749E"/>
    <w:rsid w:val="007F78A8"/>
    <w:rsid w:val="008004B4"/>
    <w:rsid w:val="00800DA0"/>
    <w:rsid w:val="008019A7"/>
    <w:rsid w:val="008029C6"/>
    <w:rsid w:val="00802CF2"/>
    <w:rsid w:val="00803BB0"/>
    <w:rsid w:val="0080529E"/>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9AD"/>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AB2"/>
    <w:rsid w:val="00883B36"/>
    <w:rsid w:val="00883BD1"/>
    <w:rsid w:val="00886D1F"/>
    <w:rsid w:val="008905CD"/>
    <w:rsid w:val="008908A0"/>
    <w:rsid w:val="00891D2C"/>
    <w:rsid w:val="00891EE1"/>
    <w:rsid w:val="0089258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6595"/>
    <w:rsid w:val="008C74DD"/>
    <w:rsid w:val="008C7F95"/>
    <w:rsid w:val="008D1AEE"/>
    <w:rsid w:val="008D1B7C"/>
    <w:rsid w:val="008D1CFA"/>
    <w:rsid w:val="008D1D5E"/>
    <w:rsid w:val="008D2631"/>
    <w:rsid w:val="008D3E5F"/>
    <w:rsid w:val="008D5782"/>
    <w:rsid w:val="008D629A"/>
    <w:rsid w:val="008D6657"/>
    <w:rsid w:val="008D7D86"/>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6785"/>
    <w:rsid w:val="00926F71"/>
    <w:rsid w:val="00927316"/>
    <w:rsid w:val="00927359"/>
    <w:rsid w:val="00927520"/>
    <w:rsid w:val="0093013B"/>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4AA3"/>
    <w:rsid w:val="009461BB"/>
    <w:rsid w:val="009462BD"/>
    <w:rsid w:val="00947E7E"/>
    <w:rsid w:val="00950370"/>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6FD2"/>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68E6"/>
    <w:rsid w:val="009A7598"/>
    <w:rsid w:val="009B06B4"/>
    <w:rsid w:val="009B0FC6"/>
    <w:rsid w:val="009B1571"/>
    <w:rsid w:val="009B1DF8"/>
    <w:rsid w:val="009B219E"/>
    <w:rsid w:val="009B2CA8"/>
    <w:rsid w:val="009B35A1"/>
    <w:rsid w:val="009B3D20"/>
    <w:rsid w:val="009B43E9"/>
    <w:rsid w:val="009B53ED"/>
    <w:rsid w:val="009B5418"/>
    <w:rsid w:val="009B60F3"/>
    <w:rsid w:val="009B7FFD"/>
    <w:rsid w:val="009C0727"/>
    <w:rsid w:val="009C2FBC"/>
    <w:rsid w:val="009C396D"/>
    <w:rsid w:val="009C3B18"/>
    <w:rsid w:val="009C3C80"/>
    <w:rsid w:val="009C40AC"/>
    <w:rsid w:val="009C4618"/>
    <w:rsid w:val="009C492F"/>
    <w:rsid w:val="009C58EE"/>
    <w:rsid w:val="009C676F"/>
    <w:rsid w:val="009D02DB"/>
    <w:rsid w:val="009D0BD4"/>
    <w:rsid w:val="009D2BB4"/>
    <w:rsid w:val="009D2C6D"/>
    <w:rsid w:val="009D2EA2"/>
    <w:rsid w:val="009D2FF2"/>
    <w:rsid w:val="009D3226"/>
    <w:rsid w:val="009D3385"/>
    <w:rsid w:val="009D452E"/>
    <w:rsid w:val="009D5619"/>
    <w:rsid w:val="009D6D95"/>
    <w:rsid w:val="009D7001"/>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2300"/>
    <w:rsid w:val="009F2B3E"/>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36A6"/>
    <w:rsid w:val="00A44739"/>
    <w:rsid w:val="00A44778"/>
    <w:rsid w:val="00A469E7"/>
    <w:rsid w:val="00A47641"/>
    <w:rsid w:val="00A47DD9"/>
    <w:rsid w:val="00A5384E"/>
    <w:rsid w:val="00A53EF3"/>
    <w:rsid w:val="00A54619"/>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AEA"/>
    <w:rsid w:val="00AA1CFD"/>
    <w:rsid w:val="00AA1F96"/>
    <w:rsid w:val="00AA2239"/>
    <w:rsid w:val="00AA3011"/>
    <w:rsid w:val="00AA33C1"/>
    <w:rsid w:val="00AA33D2"/>
    <w:rsid w:val="00AA3E1A"/>
    <w:rsid w:val="00AA413B"/>
    <w:rsid w:val="00AA4DD9"/>
    <w:rsid w:val="00AA64B2"/>
    <w:rsid w:val="00AA6CD7"/>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C07A9"/>
    <w:rsid w:val="00AC27DB"/>
    <w:rsid w:val="00AC3A26"/>
    <w:rsid w:val="00AC412B"/>
    <w:rsid w:val="00AC472E"/>
    <w:rsid w:val="00AC4CD7"/>
    <w:rsid w:val="00AC571C"/>
    <w:rsid w:val="00AC5974"/>
    <w:rsid w:val="00AC6D6B"/>
    <w:rsid w:val="00AD01AE"/>
    <w:rsid w:val="00AD0558"/>
    <w:rsid w:val="00AD24AB"/>
    <w:rsid w:val="00AD2647"/>
    <w:rsid w:val="00AD3DF6"/>
    <w:rsid w:val="00AD5708"/>
    <w:rsid w:val="00AD6952"/>
    <w:rsid w:val="00AD6966"/>
    <w:rsid w:val="00AD7736"/>
    <w:rsid w:val="00AD7DD6"/>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D66"/>
    <w:rsid w:val="00B216CB"/>
    <w:rsid w:val="00B21804"/>
    <w:rsid w:val="00B22360"/>
    <w:rsid w:val="00B22C6F"/>
    <w:rsid w:val="00B243FF"/>
    <w:rsid w:val="00B2472D"/>
    <w:rsid w:val="00B24CA0"/>
    <w:rsid w:val="00B2549F"/>
    <w:rsid w:val="00B27C66"/>
    <w:rsid w:val="00B310CF"/>
    <w:rsid w:val="00B3416C"/>
    <w:rsid w:val="00B3443E"/>
    <w:rsid w:val="00B348FE"/>
    <w:rsid w:val="00B34D0D"/>
    <w:rsid w:val="00B35E91"/>
    <w:rsid w:val="00B37995"/>
    <w:rsid w:val="00B4108D"/>
    <w:rsid w:val="00B42B20"/>
    <w:rsid w:val="00B43A05"/>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1F9B"/>
    <w:rsid w:val="00BD28BF"/>
    <w:rsid w:val="00BD2D12"/>
    <w:rsid w:val="00BD32DD"/>
    <w:rsid w:val="00BD47D2"/>
    <w:rsid w:val="00BD6113"/>
    <w:rsid w:val="00BD6404"/>
    <w:rsid w:val="00BD6ADB"/>
    <w:rsid w:val="00BD78CE"/>
    <w:rsid w:val="00BE010A"/>
    <w:rsid w:val="00BE0311"/>
    <w:rsid w:val="00BE0836"/>
    <w:rsid w:val="00BE0AD7"/>
    <w:rsid w:val="00BE0B97"/>
    <w:rsid w:val="00BE33AE"/>
    <w:rsid w:val="00BE3F9B"/>
    <w:rsid w:val="00BE4F0C"/>
    <w:rsid w:val="00BE66D5"/>
    <w:rsid w:val="00BE7428"/>
    <w:rsid w:val="00BE765B"/>
    <w:rsid w:val="00BF0309"/>
    <w:rsid w:val="00BF046F"/>
    <w:rsid w:val="00BF23D8"/>
    <w:rsid w:val="00BF4A40"/>
    <w:rsid w:val="00BF5406"/>
    <w:rsid w:val="00BF6DAE"/>
    <w:rsid w:val="00BF7103"/>
    <w:rsid w:val="00BF7C9A"/>
    <w:rsid w:val="00C00431"/>
    <w:rsid w:val="00C01D50"/>
    <w:rsid w:val="00C02968"/>
    <w:rsid w:val="00C0352B"/>
    <w:rsid w:val="00C056DC"/>
    <w:rsid w:val="00C05D83"/>
    <w:rsid w:val="00C12549"/>
    <w:rsid w:val="00C1329B"/>
    <w:rsid w:val="00C13F2F"/>
    <w:rsid w:val="00C1561D"/>
    <w:rsid w:val="00C1572F"/>
    <w:rsid w:val="00C16456"/>
    <w:rsid w:val="00C1777B"/>
    <w:rsid w:val="00C202F6"/>
    <w:rsid w:val="00C2108C"/>
    <w:rsid w:val="00C21663"/>
    <w:rsid w:val="00C22E70"/>
    <w:rsid w:val="00C230CB"/>
    <w:rsid w:val="00C238AC"/>
    <w:rsid w:val="00C242DA"/>
    <w:rsid w:val="00C24C05"/>
    <w:rsid w:val="00C24D2F"/>
    <w:rsid w:val="00C26222"/>
    <w:rsid w:val="00C27324"/>
    <w:rsid w:val="00C30165"/>
    <w:rsid w:val="00C31283"/>
    <w:rsid w:val="00C31ACD"/>
    <w:rsid w:val="00C33BD4"/>
    <w:rsid w:val="00C33C48"/>
    <w:rsid w:val="00C33DA3"/>
    <w:rsid w:val="00C340E5"/>
    <w:rsid w:val="00C34DF5"/>
    <w:rsid w:val="00C34E5F"/>
    <w:rsid w:val="00C35AA7"/>
    <w:rsid w:val="00C3680C"/>
    <w:rsid w:val="00C404C3"/>
    <w:rsid w:val="00C407F7"/>
    <w:rsid w:val="00C42114"/>
    <w:rsid w:val="00C42902"/>
    <w:rsid w:val="00C4318A"/>
    <w:rsid w:val="00C43BA1"/>
    <w:rsid w:val="00C43DAB"/>
    <w:rsid w:val="00C4448B"/>
    <w:rsid w:val="00C46A42"/>
    <w:rsid w:val="00C47AB5"/>
    <w:rsid w:val="00C47F08"/>
    <w:rsid w:val="00C50F00"/>
    <w:rsid w:val="00C514A6"/>
    <w:rsid w:val="00C51943"/>
    <w:rsid w:val="00C52978"/>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05"/>
    <w:rsid w:val="00C948E2"/>
    <w:rsid w:val="00C95191"/>
    <w:rsid w:val="00C95EC0"/>
    <w:rsid w:val="00C96F80"/>
    <w:rsid w:val="00CA07B2"/>
    <w:rsid w:val="00CA08C6"/>
    <w:rsid w:val="00CA0A77"/>
    <w:rsid w:val="00CA1B48"/>
    <w:rsid w:val="00CA20AF"/>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7"/>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1713"/>
    <w:rsid w:val="00DA3A86"/>
    <w:rsid w:val="00DA422F"/>
    <w:rsid w:val="00DA5C59"/>
    <w:rsid w:val="00DA7589"/>
    <w:rsid w:val="00DB0A01"/>
    <w:rsid w:val="00DB2BFE"/>
    <w:rsid w:val="00DB2CC2"/>
    <w:rsid w:val="00DB70BC"/>
    <w:rsid w:val="00DB7BFB"/>
    <w:rsid w:val="00DC03E4"/>
    <w:rsid w:val="00DC0F80"/>
    <w:rsid w:val="00DC2500"/>
    <w:rsid w:val="00DC2A4B"/>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3896"/>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2B7C"/>
    <w:rsid w:val="00E531EB"/>
    <w:rsid w:val="00E54874"/>
    <w:rsid w:val="00E54B6F"/>
    <w:rsid w:val="00E55ACA"/>
    <w:rsid w:val="00E5629B"/>
    <w:rsid w:val="00E57B74"/>
    <w:rsid w:val="00E65BC6"/>
    <w:rsid w:val="00E661FF"/>
    <w:rsid w:val="00E66858"/>
    <w:rsid w:val="00E6749E"/>
    <w:rsid w:val="00E712DD"/>
    <w:rsid w:val="00E715A9"/>
    <w:rsid w:val="00E71B1D"/>
    <w:rsid w:val="00E726EB"/>
    <w:rsid w:val="00E72728"/>
    <w:rsid w:val="00E72CF1"/>
    <w:rsid w:val="00E72E87"/>
    <w:rsid w:val="00E75981"/>
    <w:rsid w:val="00E804AD"/>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64BE"/>
    <w:rsid w:val="00EA6A2D"/>
    <w:rsid w:val="00EA732C"/>
    <w:rsid w:val="00EA73DF"/>
    <w:rsid w:val="00EB07F9"/>
    <w:rsid w:val="00EB098A"/>
    <w:rsid w:val="00EB0AA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2BC3"/>
    <w:rsid w:val="00ED383A"/>
    <w:rsid w:val="00ED45E9"/>
    <w:rsid w:val="00ED52D3"/>
    <w:rsid w:val="00ED5756"/>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3DD6"/>
    <w:rsid w:val="00F0435F"/>
    <w:rsid w:val="00F0461E"/>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274"/>
    <w:rsid w:val="00F23331"/>
    <w:rsid w:val="00F2352A"/>
    <w:rsid w:val="00F24381"/>
    <w:rsid w:val="00F24848"/>
    <w:rsid w:val="00F24B8B"/>
    <w:rsid w:val="00F256D3"/>
    <w:rsid w:val="00F25A03"/>
    <w:rsid w:val="00F2644D"/>
    <w:rsid w:val="00F26E85"/>
    <w:rsid w:val="00F30D2E"/>
    <w:rsid w:val="00F3124C"/>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983"/>
    <w:rsid w:val="00F47B20"/>
    <w:rsid w:val="00F47D0A"/>
    <w:rsid w:val="00F5060E"/>
    <w:rsid w:val="00F5063C"/>
    <w:rsid w:val="00F52067"/>
    <w:rsid w:val="00F52302"/>
    <w:rsid w:val="00F53053"/>
    <w:rsid w:val="00F53FE2"/>
    <w:rsid w:val="00F548C2"/>
    <w:rsid w:val="00F55D8B"/>
    <w:rsid w:val="00F5700F"/>
    <w:rsid w:val="00F575FF"/>
    <w:rsid w:val="00F618EF"/>
    <w:rsid w:val="00F6202D"/>
    <w:rsid w:val="00F64752"/>
    <w:rsid w:val="00F64EC4"/>
    <w:rsid w:val="00F65582"/>
    <w:rsid w:val="00F65BF6"/>
    <w:rsid w:val="00F66B7C"/>
    <w:rsid w:val="00F66E75"/>
    <w:rsid w:val="00F67DE1"/>
    <w:rsid w:val="00F70A55"/>
    <w:rsid w:val="00F70B8A"/>
    <w:rsid w:val="00F73332"/>
    <w:rsid w:val="00F73C0A"/>
    <w:rsid w:val="00F73D8E"/>
    <w:rsid w:val="00F74809"/>
    <w:rsid w:val="00F74B60"/>
    <w:rsid w:val="00F74BBF"/>
    <w:rsid w:val="00F77985"/>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6FA6"/>
    <w:rsid w:val="00FA6FB5"/>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71F"/>
    <w:rsid w:val="00FD7AA7"/>
    <w:rsid w:val="00FD7DEC"/>
    <w:rsid w:val="00FE013A"/>
    <w:rsid w:val="00FE087F"/>
    <w:rsid w:val="00FE5254"/>
    <w:rsid w:val="00FE59BA"/>
    <w:rsid w:val="00FE5D53"/>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4A9C1"/>
  <w15:docId w15:val="{ABB0DDC3-5910-654D-B997-6A67E442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E38"/>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45"/>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45"/>
      </w:numPr>
      <w:outlineLvl w:val="5"/>
    </w:pPr>
  </w:style>
  <w:style w:type="paragraph" w:styleId="7">
    <w:name w:val="heading 7"/>
    <w:basedOn w:val="H6"/>
    <w:next w:val="a"/>
    <w:link w:val="70"/>
    <w:qFormat/>
    <w:pPr>
      <w:numPr>
        <w:ilvl w:val="6"/>
        <w:numId w:val="4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2">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aliases w:val="encabezado,he,header odd,header odd1,header odd2,header odd3,header odd4,header odd5,header odd6,header1,header2,header3,header odd11,header odd21,header odd7,header4,header odd8,header odd9,header5,header odd12,header11,header21,header,header31"/>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91">
    <w:name w:val="toc 9"/>
    <w:basedOn w:val="81"/>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ST Table,Check(v),Table-Text,x Tableau page de garde"/>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encabezado 字符,he 字符,header odd 字符,header odd1 字符,header odd2 字符,header odd3 字符,header odd4 字符,header odd5 字符,header odd6 字符,header1 字符,header2 字符,header3 字符,header odd11 字符,header odd21 字符,header odd7 字符,header4 字符,header odd8 字符,header odd9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列表段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出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5">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6"/>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3">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styleId="affb">
    <w:name w:val="Revision"/>
    <w:hidden/>
    <w:uiPriority w:val="99"/>
    <w:semiHidden/>
    <w:rsid w:val="00722011"/>
    <w:rPr>
      <w:rFonts w:eastAsia="Times New Roman"/>
      <w:sz w:val="24"/>
      <w:szCs w:val="24"/>
    </w:rPr>
  </w:style>
  <w:style w:type="character" w:customStyle="1" w:styleId="UnresolvedMention5">
    <w:name w:val="Unresolved Mention5"/>
    <w:basedOn w:val="a0"/>
    <w:uiPriority w:val="99"/>
    <w:semiHidden/>
    <w:unhideWhenUsed/>
    <w:rsid w:val="000425B6"/>
    <w:rPr>
      <w:color w:val="605E5C"/>
      <w:shd w:val="clear" w:color="auto" w:fill="E1DFDD"/>
    </w:rPr>
  </w:style>
  <w:style w:type="paragraph" w:customStyle="1" w:styleId="Agreement">
    <w:name w:val="Agreement"/>
    <w:basedOn w:val="a"/>
    <w:next w:val="a"/>
    <w:uiPriority w:val="99"/>
    <w:qFormat/>
    <w:rsid w:val="008E28EF"/>
    <w:pPr>
      <w:numPr>
        <w:numId w:val="40"/>
      </w:numPr>
      <w:tabs>
        <w:tab w:val="num" w:pos="1800"/>
      </w:tabs>
      <w:spacing w:before="60" w:beforeAutospacing="1"/>
    </w:pPr>
    <w:rPr>
      <w:rFonts w:ascii="Arial" w:hAnsi="Arial"/>
      <w:b/>
      <w:lang w:eastAsia="en-GB"/>
    </w:rPr>
  </w:style>
  <w:style w:type="character" w:customStyle="1" w:styleId="apple-converted-space">
    <w:name w:val="apple-converted-space"/>
    <w:basedOn w:val="a0"/>
    <w:rsid w:val="00410E38"/>
  </w:style>
  <w:style w:type="paragraph" w:styleId="3">
    <w:name w:val="List Number 3"/>
    <w:basedOn w:val="a"/>
    <w:unhideWhenUsed/>
    <w:rsid w:val="00F03DD6"/>
    <w:pPr>
      <w:numPr>
        <w:numId w:val="46"/>
      </w:numPr>
      <w:tabs>
        <w:tab w:val="clear" w:pos="720"/>
        <w:tab w:val="num" w:pos="926"/>
      </w:tabs>
      <w:overflowPunct w:val="0"/>
      <w:autoSpaceDE w:val="0"/>
      <w:autoSpaceDN w:val="0"/>
      <w:adjustRightInd w:val="0"/>
      <w:spacing w:before="100" w:beforeAutospacing="1" w:after="180"/>
      <w:ind w:left="0" w:firstLine="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93FBF-C0C1-4A97-896A-40E56B29EFA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Shan Yang</cp:lastModifiedBy>
  <cp:revision>2</cp:revision>
  <cp:lastPrinted>2019-04-25T01:09:00Z</cp:lastPrinted>
  <dcterms:created xsi:type="dcterms:W3CDTF">2025-08-28T07:03:00Z</dcterms:created>
  <dcterms:modified xsi:type="dcterms:W3CDTF">2025-08-28T07:03:00Z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