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268E" w14:textId="787647A6" w:rsidR="008C7C66" w:rsidRPr="008C7C66" w:rsidRDefault="008C7C66" w:rsidP="008C7C66">
      <w:pPr>
        <w:tabs>
          <w:tab w:val="right" w:pos="9639"/>
        </w:tabs>
        <w:spacing w:after="0"/>
        <w:rPr>
          <w:rFonts w:ascii="Arial" w:eastAsia="MS Mincho" w:hAnsi="Arial"/>
          <w:b/>
          <w:noProof/>
          <w:sz w:val="24"/>
        </w:rPr>
      </w:pPr>
      <w:bookmarkStart w:id="0" w:name="_Hlk514061252"/>
      <w:bookmarkStart w:id="1" w:name="_Toc175226262"/>
      <w:r w:rsidRPr="008C7C66">
        <w:rPr>
          <w:rFonts w:ascii="Arial" w:eastAsia="MS Mincho" w:hAnsi="Arial"/>
          <w:b/>
          <w:noProof/>
          <w:sz w:val="24"/>
        </w:rPr>
        <w:t>3GPP TSG-RAN WG4 Meeting #</w:t>
      </w:r>
      <w:bookmarkEnd w:id="0"/>
      <w:r w:rsidRPr="008C7C66">
        <w:rPr>
          <w:rFonts w:ascii="Arial" w:eastAsia="MS Mincho" w:hAnsi="Arial"/>
          <w:b/>
          <w:noProof/>
          <w:sz w:val="24"/>
        </w:rPr>
        <w:t>116</w:t>
      </w:r>
      <w:r w:rsidRPr="008C7C66">
        <w:rPr>
          <w:rFonts w:ascii="Arial" w:eastAsia="MS Mincho" w:hAnsi="Arial"/>
          <w:b/>
          <w:noProof/>
          <w:sz w:val="24"/>
        </w:rPr>
        <w:tab/>
      </w:r>
      <w:r w:rsidR="00AD0A4B" w:rsidRPr="00AD0A4B">
        <w:rPr>
          <w:rFonts w:ascii="Arial" w:eastAsia="MS Mincho" w:hAnsi="Arial"/>
          <w:b/>
          <w:noProof/>
          <w:sz w:val="24"/>
        </w:rPr>
        <w:t>R4-25</w:t>
      </w:r>
      <w:r w:rsidR="000D3F69">
        <w:rPr>
          <w:rFonts w:ascii="Arial" w:eastAsia="MS Mincho" w:hAnsi="Arial"/>
          <w:b/>
          <w:noProof/>
          <w:sz w:val="24"/>
        </w:rPr>
        <w:t>xxxxx</w:t>
      </w:r>
    </w:p>
    <w:p w14:paraId="4F15F053" w14:textId="77777777" w:rsidR="008C7C66" w:rsidRPr="008C7C66" w:rsidRDefault="008C7C66" w:rsidP="008C7C66">
      <w:pPr>
        <w:widowControl w:val="0"/>
        <w:tabs>
          <w:tab w:val="right" w:pos="9781"/>
          <w:tab w:val="right" w:pos="13323"/>
        </w:tabs>
        <w:spacing w:before="60" w:after="60"/>
        <w:outlineLvl w:val="0"/>
        <w:rPr>
          <w:rFonts w:ascii="Arial" w:eastAsia="等线" w:hAnsi="Arial"/>
          <w:noProof/>
          <w:sz w:val="24"/>
          <w:lang w:val="en-US" w:eastAsia="ko-KR"/>
        </w:rPr>
      </w:pPr>
      <w:r w:rsidRPr="008C7C66">
        <w:rPr>
          <w:rFonts w:ascii="Arial" w:hAnsi="Arial" w:cs="Arial"/>
          <w:b/>
          <w:noProof/>
          <w:sz w:val="24"/>
          <w:szCs w:val="24"/>
          <w:lang w:val="en-US" w:eastAsia="zh-CN"/>
        </w:rPr>
        <w:t>Bengaluru, India, August 25</w:t>
      </w:r>
      <w:r w:rsidRPr="008C7C66">
        <w:rPr>
          <w:rFonts w:ascii="Arial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8C7C66">
        <w:rPr>
          <w:rFonts w:ascii="Arial" w:hAnsi="Arial" w:cs="Arial"/>
          <w:b/>
          <w:noProof/>
          <w:sz w:val="24"/>
          <w:szCs w:val="24"/>
          <w:lang w:val="en-US" w:eastAsia="zh-CN"/>
        </w:rPr>
        <w:t xml:space="preserve"> – 29</w:t>
      </w:r>
      <w:r w:rsidRPr="008C7C66">
        <w:rPr>
          <w:rFonts w:ascii="Arial" w:hAnsi="Arial" w:cs="Arial"/>
          <w:b/>
          <w:noProof/>
          <w:sz w:val="24"/>
          <w:szCs w:val="24"/>
          <w:vertAlign w:val="superscript"/>
          <w:lang w:val="en-US" w:eastAsia="zh-CN"/>
        </w:rPr>
        <w:t>th</w:t>
      </w:r>
      <w:r w:rsidRPr="008C7C66">
        <w:rPr>
          <w:rFonts w:ascii="Arial" w:hAnsi="Arial" w:cs="Arial"/>
          <w:b/>
          <w:noProof/>
          <w:sz w:val="24"/>
          <w:szCs w:val="24"/>
          <w:lang w:val="en-US" w:eastAsia="zh-CN"/>
        </w:rPr>
        <w:t>, 2025</w:t>
      </w:r>
      <w:r w:rsidRPr="008C7C66">
        <w:rPr>
          <w:rFonts w:ascii="Arial" w:eastAsia="等线" w:hAnsi="Arial" w:cs="Arial"/>
          <w:b/>
          <w:noProof/>
          <w:sz w:val="24"/>
          <w:lang w:val="en-US" w:eastAsia="ko-KR"/>
        </w:rPr>
        <w:br/>
      </w:r>
    </w:p>
    <w:p w14:paraId="67A72BD1" w14:textId="3C19FBBF" w:rsidR="009412DC" w:rsidRPr="003D13FF" w:rsidRDefault="009412DC" w:rsidP="009412D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Agenda item: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8071BF">
        <w:rPr>
          <w:rFonts w:ascii="Arial" w:eastAsiaTheme="minorEastAsia" w:hAnsi="Arial" w:cs="Arial" w:hint="eastAsia"/>
          <w:b/>
          <w:noProof/>
          <w:sz w:val="24"/>
          <w:szCs w:val="24"/>
          <w:lang w:val="sv-SE" w:eastAsia="zh-CN"/>
        </w:rPr>
        <w:t>7</w:t>
      </w:r>
      <w:r w:rsidRPr="008071B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.</w:t>
      </w:r>
      <w:r w:rsidR="00472C6F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2</w:t>
      </w:r>
      <w:r w:rsidR="008C7C66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4.3</w:t>
      </w:r>
      <w:r w:rsidR="00472C6F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.</w:t>
      </w:r>
      <w:r w:rsidR="00D4539C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2</w:t>
      </w:r>
    </w:p>
    <w:p w14:paraId="1348D70E" w14:textId="028ADF02" w:rsidR="009412DC" w:rsidRPr="003D13FF" w:rsidRDefault="009412DC" w:rsidP="009412DC">
      <w:pPr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Source: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="00D4539C">
        <w:rPr>
          <w:rFonts w:ascii="Arial" w:eastAsiaTheme="minorEastAsia" w:hAnsi="Arial" w:cs="Arial" w:hint="eastAsia"/>
          <w:b/>
          <w:noProof/>
          <w:sz w:val="24"/>
          <w:szCs w:val="24"/>
          <w:lang w:val="sv-SE" w:eastAsia="zh-CN"/>
        </w:rPr>
        <w:t>Samsung</w:t>
      </w:r>
    </w:p>
    <w:p w14:paraId="6C6EFDAA" w14:textId="4928A56A" w:rsidR="009412DC" w:rsidRPr="003D13FF" w:rsidRDefault="009412DC" w:rsidP="009412DC">
      <w:pPr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Title: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="006E1DE2" w:rsidRPr="006E1DE2">
        <w:rPr>
          <w:rFonts w:ascii="Arial" w:eastAsiaTheme="minorEastAsia" w:hAnsi="Arial" w:cs="Arial"/>
          <w:b/>
          <w:noProof/>
          <w:sz w:val="24"/>
          <w:szCs w:val="24"/>
          <w:lang w:val="sv-SE" w:eastAsia="zh-CN"/>
        </w:rPr>
        <w:t>TP to TR 38.774 on testability for LP-WUR</w:t>
      </w:r>
    </w:p>
    <w:p w14:paraId="79064AD4" w14:textId="77777777" w:rsidR="009412DC" w:rsidRPr="003D13FF" w:rsidRDefault="009412DC" w:rsidP="009412DC">
      <w:pPr>
        <w:spacing w:after="120"/>
        <w:ind w:left="1985" w:hanging="1985"/>
        <w:rPr>
          <w:rFonts w:ascii="Arial" w:eastAsiaTheme="minorEastAsia" w:hAnsi="Arial" w:cs="Arial"/>
          <w:b/>
          <w:noProof/>
          <w:sz w:val="24"/>
          <w:szCs w:val="24"/>
          <w:lang w:val="sv-SE"/>
        </w:rPr>
      </w:pP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>Document for: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ab/>
      </w:r>
      <w:r w:rsidRPr="003D13FF">
        <w:rPr>
          <w:rFonts w:ascii="Arial" w:eastAsiaTheme="minorEastAsia" w:hAnsi="Arial" w:cs="Arial" w:hint="eastAsia"/>
          <w:b/>
          <w:noProof/>
          <w:sz w:val="24"/>
          <w:szCs w:val="24"/>
          <w:lang w:val="sv-SE"/>
        </w:rPr>
        <w:t>Approval</w:t>
      </w:r>
      <w:r w:rsidRPr="003D13FF">
        <w:rPr>
          <w:rFonts w:ascii="Arial" w:eastAsiaTheme="minorEastAsia" w:hAnsi="Arial" w:cs="Arial"/>
          <w:b/>
          <w:noProof/>
          <w:sz w:val="24"/>
          <w:szCs w:val="24"/>
          <w:lang w:val="sv-SE"/>
        </w:rPr>
        <w:t xml:space="preserve"> </w:t>
      </w:r>
    </w:p>
    <w:p w14:paraId="4FD3E50A" w14:textId="77777777" w:rsidR="009B0D9F" w:rsidRPr="00AE2AF7" w:rsidRDefault="009B0D9F" w:rsidP="009B0D9F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eastAsia="等线"/>
          <w:sz w:val="36"/>
          <w:lang w:val="sv-SE" w:eastAsia="zh-CN"/>
        </w:rPr>
      </w:pPr>
      <w:r w:rsidRPr="000A5F77">
        <w:rPr>
          <w:sz w:val="36"/>
          <w:lang w:val="sv-SE" w:eastAsia="zh-CN"/>
        </w:rPr>
        <w:t>1</w:t>
      </w:r>
      <w:r>
        <w:rPr>
          <w:rFonts w:hint="eastAsia"/>
          <w:sz w:val="36"/>
          <w:lang w:val="sv-SE" w:eastAsia="zh-CN"/>
        </w:rPr>
        <w:t xml:space="preserve"> </w:t>
      </w:r>
      <w:r w:rsidRPr="000A5F77">
        <w:rPr>
          <w:sz w:val="36"/>
          <w:lang w:val="sv-SE" w:eastAsia="zh-CN"/>
        </w:rPr>
        <w:t xml:space="preserve"> </w:t>
      </w:r>
      <w:r w:rsidRPr="00AE2AF7">
        <w:rPr>
          <w:sz w:val="36"/>
          <w:lang w:val="sv-SE" w:eastAsia="ja-JP"/>
        </w:rPr>
        <w:t>Introduction</w:t>
      </w:r>
    </w:p>
    <w:p w14:paraId="408E08B9" w14:textId="50AA62B3" w:rsidR="00DA3B99" w:rsidRDefault="00DA3B99" w:rsidP="009B0D9F">
      <w:pPr>
        <w:jc w:val="both"/>
        <w:rPr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I</w:t>
      </w:r>
      <w:r>
        <w:rPr>
          <w:kern w:val="2"/>
          <w:lang w:val="en-US" w:eastAsia="zh-CN"/>
        </w:rPr>
        <w:t>n last meeting, the TP on testability in general framework aspect was approved in [1, R4-2508090]</w:t>
      </w:r>
    </w:p>
    <w:p w14:paraId="07856672" w14:textId="64A635DA" w:rsidR="009B0D9F" w:rsidRPr="005210DB" w:rsidRDefault="009B0D9F" w:rsidP="009B0D9F">
      <w:pPr>
        <w:jc w:val="both"/>
        <w:rPr>
          <w:kern w:val="2"/>
          <w:lang w:eastAsia="zh-CN"/>
        </w:rPr>
      </w:pPr>
      <w:r w:rsidRPr="00672F10">
        <w:rPr>
          <w:rFonts w:hint="eastAsia"/>
          <w:kern w:val="2"/>
          <w:lang w:val="en-US" w:eastAsia="zh-CN"/>
        </w:rPr>
        <w:t>In this paper</w:t>
      </w:r>
      <w:r>
        <w:rPr>
          <w:rFonts w:hint="eastAsia"/>
          <w:kern w:val="2"/>
          <w:lang w:val="en-US" w:eastAsia="zh-CN"/>
        </w:rPr>
        <w:t xml:space="preserve">, we provide </w:t>
      </w:r>
      <w:r w:rsidR="00623BB2">
        <w:rPr>
          <w:rFonts w:hint="eastAsia"/>
          <w:kern w:val="2"/>
          <w:lang w:val="en-US" w:eastAsia="zh-CN"/>
        </w:rPr>
        <w:t xml:space="preserve">text proposal to </w:t>
      </w:r>
      <w:r w:rsidR="00D4539C" w:rsidRPr="00D4539C">
        <w:rPr>
          <w:kern w:val="2"/>
          <w:lang w:val="en-US" w:eastAsia="zh-CN"/>
        </w:rPr>
        <w:t xml:space="preserve">TR 38.774 on </w:t>
      </w:r>
      <w:r w:rsidR="00DA3B99">
        <w:rPr>
          <w:kern w:val="2"/>
          <w:lang w:val="en-US" w:eastAsia="zh-CN"/>
        </w:rPr>
        <w:t>other testability aspect focusing on reducing test time</w:t>
      </w:r>
      <w:r w:rsidR="00884708">
        <w:rPr>
          <w:kern w:val="2"/>
          <w:lang w:val="en-US" w:eastAsia="zh-CN"/>
        </w:rPr>
        <w:t>.</w:t>
      </w:r>
    </w:p>
    <w:p w14:paraId="144B083A" w14:textId="2841415B" w:rsidR="00031214" w:rsidRDefault="00B87B69" w:rsidP="00573EF7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sz w:val="36"/>
          <w:lang w:val="sv-SE" w:eastAsia="ja-JP"/>
        </w:rPr>
      </w:pPr>
      <w:r w:rsidRPr="000A5F77">
        <w:rPr>
          <w:sz w:val="36"/>
          <w:lang w:val="sv-SE" w:eastAsia="zh-CN"/>
        </w:rPr>
        <w:t>2</w:t>
      </w:r>
      <w:r>
        <w:rPr>
          <w:rFonts w:hint="eastAsia"/>
          <w:sz w:val="36"/>
          <w:lang w:val="sv-SE" w:eastAsia="zh-CN"/>
        </w:rPr>
        <w:t xml:space="preserve"> </w:t>
      </w:r>
      <w:r w:rsidRPr="000A5F77">
        <w:rPr>
          <w:sz w:val="36"/>
          <w:lang w:val="sv-SE" w:eastAsia="zh-CN"/>
        </w:rPr>
        <w:t xml:space="preserve"> </w:t>
      </w:r>
      <w:r w:rsidR="00875B06">
        <w:rPr>
          <w:rFonts w:hint="eastAsia"/>
          <w:sz w:val="36"/>
          <w:lang w:val="sv-SE" w:eastAsia="zh-CN"/>
        </w:rPr>
        <w:t xml:space="preserve">Text </w:t>
      </w:r>
      <w:r w:rsidR="00875B06">
        <w:rPr>
          <w:rFonts w:hint="eastAsia"/>
          <w:sz w:val="36"/>
          <w:lang w:val="sv-SE" w:eastAsia="ja-JP"/>
        </w:rPr>
        <w:t>propsoal</w:t>
      </w:r>
    </w:p>
    <w:p w14:paraId="586906CF" w14:textId="77777777" w:rsidR="00884708" w:rsidRDefault="009525BF" w:rsidP="0087411C">
      <w:pPr>
        <w:tabs>
          <w:tab w:val="left" w:pos="420"/>
        </w:tabs>
        <w:spacing w:before="100" w:beforeAutospacing="1" w:afterLines="100" w:after="240"/>
        <w:outlineLvl w:val="1"/>
        <w:rPr>
          <w:rFonts w:ascii="Arial" w:eastAsia="Arial" w:hAnsi="Arial"/>
          <w:b/>
          <w:bCs/>
          <w:color w:val="C00000"/>
          <w:sz w:val="32"/>
        </w:rPr>
      </w:pPr>
      <w:r w:rsidRPr="003825E1">
        <w:rPr>
          <w:rFonts w:ascii="Arial" w:eastAsia="Arial" w:hAnsi="Arial"/>
          <w:b/>
          <w:bCs/>
          <w:color w:val="C00000"/>
          <w:sz w:val="32"/>
        </w:rPr>
        <w:t>&lt;&lt;Start of Change&gt;&gt;</w:t>
      </w:r>
    </w:p>
    <w:p w14:paraId="40A8C9AB" w14:textId="77777777" w:rsidR="00FF7359" w:rsidRPr="00FF7359" w:rsidRDefault="00FF7359" w:rsidP="00FF735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zh-CN"/>
        </w:rPr>
      </w:pPr>
      <w:bookmarkStart w:id="2" w:name="_Toc199510481"/>
      <w:r w:rsidRPr="00FF7359">
        <w:rPr>
          <w:rFonts w:ascii="Arial" w:eastAsia="等线" w:hAnsi="Arial" w:hint="eastAsia"/>
          <w:sz w:val="36"/>
          <w:lang w:eastAsia="zh-CN"/>
        </w:rPr>
        <w:t>8</w:t>
      </w:r>
      <w:r w:rsidRPr="00FF7359">
        <w:rPr>
          <w:rFonts w:ascii="Arial" w:eastAsia="Times New Roman" w:hAnsi="Arial"/>
          <w:sz w:val="36"/>
          <w:lang w:eastAsia="en-GB"/>
        </w:rPr>
        <w:tab/>
      </w:r>
      <w:r w:rsidRPr="00FF7359">
        <w:rPr>
          <w:rFonts w:ascii="Arial" w:eastAsia="等线" w:hAnsi="Arial" w:hint="eastAsia"/>
          <w:sz w:val="36"/>
          <w:lang w:eastAsia="zh-CN"/>
        </w:rPr>
        <w:t>Testability</w:t>
      </w:r>
      <w:bookmarkEnd w:id="2"/>
    </w:p>
    <w:p w14:paraId="264D86AE" w14:textId="77777777" w:rsidR="00FF7359" w:rsidRPr="00FF7359" w:rsidRDefault="00FF7359" w:rsidP="00FF73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color w:val="0000FF"/>
          <w:lang w:eastAsia="en-GB"/>
        </w:rPr>
      </w:pPr>
      <w:r w:rsidRPr="00FF7359">
        <w:rPr>
          <w:rFonts w:eastAsia="Times New Roman"/>
          <w:i/>
          <w:color w:val="0000FF"/>
          <w:lang w:eastAsia="en-GB"/>
        </w:rPr>
        <w:t xml:space="preserve">&lt;Editor’s note: </w:t>
      </w:r>
      <w:r w:rsidRPr="00FF7359">
        <w:rPr>
          <w:rFonts w:eastAsia="等线" w:hint="eastAsia"/>
          <w:i/>
          <w:color w:val="0000FF"/>
          <w:lang w:eastAsia="zh-CN"/>
        </w:rPr>
        <w:t>discussions and analysis for testability solutions</w:t>
      </w:r>
      <w:r w:rsidRPr="00FF7359">
        <w:rPr>
          <w:rFonts w:eastAsia="Times New Roman"/>
          <w:i/>
          <w:color w:val="0000FF"/>
          <w:lang w:eastAsia="en-GB"/>
        </w:rPr>
        <w:t>&gt;</w:t>
      </w:r>
    </w:p>
    <w:p w14:paraId="073487B9" w14:textId="77777777" w:rsidR="00FF7359" w:rsidRPr="00FF7359" w:rsidRDefault="00FF7359" w:rsidP="00FF735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等线" w:hAnsi="Arial"/>
          <w:sz w:val="32"/>
          <w:lang w:eastAsia="zh-CN"/>
        </w:rPr>
      </w:pPr>
      <w:bookmarkStart w:id="3" w:name="_Toc199510482"/>
      <w:r w:rsidRPr="00FF7359">
        <w:rPr>
          <w:rFonts w:ascii="Arial" w:eastAsia="Times New Roman" w:hAnsi="Arial" w:cs="Arial" w:hint="eastAsia"/>
          <w:sz w:val="32"/>
          <w:lang w:eastAsia="en-GB"/>
        </w:rPr>
        <w:t>8</w:t>
      </w:r>
      <w:r w:rsidRPr="00FF7359">
        <w:rPr>
          <w:rFonts w:ascii="Arial" w:eastAsia="Times New Roman" w:hAnsi="Arial" w:cs="Arial"/>
          <w:sz w:val="32"/>
          <w:lang w:eastAsia="en-GB"/>
        </w:rPr>
        <w:t>.</w:t>
      </w:r>
      <w:r w:rsidRPr="00FF7359">
        <w:rPr>
          <w:rFonts w:ascii="Arial" w:eastAsia="Times New Roman" w:hAnsi="Arial" w:cs="Arial" w:hint="eastAsia"/>
          <w:sz w:val="32"/>
          <w:lang w:eastAsia="en-GB"/>
        </w:rPr>
        <w:t>1</w:t>
      </w:r>
      <w:r w:rsidRPr="00FF7359">
        <w:rPr>
          <w:rFonts w:ascii="Arial" w:eastAsia="Times New Roman" w:hAnsi="Arial" w:cs="Arial"/>
          <w:sz w:val="32"/>
          <w:lang w:eastAsia="en-GB"/>
        </w:rPr>
        <w:tab/>
      </w:r>
      <w:r w:rsidRPr="00FF7359">
        <w:rPr>
          <w:rFonts w:ascii="Arial" w:eastAsia="等线" w:hAnsi="Arial" w:cs="Arial" w:hint="eastAsia"/>
          <w:sz w:val="32"/>
          <w:lang w:eastAsia="zh-CN"/>
        </w:rPr>
        <w:t xml:space="preserve">Testability for </w:t>
      </w:r>
      <w:r w:rsidRPr="00FF7359">
        <w:rPr>
          <w:rFonts w:ascii="Arial" w:eastAsia="Times New Roman" w:hAnsi="Arial" w:cs="Arial" w:hint="eastAsia"/>
          <w:sz w:val="32"/>
          <w:lang w:eastAsia="en-GB"/>
        </w:rPr>
        <w:t>UE Performance verification</w:t>
      </w:r>
      <w:bookmarkEnd w:id="3"/>
      <w:r w:rsidRPr="00FF7359">
        <w:rPr>
          <w:rFonts w:ascii="Arial" w:eastAsia="Times New Roman" w:hAnsi="Arial" w:cs="Arial" w:hint="eastAsia"/>
          <w:sz w:val="32"/>
          <w:lang w:eastAsia="en-GB"/>
        </w:rPr>
        <w:t xml:space="preserve"> </w:t>
      </w:r>
    </w:p>
    <w:p w14:paraId="054774C4" w14:textId="77777777" w:rsidR="00FF7359" w:rsidRPr="00FF7359" w:rsidRDefault="00FF7359" w:rsidP="00FF7359">
      <w:pPr>
        <w:keepNext/>
        <w:keepLines/>
        <w:overflowPunct w:val="0"/>
        <w:autoSpaceDE w:val="0"/>
        <w:autoSpaceDN w:val="0"/>
        <w:adjustRightInd w:val="0"/>
        <w:spacing w:before="120" w:after="240"/>
        <w:textAlignment w:val="baseline"/>
        <w:outlineLvl w:val="2"/>
        <w:rPr>
          <w:rFonts w:ascii="Arial" w:eastAsia="等线" w:hAnsi="Arial" w:cs="Arial"/>
          <w:sz w:val="28"/>
          <w:szCs w:val="28"/>
          <w:lang w:eastAsia="zh-CN"/>
        </w:rPr>
      </w:pPr>
      <w:bookmarkStart w:id="4" w:name="_Toc199510483"/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8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1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Times New Roman" w:hAnsi="Arial" w:cs="Arial"/>
          <w:sz w:val="28"/>
          <w:szCs w:val="28"/>
          <w:lang w:eastAsia="zh-CN"/>
        </w:rPr>
        <w:t>1</w:t>
      </w:r>
      <w:r w:rsidRPr="00FF7359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General Framework</w:t>
      </w:r>
      <w:bookmarkEnd w:id="4"/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 xml:space="preserve"> </w:t>
      </w:r>
    </w:p>
    <w:p w14:paraId="21572B4B" w14:textId="77777777" w:rsidR="00FF7359" w:rsidRPr="00FF7359" w:rsidRDefault="00FF7359" w:rsidP="00FF735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 w:rsidRPr="00FF7359">
        <w:rPr>
          <w:rFonts w:eastAsia="等线"/>
          <w:lang w:eastAsia="zh-CN"/>
        </w:rPr>
        <w:t>It has been agreed that same LP-WUS RF requirements will apply to all RRC states</w:t>
      </w:r>
      <w:r w:rsidRPr="00FF7359">
        <w:rPr>
          <w:rFonts w:eastAsia="等线" w:hint="eastAsia"/>
          <w:lang w:eastAsia="zh-CN"/>
        </w:rPr>
        <w:t xml:space="preserve">, but </w:t>
      </w:r>
      <w:r w:rsidRPr="00FF7359">
        <w:rPr>
          <w:rFonts w:eastAsia="等线"/>
          <w:lang w:eastAsia="zh-CN"/>
        </w:rPr>
        <w:t xml:space="preserve">only one RRC state needs to be tested. It is agreed to verify LP-WUR based on 1% MDR of LP-WUS which can be tested based on UE’s response to the NW/TE upon successfully detecting the LP-WUS (e.g. ACK/NACK in CONNECTED state or MSG1/3 in IDLE state or other methods). The ultimate test method including the potential test mode will be decided by RAN5 based on RAN4 input. </w:t>
      </w:r>
    </w:p>
    <w:p w14:paraId="2824968B" w14:textId="77777777" w:rsidR="00FF7359" w:rsidRPr="00FF7359" w:rsidRDefault="00FF7359" w:rsidP="00FF735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 w:rsidRPr="00FF7359">
        <w:rPr>
          <w:rFonts w:eastAsia="等线"/>
          <w:lang w:eastAsia="zh-CN"/>
        </w:rPr>
        <w:t>For demodulation requirements FAR will also be used.</w:t>
      </w:r>
    </w:p>
    <w:p w14:paraId="09C71496" w14:textId="77777777" w:rsidR="00FF7359" w:rsidRDefault="00FF7359" w:rsidP="00FF7359">
      <w:pPr>
        <w:keepNext/>
        <w:keepLines/>
        <w:overflowPunct w:val="0"/>
        <w:autoSpaceDE w:val="0"/>
        <w:autoSpaceDN w:val="0"/>
        <w:adjustRightInd w:val="0"/>
        <w:spacing w:before="120" w:after="240"/>
        <w:textAlignment w:val="baseline"/>
        <w:outlineLvl w:val="2"/>
        <w:rPr>
          <w:rFonts w:ascii="Arial" w:eastAsia="等线" w:hAnsi="Arial" w:cs="Arial"/>
          <w:sz w:val="28"/>
          <w:szCs w:val="28"/>
          <w:lang w:eastAsia="zh-CN"/>
        </w:rPr>
      </w:pPr>
      <w:bookmarkStart w:id="5" w:name="_Toc199510484"/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8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1</w:t>
      </w:r>
      <w:r w:rsidRPr="00FF7359">
        <w:rPr>
          <w:rFonts w:ascii="Arial" w:eastAsia="Times New Roman" w:hAnsi="Arial" w:cs="Arial" w:hint="eastAsia"/>
          <w:sz w:val="28"/>
          <w:szCs w:val="28"/>
          <w:lang w:eastAsia="zh-CN"/>
        </w:rPr>
        <w:t>.</w:t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2</w:t>
      </w:r>
      <w:r w:rsidRPr="00FF7359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FF7359">
        <w:rPr>
          <w:rFonts w:ascii="Arial" w:eastAsia="等线" w:hAnsi="Arial" w:cs="Arial" w:hint="eastAsia"/>
          <w:sz w:val="28"/>
          <w:szCs w:val="28"/>
          <w:lang w:eastAsia="zh-CN"/>
        </w:rPr>
        <w:t>other</w:t>
      </w:r>
      <w:bookmarkEnd w:id="5"/>
    </w:p>
    <w:p w14:paraId="1EB0121D" w14:textId="30C44A71" w:rsidR="00FF7359" w:rsidRDefault="001B56D2" w:rsidP="00FF7359">
      <w:pPr>
        <w:rPr>
          <w:ins w:id="6" w:author="Bozhi Li/Solution Research&amp;Standard Lab /SRC-Beijing/Staff Engineer/Samsung Electronics" w:date="2025-08-15T09:14:00Z"/>
          <w:rFonts w:eastAsia="等线"/>
          <w:lang w:eastAsia="zh-CN"/>
        </w:rPr>
      </w:pPr>
      <w:ins w:id="7" w:author="Bozhi Li/Solution Research&amp;Standard Lab /SRC-Beijing/Staff Engineer/Samsung Electronics" w:date="2025-08-15T09:09:00Z">
        <w:r>
          <w:rPr>
            <w:rFonts w:eastAsia="等线"/>
            <w:lang w:eastAsia="zh-CN"/>
          </w:rPr>
          <w:t xml:space="preserve">The RAN4 UE RF requirements for LP-WUR </w:t>
        </w:r>
      </w:ins>
      <w:ins w:id="8" w:author="Bozhi Li/Solution Research&amp;Standard Lab /SRC-Beijing/Staff Engineer/Samsung Electronics" w:date="2025-08-15T09:10:00Z">
        <w:r>
          <w:rPr>
            <w:rFonts w:eastAsia="等线"/>
            <w:lang w:eastAsia="zh-CN"/>
          </w:rPr>
          <w:t xml:space="preserve">need </w:t>
        </w:r>
      </w:ins>
      <w:ins w:id="9" w:author="Bozhi Li/Solution Research&amp;Standard Lab /SRC-Beijing/Staff Engineer/Samsung Electronics" w:date="2025-08-15T09:11:00Z">
        <w:r>
          <w:rPr>
            <w:rFonts w:eastAsia="等线"/>
            <w:lang w:eastAsia="zh-CN"/>
          </w:rPr>
          <w:t>very long test time</w:t>
        </w:r>
      </w:ins>
      <w:ins w:id="10" w:author="Bozhi Li/Solution Research&amp;Standard Lab /SRC-Beijing/Staff Engineer/Samsung Electronics" w:date="2025-08-15T09:12:00Z">
        <w:r>
          <w:rPr>
            <w:rFonts w:eastAsia="等线"/>
            <w:lang w:eastAsia="zh-CN"/>
          </w:rPr>
          <w:t xml:space="preserve"> because of the MDR metric for almost all receiver requirements. It is necessary to </w:t>
        </w:r>
      </w:ins>
      <w:ins w:id="11" w:author="Bozhi Li/Solution Research&amp;Standard Lab /SRC-Beijing/Staff Engineer/Samsung Electronics" w:date="2025-08-15T09:13:00Z">
        <w:r>
          <w:rPr>
            <w:rFonts w:eastAsia="等线"/>
            <w:lang w:eastAsia="zh-CN"/>
          </w:rPr>
          <w:t>consider test time reduction aspects in testability.</w:t>
        </w:r>
      </w:ins>
    </w:p>
    <w:p w14:paraId="7568AC16" w14:textId="2DF4DC22" w:rsidR="00846F43" w:rsidRDefault="00846F43" w:rsidP="00846F43">
      <w:pPr>
        <w:pStyle w:val="a9"/>
        <w:numPr>
          <w:ilvl w:val="0"/>
          <w:numId w:val="11"/>
        </w:numPr>
        <w:rPr>
          <w:ins w:id="12" w:author="Bozhi Li/Solution Research&amp;Standard Lab /SRC-Beijing/Staff Engineer/Samsung Electronics" w:date="2025-08-15T09:18:00Z"/>
          <w:rFonts w:eastAsia="等线"/>
          <w:lang w:eastAsia="zh-CN"/>
        </w:rPr>
      </w:pPr>
      <w:ins w:id="13" w:author="Bozhi Li/Solution Research&amp;Standard Lab /SRC-Beijing/Staff Engineer/Samsung Electronics" w:date="2025-08-15T09:16:00Z">
        <w:r>
          <w:rPr>
            <w:rFonts w:eastAsia="等线" w:hint="eastAsia"/>
            <w:lang w:eastAsia="zh-CN"/>
          </w:rPr>
          <w:t>T</w:t>
        </w:r>
        <w:r>
          <w:rPr>
            <w:rFonts w:eastAsia="等线"/>
            <w:lang w:eastAsia="zh-CN"/>
          </w:rPr>
          <w:t>h</w:t>
        </w:r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 xml:space="preserve"> LR requirements are applicable for various MR configurations. </w:t>
        </w:r>
      </w:ins>
      <w:ins w:id="14" w:author="Bozhi Li/Solution Research&amp;Standard Lab /SRC-Beijing/Staff Engineer/Samsung Electronics" w:date="2025-08-15T09:17:00Z">
        <w:r>
          <w:rPr>
            <w:rFonts w:eastAsia="等线"/>
            <w:lang w:eastAsia="zh-CN"/>
          </w:rPr>
          <w:t xml:space="preserve">For the purpose of verify LR performance, it is not necessary to test all the </w:t>
        </w:r>
      </w:ins>
      <w:ins w:id="15" w:author="Bozhi Li/Solution Research&amp;Standard Lab /SRC-Beijing/Staff Engineer/Samsung Electronics" w:date="2025-08-15T09:18:00Z">
        <w:r>
          <w:rPr>
            <w:rFonts w:eastAsia="等线"/>
            <w:lang w:eastAsia="zh-CN"/>
          </w:rPr>
          <w:t xml:space="preserve">combinations between LR and MR. </w:t>
        </w:r>
        <w:r w:rsidR="00AC356C">
          <w:rPr>
            <w:rFonts w:eastAsia="等线"/>
            <w:lang w:eastAsia="zh-CN"/>
          </w:rPr>
          <w:t xml:space="preserve">RAN4 agrees to test LR with </w:t>
        </w:r>
      </w:ins>
      <w:ins w:id="16" w:author="Bozhi Li/Solution Research&amp;Standard Lab /SRC-Beijing/Staff Engineer/Samsung Electronics" w:date="2025-08-28T16:18:00Z">
        <w:r w:rsidR="003F72FE" w:rsidRPr="003F72FE">
          <w:rPr>
            <w:rFonts w:eastAsia="等线"/>
            <w:highlight w:val="yellow"/>
            <w:lang w:eastAsia="zh-CN"/>
            <w:rPrChange w:id="17" w:author="Bozhi Li/Solution Research&amp;Standard Lab /SRC-Beijing/Staff Engineer/Samsung Electronics" w:date="2025-08-28T16:19:00Z">
              <w:rPr>
                <w:rFonts w:eastAsia="等线"/>
                <w:lang w:eastAsia="zh-CN"/>
              </w:rPr>
            </w:rPrChange>
          </w:rPr>
          <w:t>li</w:t>
        </w:r>
      </w:ins>
      <w:ins w:id="18" w:author="Bozhi Li/Solution Research&amp;Standard Lab /SRC-Beijing/Staff Engineer/Samsung Electronics" w:date="2025-08-28T16:19:00Z">
        <w:r w:rsidR="003F72FE" w:rsidRPr="003F72FE">
          <w:rPr>
            <w:rFonts w:eastAsia="等线"/>
            <w:highlight w:val="yellow"/>
            <w:lang w:eastAsia="zh-CN"/>
            <w:rPrChange w:id="19" w:author="Bozhi Li/Solution Research&amp;Standard Lab /SRC-Beijing/Staff Engineer/Samsung Electronics" w:date="2025-08-28T16:19:00Z">
              <w:rPr>
                <w:rFonts w:eastAsia="等线"/>
                <w:lang w:eastAsia="zh-CN"/>
              </w:rPr>
            </w:rPrChange>
          </w:rPr>
          <w:t>mited</w:t>
        </w:r>
      </w:ins>
      <w:ins w:id="20" w:author="Bozhi Li/Solution Research&amp;Standard Lab /SRC-Beijing/Staff Engineer/Samsung Electronics" w:date="2025-08-15T09:18:00Z">
        <w:r w:rsidR="00AC356C">
          <w:rPr>
            <w:rFonts w:eastAsia="等线"/>
            <w:lang w:eastAsia="zh-CN"/>
          </w:rPr>
          <w:t xml:space="preserve"> set of MR parameters, e.g., </w:t>
        </w:r>
      </w:ins>
      <w:ins w:id="21" w:author="Bozhi Li/Solution Research&amp;Standard Lab /SRC-Beijing/Staff Engineer/Samsung Electronics" w:date="2025-08-28T15:27:00Z">
        <w:r w:rsidR="000D3F69" w:rsidRPr="00DE277F">
          <w:rPr>
            <w:rFonts w:eastAsia="等线"/>
            <w:highlight w:val="yellow"/>
            <w:lang w:eastAsia="zh-CN"/>
            <w:rPrChange w:id="22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only </w:t>
        </w:r>
      </w:ins>
      <w:ins w:id="23" w:author="Bozhi Li/Solution Research&amp;Standard Lab /SRC-Beijing/Staff Engineer/Samsung Electronics" w:date="2025-08-28T16:19:00Z">
        <w:r w:rsidR="003F72FE">
          <w:rPr>
            <w:rFonts w:eastAsia="等线"/>
            <w:highlight w:val="yellow"/>
            <w:lang w:eastAsia="zh-CN"/>
          </w:rPr>
          <w:t xml:space="preserve">both </w:t>
        </w:r>
      </w:ins>
      <w:ins w:id="24" w:author="Bozhi Li/Solution Research&amp;Standard Lab /SRC-Beijing/Staff Engineer/Samsung Electronics" w:date="2025-08-28T15:27:00Z">
        <w:r w:rsidR="000D3F69" w:rsidRPr="00DE277F">
          <w:rPr>
            <w:rFonts w:eastAsia="等线"/>
            <w:highlight w:val="yellow"/>
            <w:lang w:eastAsia="zh-CN"/>
            <w:rPrChange w:id="25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the minimum</w:t>
        </w:r>
      </w:ins>
      <w:ins w:id="26" w:author="Bozhi Li/Solution Research&amp;Standard Lab /SRC-Beijing/Staff Engineer/Samsung Electronics" w:date="2025-08-28T16:19:00Z">
        <w:r w:rsidR="003F72FE">
          <w:rPr>
            <w:rFonts w:eastAsia="等线"/>
            <w:highlight w:val="yellow"/>
            <w:lang w:eastAsia="zh-CN"/>
          </w:rPr>
          <w:t xml:space="preserve"> and maximum</w:t>
        </w:r>
      </w:ins>
      <w:ins w:id="27" w:author="Bozhi Li/Solution Research&amp;Standard Lab /SRC-Beijing/Staff Engineer/Samsung Electronics" w:date="2025-08-28T15:27:00Z">
        <w:r w:rsidR="000D3F69" w:rsidRPr="00DE277F">
          <w:rPr>
            <w:rFonts w:eastAsia="等线"/>
            <w:highlight w:val="yellow"/>
            <w:lang w:eastAsia="zh-CN"/>
            <w:rPrChange w:id="28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 supported</w:t>
        </w:r>
      </w:ins>
      <w:ins w:id="29" w:author="Bozhi Li/Solution Research&amp;Standard Lab /SRC-Beijing/Staff Engineer/Samsung Electronics" w:date="2025-08-15T09:18:00Z">
        <w:r w:rsidR="00AC356C" w:rsidRPr="00DE277F">
          <w:rPr>
            <w:rFonts w:eastAsia="等线"/>
            <w:highlight w:val="yellow"/>
            <w:lang w:eastAsia="zh-CN"/>
            <w:rPrChange w:id="30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 CBW of MR</w:t>
        </w:r>
      </w:ins>
      <w:ins w:id="31" w:author="Bozhi Li/Solution Research&amp;Standard Lab /SRC-Beijing/Staff Engineer/Samsung Electronics" w:date="2025-08-28T15:27:00Z">
        <w:r w:rsidR="000D3F69" w:rsidRPr="00DE277F">
          <w:rPr>
            <w:rFonts w:eastAsia="等线"/>
            <w:highlight w:val="yellow"/>
            <w:lang w:eastAsia="zh-CN"/>
            <w:rPrChange w:id="32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 needs to be tested</w:t>
        </w:r>
      </w:ins>
      <w:ins w:id="33" w:author="Bozhi Li/Solution Research&amp;Standard Lab /SRC-Beijing/Staff Engineer/Samsung Electronics" w:date="2025-08-15T09:18:00Z">
        <w:r w:rsidR="00AC356C">
          <w:rPr>
            <w:rFonts w:eastAsia="等线"/>
            <w:lang w:eastAsia="zh-CN"/>
          </w:rPr>
          <w:t>.</w:t>
        </w:r>
      </w:ins>
    </w:p>
    <w:p w14:paraId="64E175B2" w14:textId="3AD6A57A" w:rsidR="0053697A" w:rsidRDefault="0053697A" w:rsidP="00846F43">
      <w:pPr>
        <w:pStyle w:val="a9"/>
        <w:numPr>
          <w:ilvl w:val="0"/>
          <w:numId w:val="11"/>
        </w:numPr>
        <w:rPr>
          <w:ins w:id="34" w:author="Bozhi Li/Solution Research&amp;Standard Lab /SRC-Beijing/Staff Engineer/Samsung Electronics" w:date="2025-08-15T09:21:00Z"/>
          <w:rFonts w:eastAsia="等线"/>
          <w:lang w:eastAsia="zh-CN"/>
        </w:rPr>
      </w:pPr>
      <w:ins w:id="35" w:author="Bozhi Li/Solution Research&amp;Standard Lab /SRC-Beijing/Staff Engineer/Samsung Electronics" w:date="2025-08-15T09:21:00Z">
        <w:r w:rsidRPr="0053697A">
          <w:rPr>
            <w:rFonts w:eastAsia="等线"/>
            <w:lang w:eastAsia="zh-CN"/>
          </w:rPr>
          <w:t xml:space="preserve">For the case when LR supporting both RRC_Idle/Inactive and RRC_Connected states, </w:t>
        </w:r>
        <w:r>
          <w:rPr>
            <w:rFonts w:eastAsia="等线"/>
            <w:lang w:eastAsia="zh-CN"/>
          </w:rPr>
          <w:t xml:space="preserve">RAN4 agrees to </w:t>
        </w:r>
        <w:r w:rsidRPr="0053697A">
          <w:rPr>
            <w:rFonts w:eastAsia="等线"/>
            <w:lang w:eastAsia="zh-CN"/>
          </w:rPr>
          <w:t xml:space="preserve">only test with </w:t>
        </w:r>
      </w:ins>
      <w:ins w:id="36" w:author="Bozhi Li/Solution Research&amp;Standard Lab /SRC-Beijing/Staff Engineer/Samsung Electronics" w:date="2025-08-28T15:33:00Z">
        <w:r w:rsidR="00DE277F">
          <w:rPr>
            <w:rFonts w:eastAsia="等线"/>
            <w:lang w:eastAsia="zh-CN"/>
          </w:rPr>
          <w:t>one RRC</w:t>
        </w:r>
      </w:ins>
      <w:ins w:id="37" w:author="Bozhi Li/Solution Research&amp;Standard Lab /SRC-Beijing/Staff Engineer/Samsung Electronics" w:date="2025-08-15T09:21:00Z">
        <w:r w:rsidRPr="0053697A">
          <w:rPr>
            <w:rFonts w:eastAsia="等线"/>
            <w:lang w:eastAsia="zh-CN"/>
          </w:rPr>
          <w:t xml:space="preserve"> state</w:t>
        </w:r>
      </w:ins>
      <w:ins w:id="38" w:author="Bozhi Li/Solution Research&amp;Standard Lab /SRC-Beijing/Staff Engineer/Samsung Electronics" w:date="2025-08-28T15:33:00Z">
        <w:r w:rsidR="00DE277F">
          <w:rPr>
            <w:rFonts w:eastAsia="等线"/>
            <w:lang w:eastAsia="zh-CN"/>
          </w:rPr>
          <w:t xml:space="preserve">, </w:t>
        </w:r>
        <w:r w:rsidR="00DE277F" w:rsidRPr="00DE277F">
          <w:rPr>
            <w:rFonts w:eastAsia="等线"/>
            <w:highlight w:val="yellow"/>
            <w:lang w:eastAsia="zh-CN"/>
            <w:rPrChange w:id="39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FFS which RRC state is to be used</w:t>
        </w:r>
      </w:ins>
      <w:ins w:id="40" w:author="Bozhi Li/Solution Research&amp;Standard Lab /SRC-Beijing/Staff Engineer/Samsung Electronics" w:date="2025-08-15T09:21:00Z">
        <w:r w:rsidRPr="00DE277F">
          <w:rPr>
            <w:rFonts w:eastAsia="等线"/>
            <w:highlight w:val="yellow"/>
            <w:lang w:eastAsia="zh-CN"/>
            <w:rPrChange w:id="41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.</w:t>
        </w:r>
      </w:ins>
    </w:p>
    <w:p w14:paraId="61097098" w14:textId="7F543B2A" w:rsidR="0053697A" w:rsidRDefault="0053697A" w:rsidP="00846F43">
      <w:pPr>
        <w:pStyle w:val="a9"/>
        <w:numPr>
          <w:ilvl w:val="0"/>
          <w:numId w:val="11"/>
        </w:numPr>
        <w:rPr>
          <w:ins w:id="42" w:author="Bozhi Li/Solution Research&amp;Standard Lab /SRC-Beijing/Staff Engineer/Samsung Electronics" w:date="2025-08-15T09:21:00Z"/>
          <w:rFonts w:eastAsia="等线"/>
          <w:lang w:eastAsia="zh-CN"/>
        </w:rPr>
      </w:pPr>
      <w:ins w:id="43" w:author="Bozhi Li/Solution Research&amp;Standard Lab /SRC-Beijing/Staff Engineer/Samsung Electronics" w:date="2025-08-15T09:21:00Z">
        <w:r w:rsidRPr="0053697A">
          <w:rPr>
            <w:rFonts w:eastAsia="等线"/>
            <w:lang w:eastAsia="zh-CN"/>
          </w:rPr>
          <w:t xml:space="preserve">For the case when LR supporting both OOK and OFDM waveforms, </w:t>
        </w:r>
      </w:ins>
      <w:ins w:id="44" w:author="Bozhi Li/Solution Research&amp;Standard Lab /SRC-Beijing/Staff Engineer/Samsung Electronics" w:date="2025-08-28T15:29:00Z">
        <w:r w:rsidR="000D3F69" w:rsidRPr="00DE277F">
          <w:rPr>
            <w:rFonts w:eastAsia="等线"/>
            <w:highlight w:val="yellow"/>
            <w:lang w:eastAsia="zh-CN"/>
            <w:rPrChange w:id="45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 xml:space="preserve">FFS how to </w:t>
        </w:r>
      </w:ins>
      <w:ins w:id="46" w:author="Bozhi Li/Solution Research&amp;Standard Lab /SRC-Beijing/Staff Engineer/Samsung Electronics" w:date="2025-08-28T15:30:00Z">
        <w:r w:rsidR="000D3F69" w:rsidRPr="00DE277F">
          <w:rPr>
            <w:rFonts w:eastAsia="等线"/>
            <w:highlight w:val="yellow"/>
            <w:lang w:eastAsia="zh-CN"/>
            <w:rPrChange w:id="47" w:author="Bozhi Li/Solution Research&amp;Standard Lab /SRC-Beijing/Staff Engineer/Samsung Electronics" w:date="2025-08-28T15:35:00Z">
              <w:rPr>
                <w:rFonts w:eastAsia="等线"/>
                <w:lang w:eastAsia="zh-CN"/>
              </w:rPr>
            </w:rPrChange>
          </w:rPr>
          <w:t>reduce test case.</w:t>
        </w:r>
      </w:ins>
    </w:p>
    <w:p w14:paraId="02266079" w14:textId="7ABCB60D" w:rsidR="0053697A" w:rsidRDefault="008B72B9" w:rsidP="00846F43">
      <w:pPr>
        <w:pStyle w:val="a9"/>
        <w:numPr>
          <w:ilvl w:val="0"/>
          <w:numId w:val="11"/>
        </w:numPr>
        <w:rPr>
          <w:ins w:id="48" w:author="Bozhi Li/Solution Research&amp;Standard Lab /SRC-Beijing/Staff Engineer/Samsung Electronics" w:date="2025-08-15T09:34:00Z"/>
          <w:rFonts w:eastAsia="等线"/>
          <w:lang w:eastAsia="zh-CN"/>
        </w:rPr>
      </w:pPr>
      <w:ins w:id="49" w:author="Bozhi Li/Solution Research&amp;Standard Lab /SRC-Beijing/Staff Engineer/Samsung Electronics" w:date="2025-08-15T09:32:00Z">
        <w:r>
          <w:rPr>
            <w:rFonts w:eastAsia="等线" w:hint="eastAsia"/>
            <w:lang w:eastAsia="zh-CN"/>
          </w:rPr>
          <w:t>F</w:t>
        </w:r>
        <w:r>
          <w:rPr>
            <w:rFonts w:eastAsia="等线"/>
            <w:lang w:eastAsia="zh-CN"/>
          </w:rPr>
          <w:t>or FR2</w:t>
        </w:r>
      </w:ins>
      <w:ins w:id="50" w:author="Bozhi Li/Solution Research&amp;Standard Lab /SRC-Beijing/Staff Engineer/Samsung Electronics" w:date="2025-08-15T09:37:00Z">
        <w:r w:rsidR="00750D82">
          <w:rPr>
            <w:rFonts w:eastAsia="等线"/>
            <w:lang w:eastAsia="zh-CN"/>
          </w:rPr>
          <w:t>,</w:t>
        </w:r>
      </w:ins>
      <w:ins w:id="51" w:author="Bozhi Li/Solution Research&amp;Standard Lab /SRC-Beijing/Staff Engineer/Samsung Electronics" w:date="2025-08-15T09:32:00Z">
        <w:r>
          <w:rPr>
            <w:rFonts w:eastAsia="等线"/>
            <w:lang w:eastAsia="zh-CN"/>
          </w:rPr>
          <w:t xml:space="preserve"> the LR and MR are assumed to share the same Rx chain </w:t>
        </w:r>
      </w:ins>
      <w:ins w:id="52" w:author="Bozhi Li/Solution Research&amp;Standard Lab /SRC-Beijing/Staff Engineer/Samsung Electronics" w:date="2025-08-15T09:37:00Z">
        <w:r w:rsidR="00750D82">
          <w:rPr>
            <w:rFonts w:eastAsia="等线"/>
            <w:lang w:eastAsia="zh-CN"/>
          </w:rPr>
          <w:t>so t</w:t>
        </w:r>
      </w:ins>
      <w:ins w:id="53" w:author="Bozhi Li/Solution Research&amp;Standard Lab /SRC-Beijing/Staff Engineer/Samsung Electronics" w:date="2025-08-15T09:32:00Z">
        <w:r>
          <w:rPr>
            <w:rFonts w:eastAsia="等线"/>
            <w:lang w:eastAsia="zh-CN"/>
          </w:rPr>
          <w:t>he p</w:t>
        </w:r>
      </w:ins>
      <w:ins w:id="54" w:author="Bozhi Li/Solution Research&amp;Standard Lab /SRC-Beijing/Staff Engineer/Samsung Electronics" w:date="2025-08-15T09:33:00Z">
        <w:r>
          <w:rPr>
            <w:rFonts w:eastAsia="等线"/>
            <w:lang w:eastAsia="zh-CN"/>
          </w:rPr>
          <w:t xml:space="preserve">eak direction for LR is agreed to be the same as legacy Rx beam peak direction for MR. Given the antenna of LR is assumed as single antenna </w:t>
        </w:r>
        <w:r>
          <w:rPr>
            <w:rFonts w:eastAsia="等线"/>
            <w:lang w:eastAsia="zh-CN"/>
          </w:rPr>
          <w:lastRenderedPageBreak/>
          <w:t>element, it is considered enough to verify REFSENS only.</w:t>
        </w:r>
      </w:ins>
      <w:ins w:id="55" w:author="Bozhi Li/Solution Research&amp;Standard Lab /SRC-Beijing/Staff Engineer/Samsung Electronics" w:date="2025-08-15T09:34:00Z">
        <w:r>
          <w:rPr>
            <w:rFonts w:eastAsia="等线"/>
            <w:lang w:eastAsia="zh-CN"/>
          </w:rPr>
          <w:t xml:space="preserve"> </w:t>
        </w:r>
        <w:r w:rsidRPr="00DE277F">
          <w:rPr>
            <w:rFonts w:eastAsia="等线"/>
            <w:highlight w:val="yellow"/>
            <w:lang w:eastAsia="zh-CN"/>
            <w:rPrChange w:id="56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RAN4 agrees to skip FR2 spherical coverage test for LR</w:t>
        </w:r>
        <w:r>
          <w:rPr>
            <w:rFonts w:eastAsia="等线"/>
            <w:lang w:eastAsia="zh-CN"/>
          </w:rPr>
          <w:t>.</w:t>
        </w:r>
      </w:ins>
    </w:p>
    <w:p w14:paraId="2B8E069A" w14:textId="6F9A1359" w:rsidR="008B72B9" w:rsidRPr="00C8599C" w:rsidRDefault="008B72B9">
      <w:pPr>
        <w:pStyle w:val="a9"/>
        <w:numPr>
          <w:ilvl w:val="0"/>
          <w:numId w:val="11"/>
        </w:numPr>
        <w:rPr>
          <w:ins w:id="57" w:author="Bozhi Li/Solution Research&amp;Standard Lab /SRC-Beijing/Staff Engineer/Samsung Electronics" w:date="2025-08-15T09:13:00Z"/>
          <w:rFonts w:eastAsia="等线"/>
          <w:highlight w:val="yellow"/>
          <w:lang w:eastAsia="zh-CN"/>
          <w:rPrChange w:id="58" w:author="Bozhi Li/Solution Research&amp;Standard Lab /SRC-Beijing/Staff Engineer/Samsung Electronics" w:date="2025-08-28T15:39:00Z">
            <w:rPr>
              <w:ins w:id="59" w:author="Bozhi Li/Solution Research&amp;Standard Lab /SRC-Beijing/Staff Engineer/Samsung Electronics" w:date="2025-08-15T09:13:00Z"/>
              <w:lang w:eastAsia="zh-CN"/>
            </w:rPr>
          </w:rPrChange>
        </w:rPr>
        <w:pPrChange w:id="60" w:author="Bozhi Li/Solution Research&amp;Standard Lab /SRC-Beijing/Staff Engineer/Samsung Electronics" w:date="2025-08-15T09:14:00Z">
          <w:pPr/>
        </w:pPrChange>
      </w:pPr>
      <w:ins w:id="61" w:author="Bozhi Li/Solution Research&amp;Standard Lab /SRC-Beijing/Staff Engineer/Samsung Electronics" w:date="2025-08-15T09:34:00Z">
        <w:r w:rsidRPr="008B72B9">
          <w:rPr>
            <w:rFonts w:eastAsia="等线"/>
            <w:lang w:eastAsia="zh-CN"/>
          </w:rPr>
          <w:t xml:space="preserve">To verify LP-WUS RF performance with MDR testing, </w:t>
        </w:r>
        <w:r w:rsidRPr="00DE277F">
          <w:rPr>
            <w:rFonts w:eastAsia="等线"/>
            <w:highlight w:val="yellow"/>
            <w:lang w:eastAsia="zh-CN"/>
            <w:rPrChange w:id="62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RAN4 agre</w:t>
        </w:r>
      </w:ins>
      <w:ins w:id="63" w:author="Bozhi Li/Solution Research&amp;Standard Lab /SRC-Beijing/Staff Engineer/Samsung Electronics" w:date="2025-08-15T09:35:00Z">
        <w:r w:rsidRPr="00DE277F">
          <w:rPr>
            <w:rFonts w:eastAsia="等线"/>
            <w:highlight w:val="yellow"/>
            <w:lang w:eastAsia="zh-CN"/>
            <w:rPrChange w:id="64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>es</w:t>
        </w:r>
      </w:ins>
      <w:ins w:id="65" w:author="Bozhi Li/Solution Research&amp;Standard Lab /SRC-Beijing/Staff Engineer/Samsung Electronics" w:date="2025-08-15T09:34:00Z">
        <w:r w:rsidRPr="00DE277F">
          <w:rPr>
            <w:rFonts w:eastAsia="等线"/>
            <w:highlight w:val="yellow"/>
            <w:lang w:eastAsia="zh-CN"/>
            <w:rPrChange w:id="66" w:author="Bozhi Li/Solution Research&amp;Standard Lab /SRC-Beijing/Staff Engineer/Samsung Electronics" w:date="2025-08-28T15:36:00Z">
              <w:rPr>
                <w:rFonts w:eastAsia="等线"/>
                <w:lang w:eastAsia="zh-CN"/>
              </w:rPr>
            </w:rPrChange>
          </w:rPr>
          <w:t xml:space="preserve"> </w:t>
        </w:r>
      </w:ins>
      <w:ins w:id="67" w:author="Bozhi Li/Solution Research&amp;Standard Lab /SRC-Beijing/Staff Engineer/Samsung Electronics" w:date="2025-08-28T15:38:00Z">
        <w:r w:rsidR="00C8599C">
          <w:rPr>
            <w:rFonts w:eastAsia="等线"/>
            <w:highlight w:val="yellow"/>
            <w:lang w:eastAsia="zh-CN"/>
          </w:rPr>
          <w:t>that test time reduction is needed,</w:t>
        </w:r>
      </w:ins>
      <w:ins w:id="68" w:author="Bozhi Li/Solution Research&amp;Standard Lab /SRC-Beijing/Staff Engineer/Samsung Electronics" w:date="2025-08-28T16:20:00Z">
        <w:r w:rsidR="00E47869">
          <w:rPr>
            <w:rFonts w:eastAsia="等线"/>
            <w:highlight w:val="yellow"/>
            <w:lang w:eastAsia="zh-CN"/>
          </w:rPr>
          <w:t xml:space="preserve"> RAN5 can de</w:t>
        </w:r>
      </w:ins>
      <w:ins w:id="69" w:author="Bozhi Li/Solution Research&amp;Standard Lab /SRC-Beijing/Staff Engineer/Samsung Electronics" w:date="2025-08-28T16:21:00Z">
        <w:r w:rsidR="00E47869">
          <w:rPr>
            <w:rFonts w:eastAsia="等线"/>
            <w:highlight w:val="yellow"/>
            <w:lang w:eastAsia="zh-CN"/>
          </w:rPr>
          <w:t>cide detailed solution</w:t>
        </w:r>
      </w:ins>
      <w:ins w:id="70" w:author="Bozhi Li/Solution Research&amp;Standard Lab /SRC-Beijing/Staff Engineer/Samsung Electronics" w:date="2025-08-15T09:34:00Z">
        <w:r w:rsidRPr="00C8599C">
          <w:rPr>
            <w:rFonts w:eastAsia="等线"/>
            <w:highlight w:val="yellow"/>
            <w:lang w:eastAsia="zh-CN"/>
            <w:rPrChange w:id="71" w:author="Bozhi Li/Solution Research&amp;Standard Lab /SRC-Beijing/Staff Engineer/Samsung Electronics" w:date="2025-08-28T15:39:00Z">
              <w:rPr>
                <w:rFonts w:eastAsia="等线"/>
                <w:lang w:eastAsia="zh-CN"/>
              </w:rPr>
            </w:rPrChange>
          </w:rPr>
          <w:t>.</w:t>
        </w:r>
      </w:ins>
    </w:p>
    <w:p w14:paraId="000B7AB4" w14:textId="02697DFD" w:rsidR="001B56D2" w:rsidRPr="00FF7359" w:rsidRDefault="00DE277F" w:rsidP="00FF7359">
      <w:pPr>
        <w:rPr>
          <w:lang w:eastAsia="en-GB"/>
        </w:rPr>
      </w:pPr>
      <w:ins w:id="72" w:author="Bozhi Li/Solution Research&amp;Standard Lab /SRC-Beijing/Staff Engineer/Samsung Electronics" w:date="2025-08-28T15:34:00Z">
        <w:r>
          <w:rPr>
            <w:lang w:eastAsia="en-GB"/>
          </w:rPr>
          <w:t>RAN4 should suggest RAN5 taking test reduction into account</w:t>
        </w:r>
      </w:ins>
      <w:ins w:id="73" w:author="Bozhi Li/Solution Research&amp;Standard Lab /SRC-Beijing/Staff Engineer/Samsung Electronics" w:date="2025-08-28T15:26:00Z">
        <w:r w:rsidR="000D3F69" w:rsidRPr="000D3F69">
          <w:rPr>
            <w:lang w:eastAsia="en-GB"/>
          </w:rPr>
          <w:t xml:space="preserve"> on LP-WUR performance verification</w:t>
        </w:r>
      </w:ins>
      <w:ins w:id="74" w:author="Bozhi Li/Solution Research&amp;Standard Lab /SRC-Beijing/Staff Engineer/Samsung Electronics" w:date="2025-08-28T15:35:00Z">
        <w:r>
          <w:rPr>
            <w:lang w:eastAsia="en-GB"/>
          </w:rPr>
          <w:t xml:space="preserve"> based on RAN4 input.</w:t>
        </w:r>
      </w:ins>
    </w:p>
    <w:p w14:paraId="3EA2F241" w14:textId="1AE509BF" w:rsidR="00811F49" w:rsidRPr="0087411C" w:rsidRDefault="00FF7359" w:rsidP="00FF7359">
      <w:pPr>
        <w:rPr>
          <w:rFonts w:ascii="Arial" w:hAnsi="Arial"/>
          <w:b/>
          <w:bCs/>
          <w:color w:val="C00000"/>
          <w:sz w:val="32"/>
        </w:rPr>
      </w:pPr>
      <w:r w:rsidRPr="00FF7359">
        <w:rPr>
          <w:rFonts w:eastAsia="Times New Roman"/>
          <w:lang w:eastAsia="en-GB"/>
        </w:rPr>
        <w:br w:type="page"/>
      </w:r>
      <w:r w:rsidR="00093699" w:rsidRPr="00B7661B">
        <w:rPr>
          <w:rFonts w:ascii="Arial" w:eastAsia="Arial" w:hAnsi="Arial"/>
          <w:b/>
          <w:bCs/>
          <w:color w:val="C00000"/>
          <w:sz w:val="32"/>
        </w:rPr>
        <w:lastRenderedPageBreak/>
        <w:t>&lt;&lt;End of Change&gt;&gt;</w:t>
      </w:r>
      <w:bookmarkEnd w:id="1"/>
    </w:p>
    <w:sectPr w:rsidR="00811F49" w:rsidRPr="00874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429B" w14:textId="77777777" w:rsidR="00221E53" w:rsidRDefault="00221E53" w:rsidP="00C24799">
      <w:pPr>
        <w:spacing w:after="0"/>
      </w:pPr>
      <w:r>
        <w:separator/>
      </w:r>
    </w:p>
  </w:endnote>
  <w:endnote w:type="continuationSeparator" w:id="0">
    <w:p w14:paraId="0415E942" w14:textId="77777777" w:rsidR="00221E53" w:rsidRDefault="00221E53" w:rsidP="00C24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9C5E" w14:textId="77777777" w:rsidR="00221E53" w:rsidRDefault="00221E53" w:rsidP="00C24799">
      <w:pPr>
        <w:spacing w:after="0"/>
      </w:pPr>
      <w:r>
        <w:separator/>
      </w:r>
    </w:p>
  </w:footnote>
  <w:footnote w:type="continuationSeparator" w:id="0">
    <w:p w14:paraId="6031F82A" w14:textId="77777777" w:rsidR="00221E53" w:rsidRDefault="00221E53" w:rsidP="00C247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3D3"/>
    <w:multiLevelType w:val="hybridMultilevel"/>
    <w:tmpl w:val="D4C64790"/>
    <w:lvl w:ilvl="0" w:tplc="369445DC">
      <w:numFmt w:val="bullet"/>
      <w:lvlText w:val="–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664E5"/>
    <w:multiLevelType w:val="hybridMultilevel"/>
    <w:tmpl w:val="E77E895C"/>
    <w:lvl w:ilvl="0" w:tplc="84B0EC2C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5002D"/>
    <w:multiLevelType w:val="hybridMultilevel"/>
    <w:tmpl w:val="FB6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530B5"/>
    <w:multiLevelType w:val="hybridMultilevel"/>
    <w:tmpl w:val="B26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482"/>
    <w:multiLevelType w:val="hybridMultilevel"/>
    <w:tmpl w:val="D716127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BBD"/>
    <w:multiLevelType w:val="hybridMultilevel"/>
    <w:tmpl w:val="94806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zhi Li/Solution Research&amp;Standard Lab /SRC-Beijing/Staff Engineer/Samsung Electronics">
    <w15:presenceInfo w15:providerId="AD" w15:userId="S-1-5-21-1569490900-2152479555-3239727262-361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9"/>
    <w:rsid w:val="00016298"/>
    <w:rsid w:val="000202E1"/>
    <w:rsid w:val="00031214"/>
    <w:rsid w:val="000344DF"/>
    <w:rsid w:val="00053AF5"/>
    <w:rsid w:val="00076847"/>
    <w:rsid w:val="00093699"/>
    <w:rsid w:val="000D3F69"/>
    <w:rsid w:val="000E1F02"/>
    <w:rsid w:val="001077E2"/>
    <w:rsid w:val="00116BEA"/>
    <w:rsid w:val="00121CE6"/>
    <w:rsid w:val="00126096"/>
    <w:rsid w:val="00183ECD"/>
    <w:rsid w:val="001B48F0"/>
    <w:rsid w:val="001B56D2"/>
    <w:rsid w:val="001C762C"/>
    <w:rsid w:val="001D0FFC"/>
    <w:rsid w:val="001E3AD1"/>
    <w:rsid w:val="001E6326"/>
    <w:rsid w:val="001F4F17"/>
    <w:rsid w:val="002075B7"/>
    <w:rsid w:val="00212ED2"/>
    <w:rsid w:val="002143A2"/>
    <w:rsid w:val="002214DE"/>
    <w:rsid w:val="00221E53"/>
    <w:rsid w:val="00222233"/>
    <w:rsid w:val="00222358"/>
    <w:rsid w:val="00224E2C"/>
    <w:rsid w:val="00230011"/>
    <w:rsid w:val="002316DD"/>
    <w:rsid w:val="002325D9"/>
    <w:rsid w:val="00233802"/>
    <w:rsid w:val="002573E3"/>
    <w:rsid w:val="00266D6F"/>
    <w:rsid w:val="00272C35"/>
    <w:rsid w:val="002B1906"/>
    <w:rsid w:val="002D03E3"/>
    <w:rsid w:val="002D5672"/>
    <w:rsid w:val="002E7433"/>
    <w:rsid w:val="0036504B"/>
    <w:rsid w:val="0039439D"/>
    <w:rsid w:val="003A2A42"/>
    <w:rsid w:val="003C0BCF"/>
    <w:rsid w:val="003C3B31"/>
    <w:rsid w:val="003F72FE"/>
    <w:rsid w:val="0040065A"/>
    <w:rsid w:val="00420386"/>
    <w:rsid w:val="00424FF8"/>
    <w:rsid w:val="00427DE2"/>
    <w:rsid w:val="0044004F"/>
    <w:rsid w:val="00443EE5"/>
    <w:rsid w:val="0046140D"/>
    <w:rsid w:val="00472C6F"/>
    <w:rsid w:val="00472E1A"/>
    <w:rsid w:val="00474B7B"/>
    <w:rsid w:val="00491150"/>
    <w:rsid w:val="004A15DA"/>
    <w:rsid w:val="004C6954"/>
    <w:rsid w:val="004E237C"/>
    <w:rsid w:val="004F3751"/>
    <w:rsid w:val="00513EDD"/>
    <w:rsid w:val="005210DB"/>
    <w:rsid w:val="0053697A"/>
    <w:rsid w:val="00570EB8"/>
    <w:rsid w:val="00573EF7"/>
    <w:rsid w:val="005A00BA"/>
    <w:rsid w:val="005B308F"/>
    <w:rsid w:val="005B7B75"/>
    <w:rsid w:val="005D468B"/>
    <w:rsid w:val="005F164F"/>
    <w:rsid w:val="00617ACB"/>
    <w:rsid w:val="00623BB2"/>
    <w:rsid w:val="00640246"/>
    <w:rsid w:val="00651AF6"/>
    <w:rsid w:val="0065577B"/>
    <w:rsid w:val="006632DB"/>
    <w:rsid w:val="00672FE4"/>
    <w:rsid w:val="00681FC5"/>
    <w:rsid w:val="006C0A9B"/>
    <w:rsid w:val="006C4EBD"/>
    <w:rsid w:val="006E1DE2"/>
    <w:rsid w:val="00700F00"/>
    <w:rsid w:val="00702A36"/>
    <w:rsid w:val="00730FB1"/>
    <w:rsid w:val="00750D82"/>
    <w:rsid w:val="0077699C"/>
    <w:rsid w:val="0078732A"/>
    <w:rsid w:val="00793DC1"/>
    <w:rsid w:val="00797996"/>
    <w:rsid w:val="007A4157"/>
    <w:rsid w:val="00802CB7"/>
    <w:rsid w:val="00811F49"/>
    <w:rsid w:val="00836A99"/>
    <w:rsid w:val="00846F43"/>
    <w:rsid w:val="008514E8"/>
    <w:rsid w:val="00852463"/>
    <w:rsid w:val="00853B2A"/>
    <w:rsid w:val="0087411C"/>
    <w:rsid w:val="00875B06"/>
    <w:rsid w:val="00884708"/>
    <w:rsid w:val="008B28B0"/>
    <w:rsid w:val="008B72B9"/>
    <w:rsid w:val="008C38EE"/>
    <w:rsid w:val="008C43BF"/>
    <w:rsid w:val="008C7C66"/>
    <w:rsid w:val="008D19CC"/>
    <w:rsid w:val="008E1C23"/>
    <w:rsid w:val="008E7F7B"/>
    <w:rsid w:val="008F061B"/>
    <w:rsid w:val="009241E2"/>
    <w:rsid w:val="009412DC"/>
    <w:rsid w:val="009525BF"/>
    <w:rsid w:val="00972BFB"/>
    <w:rsid w:val="009808C2"/>
    <w:rsid w:val="00991A05"/>
    <w:rsid w:val="00994AC7"/>
    <w:rsid w:val="0099633C"/>
    <w:rsid w:val="009979E8"/>
    <w:rsid w:val="009B0D9F"/>
    <w:rsid w:val="009B16C1"/>
    <w:rsid w:val="009C03D4"/>
    <w:rsid w:val="009E43E7"/>
    <w:rsid w:val="00A170EF"/>
    <w:rsid w:val="00A30E7A"/>
    <w:rsid w:val="00A52CE7"/>
    <w:rsid w:val="00A56705"/>
    <w:rsid w:val="00A62BBF"/>
    <w:rsid w:val="00AA6EAE"/>
    <w:rsid w:val="00AC356C"/>
    <w:rsid w:val="00AD0A4B"/>
    <w:rsid w:val="00AD33A4"/>
    <w:rsid w:val="00AE0D6B"/>
    <w:rsid w:val="00AF1A75"/>
    <w:rsid w:val="00AF43BA"/>
    <w:rsid w:val="00B4327C"/>
    <w:rsid w:val="00B56C5D"/>
    <w:rsid w:val="00B72B1A"/>
    <w:rsid w:val="00B875AB"/>
    <w:rsid w:val="00B87B69"/>
    <w:rsid w:val="00BC1907"/>
    <w:rsid w:val="00BC5292"/>
    <w:rsid w:val="00C24799"/>
    <w:rsid w:val="00C5166B"/>
    <w:rsid w:val="00C6354A"/>
    <w:rsid w:val="00C64C2A"/>
    <w:rsid w:val="00C8599C"/>
    <w:rsid w:val="00C9545B"/>
    <w:rsid w:val="00C95861"/>
    <w:rsid w:val="00CD3DEE"/>
    <w:rsid w:val="00CE21F2"/>
    <w:rsid w:val="00CF3550"/>
    <w:rsid w:val="00D05A61"/>
    <w:rsid w:val="00D4539C"/>
    <w:rsid w:val="00D463E5"/>
    <w:rsid w:val="00D577F6"/>
    <w:rsid w:val="00D63F7E"/>
    <w:rsid w:val="00D7279D"/>
    <w:rsid w:val="00DA3B99"/>
    <w:rsid w:val="00DA3EB0"/>
    <w:rsid w:val="00DB2720"/>
    <w:rsid w:val="00DC4AC0"/>
    <w:rsid w:val="00DC5352"/>
    <w:rsid w:val="00DE277F"/>
    <w:rsid w:val="00E038E6"/>
    <w:rsid w:val="00E106CF"/>
    <w:rsid w:val="00E34259"/>
    <w:rsid w:val="00E41751"/>
    <w:rsid w:val="00E47869"/>
    <w:rsid w:val="00E47BAA"/>
    <w:rsid w:val="00E519E0"/>
    <w:rsid w:val="00E51F14"/>
    <w:rsid w:val="00E630C9"/>
    <w:rsid w:val="00E84C18"/>
    <w:rsid w:val="00E93E23"/>
    <w:rsid w:val="00EA383A"/>
    <w:rsid w:val="00EA7E6A"/>
    <w:rsid w:val="00EB39C0"/>
    <w:rsid w:val="00EC3320"/>
    <w:rsid w:val="00ED720A"/>
    <w:rsid w:val="00ED78EE"/>
    <w:rsid w:val="00EE1A2E"/>
    <w:rsid w:val="00EE3723"/>
    <w:rsid w:val="00EF1B91"/>
    <w:rsid w:val="00F05389"/>
    <w:rsid w:val="00F41E9E"/>
    <w:rsid w:val="00F42461"/>
    <w:rsid w:val="00F54AA6"/>
    <w:rsid w:val="00F87FB7"/>
    <w:rsid w:val="00FA706F"/>
    <w:rsid w:val="00FB23F3"/>
    <w:rsid w:val="00FC04D5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60258"/>
  <w15:chartTrackingRefBased/>
  <w15:docId w15:val="{58A4004D-E033-4CC0-8C23-80F4003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BA"/>
    <w:pPr>
      <w:spacing w:after="18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1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11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rsid w:val="00811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11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11F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11F49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11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811F49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811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F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49"/>
    <w:rPr>
      <w:i/>
      <w:iCs/>
      <w:color w:val="404040" w:themeColor="text1" w:themeTint="BF"/>
    </w:rPr>
  </w:style>
  <w:style w:type="paragraph" w:styleId="a9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列出段落,목록단락,列,列表段"/>
    <w:basedOn w:val="a"/>
    <w:link w:val="aa"/>
    <w:uiPriority w:val="34"/>
    <w:qFormat/>
    <w:rsid w:val="00811F4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811F4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11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811F4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811F49"/>
    <w:rPr>
      <w:b/>
      <w:bCs/>
      <w:smallCaps/>
      <w:color w:val="0F4761" w:themeColor="accent1" w:themeShade="BF"/>
      <w:spacing w:val="5"/>
    </w:rPr>
  </w:style>
  <w:style w:type="paragraph" w:customStyle="1" w:styleId="Guidance">
    <w:name w:val="Guidance"/>
    <w:basedOn w:val="a"/>
    <w:link w:val="GuidanceChar"/>
    <w:rsid w:val="008E7F7B"/>
    <w:rPr>
      <w:i/>
      <w:color w:val="0000FF"/>
    </w:rPr>
  </w:style>
  <w:style w:type="character" w:customStyle="1" w:styleId="GuidanceChar">
    <w:name w:val="Guidance Char"/>
    <w:link w:val="Guidance"/>
    <w:rsid w:val="008E7F7B"/>
    <w:rPr>
      <w:rFonts w:ascii="Times New Roman" w:eastAsia="宋体" w:hAnsi="Times New Roman" w:cs="Times New Roman"/>
      <w:i/>
      <w:color w:val="0000FF"/>
      <w:kern w:val="0"/>
      <w:sz w:val="20"/>
      <w:szCs w:val="20"/>
      <w:lang w:val="en-GB" w:eastAsia="en-US"/>
      <w14:ligatures w14:val="none"/>
    </w:rPr>
  </w:style>
  <w:style w:type="paragraph" w:customStyle="1" w:styleId="TH">
    <w:name w:val="TH"/>
    <w:basedOn w:val="a"/>
    <w:link w:val="THChar"/>
    <w:rsid w:val="006C4EB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TF">
    <w:name w:val="TF"/>
    <w:aliases w:val="left"/>
    <w:basedOn w:val="TH"/>
    <w:link w:val="TFChar"/>
    <w:rsid w:val="006C4EBD"/>
    <w:pPr>
      <w:keepNext w:val="0"/>
      <w:spacing w:before="0" w:after="240"/>
    </w:pPr>
  </w:style>
  <w:style w:type="character" w:customStyle="1" w:styleId="THChar">
    <w:name w:val="TH Char"/>
    <w:link w:val="TH"/>
    <w:qFormat/>
    <w:locked/>
    <w:rsid w:val="006C4EBD"/>
    <w:rPr>
      <w:rFonts w:ascii="Arial" w:eastAsia="Times New Roman" w:hAnsi="Arial" w:cs="Times New Roman"/>
      <w:b/>
      <w:kern w:val="0"/>
      <w:sz w:val="20"/>
      <w:szCs w:val="20"/>
      <w:lang w:val="en-GB" w:eastAsia="en-GB"/>
      <w14:ligatures w14:val="none"/>
    </w:rPr>
  </w:style>
  <w:style w:type="character" w:customStyle="1" w:styleId="TFChar">
    <w:name w:val="TF Char"/>
    <w:link w:val="TF"/>
    <w:rsid w:val="006C4EBD"/>
    <w:rPr>
      <w:rFonts w:ascii="Arial" w:eastAsia="Times New Roman" w:hAnsi="Arial" w:cs="Times New Roman"/>
      <w:b/>
      <w:kern w:val="0"/>
      <w:sz w:val="20"/>
      <w:szCs w:val="20"/>
      <w:lang w:val="en-GB" w:eastAsia="en-GB"/>
      <w14:ligatures w14:val="none"/>
    </w:rPr>
  </w:style>
  <w:style w:type="character" w:customStyle="1" w:styleId="aa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,列 字符"/>
    <w:link w:val="a9"/>
    <w:uiPriority w:val="34"/>
    <w:qFormat/>
    <w:locked/>
    <w:rsid w:val="00651AF6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">
    <w:name w:val="header"/>
    <w:basedOn w:val="a"/>
    <w:link w:val="af0"/>
    <w:unhideWhenUsed/>
    <w:rsid w:val="00C24799"/>
    <w:pPr>
      <w:tabs>
        <w:tab w:val="center" w:pos="4680"/>
        <w:tab w:val="right" w:pos="9360"/>
      </w:tabs>
      <w:spacing w:after="0"/>
    </w:pPr>
  </w:style>
  <w:style w:type="character" w:customStyle="1" w:styleId="af0">
    <w:name w:val="页眉 字符"/>
    <w:basedOn w:val="a0"/>
    <w:link w:val="af"/>
    <w:rsid w:val="00C24799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C24799"/>
    <w:pPr>
      <w:tabs>
        <w:tab w:val="center" w:pos="4680"/>
        <w:tab w:val="right" w:pos="9360"/>
      </w:tabs>
      <w:spacing w:after="0"/>
    </w:pPr>
  </w:style>
  <w:style w:type="character" w:customStyle="1" w:styleId="af2">
    <w:name w:val="页脚 字符"/>
    <w:basedOn w:val="a0"/>
    <w:link w:val="af1"/>
    <w:uiPriority w:val="99"/>
    <w:rsid w:val="00C24799"/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3">
    <w:name w:val="Revision"/>
    <w:hidden/>
    <w:uiPriority w:val="99"/>
    <w:semiHidden/>
    <w:rsid w:val="00AD33A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GB" w:eastAsia="en-US"/>
      <w14:ligatures w14:val="none"/>
    </w:rPr>
  </w:style>
  <w:style w:type="table" w:styleId="af4">
    <w:name w:val="Table Grid"/>
    <w:aliases w:val="TableGrid,SGS Table Basic 1"/>
    <w:basedOn w:val="a1"/>
    <w:qFormat/>
    <w:rsid w:val="00852463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a"/>
    <w:link w:val="TALChar"/>
    <w:qFormat/>
    <w:rsid w:val="00852463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rsid w:val="00852463"/>
    <w:pPr>
      <w:jc w:val="center"/>
    </w:pPr>
  </w:style>
  <w:style w:type="character" w:customStyle="1" w:styleId="TALChar">
    <w:name w:val="TAL Char"/>
    <w:link w:val="TAL"/>
    <w:qFormat/>
    <w:rsid w:val="00852463"/>
    <w:rPr>
      <w:rFonts w:ascii="Arial" w:eastAsia="宋体" w:hAnsi="Arial" w:cs="Times New Roman"/>
      <w:kern w:val="0"/>
      <w:sz w:val="18"/>
      <w:szCs w:val="20"/>
      <w:lang w:val="zh-CN" w:eastAsia="en-US"/>
      <w14:ligatures w14:val="none"/>
    </w:rPr>
  </w:style>
  <w:style w:type="character" w:customStyle="1" w:styleId="TACChar">
    <w:name w:val="TAC Char"/>
    <w:link w:val="TAC"/>
    <w:qFormat/>
    <w:rsid w:val="00852463"/>
    <w:rPr>
      <w:rFonts w:ascii="Arial" w:eastAsia="宋体" w:hAnsi="Arial" w:cs="Times New Roman"/>
      <w:kern w:val="0"/>
      <w:sz w:val="18"/>
      <w:szCs w:val="20"/>
      <w:lang w:val="zh-C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372</Words>
  <Characters>2126</Characters>
  <Application>Microsoft Office Word</Application>
  <DocSecurity>0</DocSecurity>
  <Lines>17</Lines>
  <Paragraphs>4</Paragraphs>
  <ScaleCrop>false</ScaleCrop>
  <Company>Qualcomm Incorporated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Qualcomm_Bin Han_v2</dc:creator>
  <cp:keywords/>
  <dc:description/>
  <cp:lastModifiedBy>Bozhi Li/Solution Research&amp;Standard Lab /SRC-Beijing/Staff Engineer/Samsung Electronics</cp:lastModifiedBy>
  <cp:revision>51</cp:revision>
  <dcterms:created xsi:type="dcterms:W3CDTF">2025-05-09T05:46:00Z</dcterms:created>
  <dcterms:modified xsi:type="dcterms:W3CDTF">2025-08-28T10:51:00Z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3854fa7a-b884-49e0-b22d-d2a2f69f0d21</vt:lpwstr>
  </property>
</Properties>
</file>