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268E" w14:textId="306AC62F" w:rsidR="008C7C66" w:rsidRPr="008C7C66" w:rsidRDefault="008C7C66" w:rsidP="008C7C66">
      <w:pPr>
        <w:tabs>
          <w:tab w:val="right" w:pos="9639"/>
        </w:tabs>
        <w:spacing w:after="0"/>
        <w:rPr>
          <w:rFonts w:ascii="Arial" w:eastAsia="MS Mincho" w:hAnsi="Arial"/>
          <w:b/>
          <w:noProof/>
          <w:sz w:val="24"/>
        </w:rPr>
      </w:pPr>
      <w:bookmarkStart w:id="0" w:name="_Hlk514061252"/>
      <w:bookmarkStart w:id="1" w:name="_Toc175226262"/>
      <w:r w:rsidRPr="008C7C66">
        <w:rPr>
          <w:rFonts w:ascii="Arial" w:eastAsia="MS Mincho" w:hAnsi="Arial"/>
          <w:b/>
          <w:noProof/>
          <w:sz w:val="24"/>
        </w:rPr>
        <w:t>3GPP TSG-RAN WG4 Meeting #</w:t>
      </w:r>
      <w:bookmarkEnd w:id="0"/>
      <w:r w:rsidRPr="008C7C66">
        <w:rPr>
          <w:rFonts w:ascii="Arial" w:eastAsia="MS Mincho" w:hAnsi="Arial"/>
          <w:b/>
          <w:noProof/>
          <w:sz w:val="24"/>
        </w:rPr>
        <w:t>116</w:t>
      </w:r>
      <w:r w:rsidRPr="008C7C66">
        <w:rPr>
          <w:rFonts w:ascii="Arial" w:eastAsia="MS Mincho" w:hAnsi="Arial"/>
          <w:b/>
          <w:noProof/>
          <w:sz w:val="24"/>
        </w:rPr>
        <w:tab/>
      </w:r>
      <w:r w:rsidR="00AD0A4B" w:rsidRPr="00AD0A4B">
        <w:rPr>
          <w:rFonts w:ascii="Arial" w:eastAsia="MS Mincho" w:hAnsi="Arial"/>
          <w:b/>
          <w:noProof/>
          <w:sz w:val="24"/>
        </w:rPr>
        <w:t>R4-25</w:t>
      </w:r>
      <w:r w:rsidR="007E6F68">
        <w:rPr>
          <w:rFonts w:ascii="Arial" w:eastAsia="MS Mincho" w:hAnsi="Arial"/>
          <w:b/>
          <w:noProof/>
          <w:sz w:val="24"/>
        </w:rPr>
        <w:t>11882</w:t>
      </w:r>
    </w:p>
    <w:p w14:paraId="4F15F053" w14:textId="77777777" w:rsidR="008C7C66" w:rsidRPr="008C7C66" w:rsidRDefault="008C7C66" w:rsidP="008C7C66">
      <w:pPr>
        <w:widowControl w:val="0"/>
        <w:tabs>
          <w:tab w:val="right" w:pos="9781"/>
          <w:tab w:val="right" w:pos="13323"/>
        </w:tabs>
        <w:spacing w:before="60" w:after="60"/>
        <w:outlineLvl w:val="0"/>
        <w:rPr>
          <w:rFonts w:ascii="Arial" w:eastAsia="等线" w:hAnsi="Arial"/>
          <w:noProof/>
          <w:sz w:val="24"/>
          <w:lang w:val="en-US" w:eastAsia="ko-KR"/>
        </w:rPr>
      </w:pPr>
      <w:r w:rsidRPr="008C7C66">
        <w:rPr>
          <w:rFonts w:ascii="Arial" w:hAnsi="Arial" w:cs="Arial"/>
          <w:b/>
          <w:noProof/>
          <w:sz w:val="24"/>
          <w:szCs w:val="24"/>
          <w:lang w:val="en-US" w:eastAsia="zh-CN"/>
        </w:rPr>
        <w:t>Bengaluru, India, August 25</w:t>
      </w:r>
      <w:r w:rsidRPr="008C7C66">
        <w:rPr>
          <w:rFonts w:ascii="Arial" w:hAnsi="Arial" w:cs="Arial"/>
          <w:b/>
          <w:noProof/>
          <w:sz w:val="24"/>
          <w:szCs w:val="24"/>
          <w:vertAlign w:val="superscript"/>
          <w:lang w:val="en-US" w:eastAsia="zh-CN"/>
        </w:rPr>
        <w:t>th</w:t>
      </w:r>
      <w:r w:rsidRPr="008C7C66">
        <w:rPr>
          <w:rFonts w:ascii="Arial" w:hAnsi="Arial" w:cs="Arial"/>
          <w:b/>
          <w:noProof/>
          <w:sz w:val="24"/>
          <w:szCs w:val="24"/>
          <w:lang w:val="en-US" w:eastAsia="zh-CN"/>
        </w:rPr>
        <w:t xml:space="preserve"> – 29</w:t>
      </w:r>
      <w:r w:rsidRPr="008C7C66">
        <w:rPr>
          <w:rFonts w:ascii="Arial" w:hAnsi="Arial" w:cs="Arial"/>
          <w:b/>
          <w:noProof/>
          <w:sz w:val="24"/>
          <w:szCs w:val="24"/>
          <w:vertAlign w:val="superscript"/>
          <w:lang w:val="en-US" w:eastAsia="zh-CN"/>
        </w:rPr>
        <w:t>th</w:t>
      </w:r>
      <w:r w:rsidRPr="008C7C66">
        <w:rPr>
          <w:rFonts w:ascii="Arial" w:hAnsi="Arial" w:cs="Arial"/>
          <w:b/>
          <w:noProof/>
          <w:sz w:val="24"/>
          <w:szCs w:val="24"/>
          <w:lang w:val="en-US" w:eastAsia="zh-CN"/>
        </w:rPr>
        <w:t>, 2025</w:t>
      </w:r>
      <w:r w:rsidRPr="008C7C66">
        <w:rPr>
          <w:rFonts w:ascii="Arial" w:eastAsia="等线" w:hAnsi="Arial" w:cs="Arial"/>
          <w:b/>
          <w:noProof/>
          <w:sz w:val="24"/>
          <w:lang w:val="en-US" w:eastAsia="ko-KR"/>
        </w:rPr>
        <w:br/>
      </w:r>
    </w:p>
    <w:p w14:paraId="67A72BD1" w14:textId="3C19FBBF" w:rsidR="009412DC" w:rsidRPr="009269A4" w:rsidRDefault="009412DC" w:rsidP="009412D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noProof/>
          <w:sz w:val="24"/>
          <w:szCs w:val="24"/>
          <w:lang w:val="en-US" w:eastAsia="zh-CN"/>
        </w:rPr>
      </w:pPr>
      <w:r w:rsidRPr="009269A4">
        <w:rPr>
          <w:rFonts w:ascii="Arial" w:eastAsiaTheme="minorEastAsia" w:hAnsi="Arial" w:cs="Arial"/>
          <w:b/>
          <w:noProof/>
          <w:sz w:val="24"/>
          <w:szCs w:val="24"/>
          <w:lang w:val="en-US"/>
        </w:rPr>
        <w:t>Agenda item:</w:t>
      </w:r>
      <w:r w:rsidRPr="009269A4">
        <w:rPr>
          <w:rFonts w:ascii="Arial" w:eastAsiaTheme="minorEastAsia" w:hAnsi="Arial" w:cs="Arial"/>
          <w:b/>
          <w:noProof/>
          <w:sz w:val="24"/>
          <w:szCs w:val="24"/>
          <w:lang w:val="en-US"/>
        </w:rPr>
        <w:tab/>
      </w:r>
      <w:r w:rsidRPr="009269A4">
        <w:rPr>
          <w:rFonts w:ascii="Arial" w:eastAsiaTheme="minorEastAsia" w:hAnsi="Arial" w:cs="Arial"/>
          <w:b/>
          <w:noProof/>
          <w:sz w:val="24"/>
          <w:szCs w:val="24"/>
          <w:lang w:val="en-US"/>
        </w:rPr>
        <w:tab/>
      </w:r>
      <w:r w:rsidRPr="009269A4">
        <w:rPr>
          <w:rFonts w:ascii="Arial" w:eastAsiaTheme="minorEastAsia" w:hAnsi="Arial" w:cs="Arial"/>
          <w:b/>
          <w:noProof/>
          <w:sz w:val="24"/>
          <w:szCs w:val="24"/>
          <w:lang w:val="en-US"/>
        </w:rPr>
        <w:tab/>
      </w:r>
      <w:r w:rsidRPr="009269A4">
        <w:rPr>
          <w:rFonts w:ascii="Arial" w:eastAsiaTheme="minorEastAsia" w:hAnsi="Arial" w:cs="Arial"/>
          <w:b/>
          <w:noProof/>
          <w:sz w:val="24"/>
          <w:szCs w:val="24"/>
          <w:lang w:val="en-US" w:eastAsia="zh-CN"/>
        </w:rPr>
        <w:t>7</w:t>
      </w:r>
      <w:r w:rsidRPr="009269A4">
        <w:rPr>
          <w:rFonts w:ascii="Arial" w:eastAsiaTheme="minorEastAsia" w:hAnsi="Arial" w:cs="Arial"/>
          <w:b/>
          <w:noProof/>
          <w:sz w:val="24"/>
          <w:szCs w:val="24"/>
          <w:lang w:val="en-US"/>
        </w:rPr>
        <w:t>.</w:t>
      </w:r>
      <w:r w:rsidR="00472C6F" w:rsidRPr="009269A4">
        <w:rPr>
          <w:rFonts w:ascii="Arial" w:eastAsiaTheme="minorEastAsia" w:hAnsi="Arial" w:cs="Arial"/>
          <w:b/>
          <w:noProof/>
          <w:sz w:val="24"/>
          <w:szCs w:val="24"/>
          <w:lang w:val="en-US" w:eastAsia="zh-CN"/>
        </w:rPr>
        <w:t>2</w:t>
      </w:r>
      <w:r w:rsidR="008C7C66" w:rsidRPr="009269A4">
        <w:rPr>
          <w:rFonts w:ascii="Arial" w:eastAsiaTheme="minorEastAsia" w:hAnsi="Arial" w:cs="Arial"/>
          <w:b/>
          <w:noProof/>
          <w:sz w:val="24"/>
          <w:szCs w:val="24"/>
          <w:lang w:val="en-US" w:eastAsia="zh-CN"/>
        </w:rPr>
        <w:t>4.3</w:t>
      </w:r>
      <w:r w:rsidR="00472C6F" w:rsidRPr="009269A4">
        <w:rPr>
          <w:rFonts w:ascii="Arial" w:eastAsiaTheme="minorEastAsia" w:hAnsi="Arial" w:cs="Arial"/>
          <w:b/>
          <w:noProof/>
          <w:sz w:val="24"/>
          <w:szCs w:val="24"/>
          <w:lang w:val="en-US" w:eastAsia="zh-CN"/>
        </w:rPr>
        <w:t>.</w:t>
      </w:r>
      <w:r w:rsidR="00D4539C" w:rsidRPr="009269A4">
        <w:rPr>
          <w:rFonts w:ascii="Arial" w:eastAsiaTheme="minorEastAsia" w:hAnsi="Arial" w:cs="Arial"/>
          <w:b/>
          <w:noProof/>
          <w:sz w:val="24"/>
          <w:szCs w:val="24"/>
          <w:lang w:val="en-US" w:eastAsia="zh-CN"/>
        </w:rPr>
        <w:t>2</w:t>
      </w:r>
    </w:p>
    <w:p w14:paraId="1348D70E" w14:textId="028ADF02" w:rsidR="009412DC" w:rsidRPr="009269A4" w:rsidRDefault="009412DC" w:rsidP="009412DC">
      <w:pPr>
        <w:spacing w:after="120"/>
        <w:ind w:left="1985" w:hanging="1985"/>
        <w:rPr>
          <w:rFonts w:ascii="Arial" w:eastAsiaTheme="minorEastAsia" w:hAnsi="Arial" w:cs="Arial"/>
          <w:b/>
          <w:noProof/>
          <w:sz w:val="24"/>
          <w:szCs w:val="24"/>
          <w:lang w:val="en-US"/>
        </w:rPr>
      </w:pPr>
      <w:r w:rsidRPr="009269A4">
        <w:rPr>
          <w:rFonts w:ascii="Arial" w:eastAsiaTheme="minorEastAsia" w:hAnsi="Arial" w:cs="Arial"/>
          <w:b/>
          <w:noProof/>
          <w:sz w:val="24"/>
          <w:szCs w:val="24"/>
          <w:lang w:val="en-US"/>
        </w:rPr>
        <w:t>Source:</w:t>
      </w:r>
      <w:r w:rsidRPr="009269A4">
        <w:rPr>
          <w:rFonts w:ascii="Arial" w:eastAsiaTheme="minorEastAsia" w:hAnsi="Arial" w:cs="Arial"/>
          <w:b/>
          <w:noProof/>
          <w:sz w:val="24"/>
          <w:szCs w:val="24"/>
          <w:lang w:val="en-US"/>
        </w:rPr>
        <w:tab/>
      </w:r>
      <w:r w:rsidR="00D4539C" w:rsidRPr="009269A4">
        <w:rPr>
          <w:rFonts w:ascii="Arial" w:eastAsiaTheme="minorEastAsia" w:hAnsi="Arial" w:cs="Arial"/>
          <w:b/>
          <w:noProof/>
          <w:sz w:val="24"/>
          <w:szCs w:val="24"/>
          <w:lang w:val="en-US" w:eastAsia="zh-CN"/>
        </w:rPr>
        <w:t>Samsung</w:t>
      </w:r>
    </w:p>
    <w:p w14:paraId="6C6EFDAA" w14:textId="4928A56A" w:rsidR="009412DC" w:rsidRPr="009269A4" w:rsidRDefault="009412DC" w:rsidP="009412DC">
      <w:pPr>
        <w:spacing w:after="120"/>
        <w:ind w:left="1985" w:hanging="1985"/>
        <w:rPr>
          <w:rFonts w:ascii="Arial" w:eastAsiaTheme="minorEastAsia" w:hAnsi="Arial" w:cs="Arial"/>
          <w:b/>
          <w:noProof/>
          <w:sz w:val="24"/>
          <w:szCs w:val="24"/>
          <w:lang w:val="en-US" w:eastAsia="zh-CN"/>
        </w:rPr>
      </w:pPr>
      <w:r w:rsidRPr="009269A4">
        <w:rPr>
          <w:rFonts w:ascii="Arial" w:eastAsiaTheme="minorEastAsia" w:hAnsi="Arial" w:cs="Arial"/>
          <w:b/>
          <w:noProof/>
          <w:sz w:val="24"/>
          <w:szCs w:val="24"/>
          <w:lang w:val="en-US"/>
        </w:rPr>
        <w:t>Title:</w:t>
      </w:r>
      <w:r w:rsidRPr="009269A4">
        <w:rPr>
          <w:rFonts w:ascii="Arial" w:eastAsiaTheme="minorEastAsia" w:hAnsi="Arial" w:cs="Arial"/>
          <w:b/>
          <w:noProof/>
          <w:sz w:val="24"/>
          <w:szCs w:val="24"/>
          <w:lang w:val="en-US"/>
        </w:rPr>
        <w:tab/>
      </w:r>
      <w:r w:rsidR="006E1DE2" w:rsidRPr="009269A4">
        <w:rPr>
          <w:rFonts w:ascii="Arial" w:eastAsiaTheme="minorEastAsia" w:hAnsi="Arial" w:cs="Arial"/>
          <w:b/>
          <w:noProof/>
          <w:sz w:val="24"/>
          <w:szCs w:val="24"/>
          <w:lang w:val="en-US" w:eastAsia="zh-CN"/>
        </w:rPr>
        <w:t>TP to TR 38.774 on testability for LP-WUR</w:t>
      </w:r>
    </w:p>
    <w:p w14:paraId="79064AD4" w14:textId="77777777" w:rsidR="009412DC" w:rsidRPr="009269A4" w:rsidRDefault="009412DC" w:rsidP="009412DC">
      <w:pPr>
        <w:spacing w:after="120"/>
        <w:ind w:left="1985" w:hanging="1985"/>
        <w:rPr>
          <w:rFonts w:ascii="Arial" w:eastAsiaTheme="minorEastAsia" w:hAnsi="Arial" w:cs="Arial"/>
          <w:b/>
          <w:noProof/>
          <w:sz w:val="24"/>
          <w:szCs w:val="24"/>
          <w:lang w:val="en-US"/>
        </w:rPr>
      </w:pPr>
      <w:r w:rsidRPr="009269A4">
        <w:rPr>
          <w:rFonts w:ascii="Arial" w:eastAsiaTheme="minorEastAsia" w:hAnsi="Arial" w:cs="Arial"/>
          <w:b/>
          <w:noProof/>
          <w:sz w:val="24"/>
          <w:szCs w:val="24"/>
          <w:lang w:val="en-US"/>
        </w:rPr>
        <w:t>Document for:</w:t>
      </w:r>
      <w:r w:rsidRPr="009269A4">
        <w:rPr>
          <w:rFonts w:ascii="Arial" w:eastAsiaTheme="minorEastAsia" w:hAnsi="Arial" w:cs="Arial"/>
          <w:b/>
          <w:noProof/>
          <w:sz w:val="24"/>
          <w:szCs w:val="24"/>
          <w:lang w:val="en-US"/>
        </w:rPr>
        <w:tab/>
        <w:t xml:space="preserve">Approval </w:t>
      </w:r>
    </w:p>
    <w:p w14:paraId="4FD3E50A" w14:textId="77777777" w:rsidR="009B0D9F" w:rsidRPr="009269A4" w:rsidRDefault="009B0D9F" w:rsidP="009B0D9F">
      <w:pPr>
        <w:keepNext/>
        <w:keepLines/>
        <w:pBdr>
          <w:top w:val="single" w:sz="12" w:space="3" w:color="auto"/>
        </w:pBdr>
        <w:spacing w:before="240"/>
        <w:ind w:left="432" w:hanging="432"/>
        <w:outlineLvl w:val="0"/>
        <w:rPr>
          <w:rFonts w:eastAsia="等线"/>
          <w:sz w:val="36"/>
          <w:lang w:val="en-US" w:eastAsia="zh-CN"/>
        </w:rPr>
      </w:pPr>
      <w:r w:rsidRPr="009269A4">
        <w:rPr>
          <w:sz w:val="36"/>
          <w:lang w:val="en-US" w:eastAsia="zh-CN"/>
        </w:rPr>
        <w:t xml:space="preserve">1  </w:t>
      </w:r>
      <w:r w:rsidRPr="009269A4">
        <w:rPr>
          <w:sz w:val="36"/>
          <w:lang w:val="en-US" w:eastAsia="ja-JP"/>
        </w:rPr>
        <w:t>Introduction</w:t>
      </w:r>
    </w:p>
    <w:p w14:paraId="408E08B9" w14:textId="50AA62B3" w:rsidR="00DA3B99" w:rsidRDefault="00DA3B99" w:rsidP="009B0D9F">
      <w:pPr>
        <w:jc w:val="both"/>
        <w:rPr>
          <w:kern w:val="2"/>
          <w:lang w:val="en-US" w:eastAsia="zh-CN"/>
        </w:rPr>
      </w:pPr>
      <w:r>
        <w:rPr>
          <w:rFonts w:hint="eastAsia"/>
          <w:kern w:val="2"/>
          <w:lang w:val="en-US" w:eastAsia="zh-CN"/>
        </w:rPr>
        <w:t>I</w:t>
      </w:r>
      <w:r>
        <w:rPr>
          <w:kern w:val="2"/>
          <w:lang w:val="en-US" w:eastAsia="zh-CN"/>
        </w:rPr>
        <w:t>n last meeting, the TP on testability in general framework aspect was approved in [1, R4-2508090]</w:t>
      </w:r>
    </w:p>
    <w:p w14:paraId="07856672" w14:textId="64A635DA" w:rsidR="009B0D9F" w:rsidRPr="005210DB" w:rsidRDefault="009B0D9F" w:rsidP="009B0D9F">
      <w:pPr>
        <w:jc w:val="both"/>
        <w:rPr>
          <w:kern w:val="2"/>
          <w:lang w:eastAsia="zh-CN"/>
        </w:rPr>
      </w:pPr>
      <w:r w:rsidRPr="00672F10">
        <w:rPr>
          <w:rFonts w:hint="eastAsia"/>
          <w:kern w:val="2"/>
          <w:lang w:val="en-US" w:eastAsia="zh-CN"/>
        </w:rPr>
        <w:t>In this paper</w:t>
      </w:r>
      <w:r>
        <w:rPr>
          <w:rFonts w:hint="eastAsia"/>
          <w:kern w:val="2"/>
          <w:lang w:val="en-US" w:eastAsia="zh-CN"/>
        </w:rPr>
        <w:t xml:space="preserve">, we provide </w:t>
      </w:r>
      <w:r w:rsidR="00623BB2">
        <w:rPr>
          <w:rFonts w:hint="eastAsia"/>
          <w:kern w:val="2"/>
          <w:lang w:val="en-US" w:eastAsia="zh-CN"/>
        </w:rPr>
        <w:t xml:space="preserve">text proposal to </w:t>
      </w:r>
      <w:r w:rsidR="00D4539C" w:rsidRPr="00D4539C">
        <w:rPr>
          <w:kern w:val="2"/>
          <w:lang w:val="en-US" w:eastAsia="zh-CN"/>
        </w:rPr>
        <w:t xml:space="preserve">TR 38.774 on </w:t>
      </w:r>
      <w:r w:rsidR="00DA3B99">
        <w:rPr>
          <w:kern w:val="2"/>
          <w:lang w:val="en-US" w:eastAsia="zh-CN"/>
        </w:rPr>
        <w:t>other testability aspect focusing on reducing test time</w:t>
      </w:r>
      <w:r w:rsidR="00884708">
        <w:rPr>
          <w:kern w:val="2"/>
          <w:lang w:val="en-US" w:eastAsia="zh-CN"/>
        </w:rPr>
        <w:t>.</w:t>
      </w:r>
    </w:p>
    <w:p w14:paraId="144B083A" w14:textId="2841415B" w:rsidR="00031214" w:rsidRPr="009269A4" w:rsidRDefault="00B87B69" w:rsidP="00573EF7">
      <w:pPr>
        <w:keepNext/>
        <w:keepLines/>
        <w:pBdr>
          <w:top w:val="single" w:sz="12" w:space="3" w:color="auto"/>
        </w:pBdr>
        <w:spacing w:before="240"/>
        <w:ind w:left="432" w:hanging="432"/>
        <w:outlineLvl w:val="0"/>
        <w:rPr>
          <w:sz w:val="36"/>
          <w:lang w:val="en-US" w:eastAsia="ja-JP"/>
        </w:rPr>
      </w:pPr>
      <w:r w:rsidRPr="009269A4">
        <w:rPr>
          <w:sz w:val="36"/>
          <w:lang w:val="en-US" w:eastAsia="zh-CN"/>
        </w:rPr>
        <w:t xml:space="preserve">2  </w:t>
      </w:r>
      <w:r w:rsidR="00875B06" w:rsidRPr="009269A4">
        <w:rPr>
          <w:sz w:val="36"/>
          <w:lang w:val="en-US" w:eastAsia="zh-CN"/>
        </w:rPr>
        <w:t xml:space="preserve">Text </w:t>
      </w:r>
      <w:proofErr w:type="spellStart"/>
      <w:r w:rsidR="00875B06" w:rsidRPr="009269A4">
        <w:rPr>
          <w:sz w:val="36"/>
          <w:lang w:val="en-US" w:eastAsia="ja-JP"/>
        </w:rPr>
        <w:t>propsoal</w:t>
      </w:r>
      <w:proofErr w:type="spellEnd"/>
    </w:p>
    <w:p w14:paraId="586906CF" w14:textId="77777777" w:rsidR="00884708" w:rsidRDefault="009525BF" w:rsidP="0087411C">
      <w:pPr>
        <w:tabs>
          <w:tab w:val="left" w:pos="420"/>
        </w:tabs>
        <w:spacing w:before="100" w:beforeAutospacing="1" w:afterLines="100" w:after="240"/>
        <w:outlineLvl w:val="1"/>
        <w:rPr>
          <w:rFonts w:ascii="Arial" w:eastAsia="Arial" w:hAnsi="Arial"/>
          <w:b/>
          <w:bCs/>
          <w:color w:val="C00000"/>
          <w:sz w:val="32"/>
        </w:rPr>
      </w:pPr>
      <w:r w:rsidRPr="003825E1">
        <w:rPr>
          <w:rFonts w:ascii="Arial" w:eastAsia="Arial" w:hAnsi="Arial"/>
          <w:b/>
          <w:bCs/>
          <w:color w:val="C00000"/>
          <w:sz w:val="32"/>
        </w:rPr>
        <w:t>&lt;&lt;Start of Change&gt;&gt;</w:t>
      </w:r>
    </w:p>
    <w:p w14:paraId="30E5FD30" w14:textId="52A1D7A4" w:rsidR="00A91875" w:rsidRDefault="00FF7359" w:rsidP="00FF7359">
      <w:pPr>
        <w:rPr>
          <w:ins w:id="2" w:author="Bozhi Li/Solution Research&amp;Standard Lab /SRC-Beijing/Staff Engineer/Samsung Electronics" w:date="2025-08-29T08:21:00Z"/>
          <w:rFonts w:ascii="Arial" w:eastAsia="等线" w:hAnsi="Arial" w:cs="Arial"/>
          <w:sz w:val="28"/>
          <w:szCs w:val="28"/>
          <w:lang w:eastAsia="zh-CN"/>
        </w:rPr>
      </w:pPr>
      <w:bookmarkStart w:id="3" w:name="_Toc199510484"/>
      <w:r w:rsidRPr="00FF7359">
        <w:rPr>
          <w:rFonts w:ascii="Arial" w:eastAsia="等线" w:hAnsi="Arial" w:cs="Arial" w:hint="eastAsia"/>
          <w:sz w:val="28"/>
          <w:szCs w:val="28"/>
          <w:lang w:eastAsia="zh-CN"/>
        </w:rPr>
        <w:t>8</w:t>
      </w:r>
      <w:r w:rsidRPr="00FF7359">
        <w:rPr>
          <w:rFonts w:ascii="Arial" w:eastAsia="Times New Roman" w:hAnsi="Arial" w:cs="Arial" w:hint="eastAsia"/>
          <w:sz w:val="28"/>
          <w:szCs w:val="28"/>
          <w:lang w:eastAsia="zh-CN"/>
        </w:rPr>
        <w:t>.</w:t>
      </w:r>
      <w:r w:rsidRPr="00FF7359">
        <w:rPr>
          <w:rFonts w:ascii="Arial" w:eastAsia="等线" w:hAnsi="Arial" w:cs="Arial" w:hint="eastAsia"/>
          <w:sz w:val="28"/>
          <w:szCs w:val="28"/>
          <w:lang w:eastAsia="zh-CN"/>
        </w:rPr>
        <w:t>1</w:t>
      </w:r>
      <w:r w:rsidRPr="00FF7359">
        <w:rPr>
          <w:rFonts w:ascii="Arial" w:eastAsia="Times New Roman" w:hAnsi="Arial" w:cs="Arial" w:hint="eastAsia"/>
          <w:sz w:val="28"/>
          <w:szCs w:val="28"/>
          <w:lang w:eastAsia="zh-CN"/>
        </w:rPr>
        <w:t>.</w:t>
      </w:r>
      <w:r w:rsidRPr="00FF7359">
        <w:rPr>
          <w:rFonts w:ascii="Arial" w:eastAsia="等线" w:hAnsi="Arial" w:cs="Arial" w:hint="eastAsia"/>
          <w:sz w:val="28"/>
          <w:szCs w:val="28"/>
          <w:lang w:eastAsia="zh-CN"/>
        </w:rPr>
        <w:t>2</w:t>
      </w:r>
      <w:r w:rsidRPr="00FF7359">
        <w:rPr>
          <w:rFonts w:ascii="Arial" w:eastAsia="Times New Roman" w:hAnsi="Arial" w:cs="Arial"/>
          <w:sz w:val="28"/>
          <w:szCs w:val="28"/>
          <w:lang w:eastAsia="zh-CN"/>
        </w:rPr>
        <w:tab/>
      </w:r>
      <w:r w:rsidRPr="00FF7359">
        <w:rPr>
          <w:rFonts w:ascii="Arial" w:eastAsia="等线" w:hAnsi="Arial" w:cs="Arial" w:hint="eastAsia"/>
          <w:sz w:val="28"/>
          <w:szCs w:val="28"/>
          <w:lang w:eastAsia="zh-CN"/>
        </w:rPr>
        <w:t>other</w:t>
      </w:r>
      <w:bookmarkEnd w:id="3"/>
    </w:p>
    <w:p w14:paraId="4D009369" w14:textId="77777777" w:rsidR="006F2C4B" w:rsidRDefault="006F2C4B" w:rsidP="006F2C4B">
      <w:pPr>
        <w:rPr>
          <w:ins w:id="4" w:author="Bozhi Li/Solution Research&amp;Standard Lab /SRC-Beijing/Staff Engineer/Samsung Electronics" w:date="2025-08-29T08:21:00Z"/>
          <w:rFonts w:eastAsia="等线"/>
          <w:lang w:eastAsia="zh-CN"/>
        </w:rPr>
      </w:pPr>
      <w:ins w:id="5" w:author="Bozhi Li/Solution Research&amp;Standard Lab /SRC-Beijing/Staff Engineer/Samsung Electronics" w:date="2025-08-29T08:21:00Z">
        <w:r>
          <w:rPr>
            <w:rFonts w:eastAsia="等线"/>
            <w:lang w:eastAsia="zh-CN"/>
          </w:rPr>
          <w:t>The RAN4 UE RF requirements for LP-WUS detection requires long test time due to the usage of MDR performance metric. Therefore, it is necessary to consider test time reduction aspects in testability.</w:t>
        </w:r>
      </w:ins>
    </w:p>
    <w:p w14:paraId="2A240D18" w14:textId="6ECD45CF" w:rsidR="006F2C4B" w:rsidRDefault="006F2C4B" w:rsidP="006F2C4B">
      <w:pPr>
        <w:pStyle w:val="a9"/>
        <w:numPr>
          <w:ilvl w:val="0"/>
          <w:numId w:val="11"/>
        </w:numPr>
        <w:rPr>
          <w:ins w:id="6" w:author="Bozhi Li/Solution Research&amp;Standard Lab /SRC-Beijing/Staff Engineer/Samsung Electronics" w:date="2025-08-29T08:21:00Z"/>
          <w:rFonts w:eastAsia="等线"/>
          <w:lang w:eastAsia="zh-CN"/>
        </w:rPr>
      </w:pPr>
      <w:ins w:id="7" w:author="Bozhi Li/Solution Research&amp;Standard Lab /SRC-Beijing/Staff Engineer/Samsung Electronics" w:date="2025-08-29T08:21: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LR requirements are applicable for various MR configurations. To verify LR performance, it is not necessary to test all the combinations between LR and MR. RAN4 recommends that LR can be tested with </w:t>
        </w:r>
        <w:r w:rsidRPr="006F2C4B">
          <w:rPr>
            <w:rFonts w:eastAsia="等线"/>
            <w:lang w:eastAsia="zh-CN"/>
          </w:rPr>
          <w:t>limited set of MR parameters.</w:t>
        </w:r>
      </w:ins>
    </w:p>
    <w:p w14:paraId="4417256A" w14:textId="77777777" w:rsidR="006F2C4B" w:rsidRDefault="006F2C4B" w:rsidP="006F2C4B">
      <w:pPr>
        <w:pStyle w:val="a9"/>
        <w:numPr>
          <w:ilvl w:val="0"/>
          <w:numId w:val="11"/>
        </w:numPr>
        <w:rPr>
          <w:ins w:id="8" w:author="Bozhi Li/Solution Research&amp;Standard Lab /SRC-Beijing/Staff Engineer/Samsung Electronics" w:date="2025-08-29T08:21:00Z"/>
          <w:rFonts w:eastAsia="等线"/>
          <w:lang w:eastAsia="zh-CN"/>
        </w:rPr>
      </w:pPr>
      <w:ins w:id="9" w:author="Bozhi Li/Solution Research&amp;Standard Lab /SRC-Beijing/Staff Engineer/Samsung Electronics" w:date="2025-08-29T08:21:00Z">
        <w:r w:rsidRPr="0053697A">
          <w:rPr>
            <w:rFonts w:eastAsia="等线"/>
            <w:lang w:eastAsia="zh-CN"/>
          </w:rPr>
          <w:t xml:space="preserve">For the case when LR supporting both OOK and OFDM waveforms, </w:t>
        </w:r>
        <w:r>
          <w:rPr>
            <w:rFonts w:eastAsia="等线"/>
            <w:lang w:eastAsia="zh-CN"/>
          </w:rPr>
          <w:t xml:space="preserve">test case reduction can be considered. </w:t>
        </w:r>
      </w:ins>
    </w:p>
    <w:p w14:paraId="4703293A" w14:textId="3178FCA4" w:rsidR="006F2C4B" w:rsidRPr="006F2C4B" w:rsidRDefault="006F2C4B" w:rsidP="006F2C4B">
      <w:pPr>
        <w:pStyle w:val="a9"/>
        <w:numPr>
          <w:ilvl w:val="0"/>
          <w:numId w:val="11"/>
        </w:numPr>
        <w:rPr>
          <w:ins w:id="10" w:author="Bozhi Li/Solution Research&amp;Standard Lab /SRC-Beijing/Staff Engineer/Samsung Electronics" w:date="2025-08-29T08:21:00Z"/>
          <w:rFonts w:eastAsia="等线"/>
          <w:lang w:eastAsia="zh-CN"/>
        </w:rPr>
      </w:pPr>
      <w:ins w:id="11" w:author="Bozhi Li/Solution Research&amp;Standard Lab /SRC-Beijing/Staff Engineer/Samsung Electronics" w:date="2025-08-29T08:21:00Z">
        <w:r>
          <w:rPr>
            <w:rFonts w:eastAsia="等线" w:hint="eastAsia"/>
            <w:lang w:eastAsia="zh-CN"/>
          </w:rPr>
          <w:t>F</w:t>
        </w:r>
        <w:r>
          <w:rPr>
            <w:rFonts w:eastAsia="等线"/>
            <w:lang w:eastAsia="zh-CN"/>
          </w:rPr>
          <w:t xml:space="preserve">or FR2, the LR and MR are assumed to share the same Rx chain so the peak direction for LR is agreed to be the same as legacy Rx beam peak direction for MR. </w:t>
        </w:r>
      </w:ins>
    </w:p>
    <w:p w14:paraId="3EA2F241" w14:textId="1AE509BF" w:rsidR="00811F49" w:rsidRPr="0087411C" w:rsidRDefault="00FF7359" w:rsidP="00AF175E">
      <w:pPr>
        <w:pStyle w:val="a9"/>
        <w:numPr>
          <w:ilvl w:val="0"/>
          <w:numId w:val="11"/>
        </w:numPr>
        <w:rPr>
          <w:rFonts w:ascii="Arial" w:hAnsi="Arial"/>
          <w:b/>
          <w:bCs/>
          <w:color w:val="C00000"/>
          <w:sz w:val="32"/>
        </w:rPr>
      </w:pPr>
      <w:r w:rsidRPr="00FF7359">
        <w:rPr>
          <w:rFonts w:eastAsia="Times New Roman"/>
          <w:lang w:eastAsia="en-GB"/>
        </w:rPr>
        <w:br w:type="page"/>
      </w:r>
      <w:r w:rsidR="00093699" w:rsidRPr="00B7661B">
        <w:rPr>
          <w:rFonts w:ascii="Arial" w:eastAsia="Arial" w:hAnsi="Arial"/>
          <w:b/>
          <w:bCs/>
          <w:color w:val="C00000"/>
          <w:sz w:val="32"/>
        </w:rPr>
        <w:lastRenderedPageBreak/>
        <w:t>&lt;&lt;End of Change&gt;&gt;</w:t>
      </w:r>
      <w:bookmarkEnd w:id="1"/>
    </w:p>
    <w:sectPr w:rsidR="00811F49" w:rsidRPr="008741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6331" w14:textId="77777777" w:rsidR="009C35E4" w:rsidRDefault="009C35E4" w:rsidP="00C24799">
      <w:pPr>
        <w:spacing w:after="0"/>
      </w:pPr>
      <w:r>
        <w:separator/>
      </w:r>
    </w:p>
  </w:endnote>
  <w:endnote w:type="continuationSeparator" w:id="0">
    <w:p w14:paraId="05A52F78" w14:textId="77777777" w:rsidR="009C35E4" w:rsidRDefault="009C35E4" w:rsidP="00C24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2872" w14:textId="77777777" w:rsidR="009C35E4" w:rsidRDefault="009C35E4" w:rsidP="00C24799">
      <w:pPr>
        <w:spacing w:after="0"/>
      </w:pPr>
      <w:r>
        <w:separator/>
      </w:r>
    </w:p>
  </w:footnote>
  <w:footnote w:type="continuationSeparator" w:id="0">
    <w:p w14:paraId="0EF8977B" w14:textId="77777777" w:rsidR="009C35E4" w:rsidRDefault="009C35E4" w:rsidP="00C247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3D3"/>
    <w:multiLevelType w:val="hybridMultilevel"/>
    <w:tmpl w:val="D4C64790"/>
    <w:lvl w:ilvl="0" w:tplc="369445DC">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B664E5"/>
    <w:multiLevelType w:val="hybridMultilevel"/>
    <w:tmpl w:val="E77E895C"/>
    <w:lvl w:ilvl="0" w:tplc="84B0EC2C">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15002D"/>
    <w:multiLevelType w:val="hybridMultilevel"/>
    <w:tmpl w:val="FB60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0530B5"/>
    <w:multiLevelType w:val="hybridMultilevel"/>
    <w:tmpl w:val="B264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hybridMultilevel"/>
    <w:tmpl w:val="D71612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8D7BBD"/>
    <w:multiLevelType w:val="hybridMultilevel"/>
    <w:tmpl w:val="94806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0"/>
  </w:num>
  <w:num w:numId="6">
    <w:abstractNumId w:val="7"/>
  </w:num>
  <w:num w:numId="7">
    <w:abstractNumId w:val="3"/>
  </w:num>
  <w:num w:numId="8">
    <w:abstractNumId w:val="9"/>
  </w:num>
  <w:num w:numId="9">
    <w:abstractNumId w:val="10"/>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zhi Li/Solution Research&amp;Standard Lab /SRC-Beijing/Staff Engineer/Samsung Electronics">
    <w15:presenceInfo w15:providerId="AD" w15:userId="S-1-5-21-1569490900-2152479555-3239727262-361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AwNbIwNDc0MDQ0MjdR0lEKTi0uzszPAykwqgUAWHRhmywAAAA="/>
  </w:docVars>
  <w:rsids>
    <w:rsidRoot w:val="00811F49"/>
    <w:rsid w:val="00016298"/>
    <w:rsid w:val="000202E1"/>
    <w:rsid w:val="00031214"/>
    <w:rsid w:val="000344DF"/>
    <w:rsid w:val="00053AF5"/>
    <w:rsid w:val="00076847"/>
    <w:rsid w:val="00093699"/>
    <w:rsid w:val="000D3F69"/>
    <w:rsid w:val="000E1F02"/>
    <w:rsid w:val="001077E2"/>
    <w:rsid w:val="00116BEA"/>
    <w:rsid w:val="00121CE6"/>
    <w:rsid w:val="00126096"/>
    <w:rsid w:val="00183ECD"/>
    <w:rsid w:val="001B48F0"/>
    <w:rsid w:val="001B56D2"/>
    <w:rsid w:val="001C762C"/>
    <w:rsid w:val="001D0FFC"/>
    <w:rsid w:val="001E3AD1"/>
    <w:rsid w:val="001E6326"/>
    <w:rsid w:val="001F4F17"/>
    <w:rsid w:val="002075B7"/>
    <w:rsid w:val="00212ED2"/>
    <w:rsid w:val="002143A2"/>
    <w:rsid w:val="002214DE"/>
    <w:rsid w:val="00221E53"/>
    <w:rsid w:val="00222233"/>
    <w:rsid w:val="00222358"/>
    <w:rsid w:val="00224E2C"/>
    <w:rsid w:val="00230011"/>
    <w:rsid w:val="002316DD"/>
    <w:rsid w:val="002325D9"/>
    <w:rsid w:val="00233802"/>
    <w:rsid w:val="002573E3"/>
    <w:rsid w:val="00266D6F"/>
    <w:rsid w:val="00272C35"/>
    <w:rsid w:val="00276A0B"/>
    <w:rsid w:val="002B1906"/>
    <w:rsid w:val="002C774A"/>
    <w:rsid w:val="002D03E3"/>
    <w:rsid w:val="002D5672"/>
    <w:rsid w:val="002E7433"/>
    <w:rsid w:val="002F4D46"/>
    <w:rsid w:val="003277B7"/>
    <w:rsid w:val="00342A29"/>
    <w:rsid w:val="0036504B"/>
    <w:rsid w:val="00375F60"/>
    <w:rsid w:val="0039439D"/>
    <w:rsid w:val="003A2A42"/>
    <w:rsid w:val="003C0BCF"/>
    <w:rsid w:val="003C3B31"/>
    <w:rsid w:val="003F72FE"/>
    <w:rsid w:val="0040065A"/>
    <w:rsid w:val="00420386"/>
    <w:rsid w:val="00424FF8"/>
    <w:rsid w:val="00427DE2"/>
    <w:rsid w:val="0044004F"/>
    <w:rsid w:val="00443EE5"/>
    <w:rsid w:val="0046140D"/>
    <w:rsid w:val="00461DB5"/>
    <w:rsid w:val="00472C6F"/>
    <w:rsid w:val="00472E1A"/>
    <w:rsid w:val="00474B7B"/>
    <w:rsid w:val="00484359"/>
    <w:rsid w:val="00491150"/>
    <w:rsid w:val="004A15DA"/>
    <w:rsid w:val="004B3361"/>
    <w:rsid w:val="004C6954"/>
    <w:rsid w:val="004E237C"/>
    <w:rsid w:val="004F3751"/>
    <w:rsid w:val="00505454"/>
    <w:rsid w:val="00513EDD"/>
    <w:rsid w:val="005210DB"/>
    <w:rsid w:val="0053697A"/>
    <w:rsid w:val="00570EB8"/>
    <w:rsid w:val="00573EF7"/>
    <w:rsid w:val="00585159"/>
    <w:rsid w:val="005A00BA"/>
    <w:rsid w:val="005B308F"/>
    <w:rsid w:val="005B738A"/>
    <w:rsid w:val="005B7B75"/>
    <w:rsid w:val="005D3A24"/>
    <w:rsid w:val="005D468B"/>
    <w:rsid w:val="005F164F"/>
    <w:rsid w:val="00617ACB"/>
    <w:rsid w:val="00623BB2"/>
    <w:rsid w:val="00640246"/>
    <w:rsid w:val="00651AF6"/>
    <w:rsid w:val="0065577B"/>
    <w:rsid w:val="006632DB"/>
    <w:rsid w:val="00672FE4"/>
    <w:rsid w:val="00681FC5"/>
    <w:rsid w:val="006C0A9B"/>
    <w:rsid w:val="006C4EBD"/>
    <w:rsid w:val="006E1DE2"/>
    <w:rsid w:val="006E2F1D"/>
    <w:rsid w:val="006F2C4B"/>
    <w:rsid w:val="00700F00"/>
    <w:rsid w:val="00702A36"/>
    <w:rsid w:val="0072784E"/>
    <w:rsid w:val="00730109"/>
    <w:rsid w:val="00730FB1"/>
    <w:rsid w:val="00750D82"/>
    <w:rsid w:val="0077699C"/>
    <w:rsid w:val="0078499D"/>
    <w:rsid w:val="0078732A"/>
    <w:rsid w:val="00793DC1"/>
    <w:rsid w:val="00797996"/>
    <w:rsid w:val="007A4157"/>
    <w:rsid w:val="007E6F68"/>
    <w:rsid w:val="00802CB7"/>
    <w:rsid w:val="00811F49"/>
    <w:rsid w:val="00836A99"/>
    <w:rsid w:val="00846F43"/>
    <w:rsid w:val="008514E8"/>
    <w:rsid w:val="00852463"/>
    <w:rsid w:val="00853B2A"/>
    <w:rsid w:val="0087411C"/>
    <w:rsid w:val="00875B06"/>
    <w:rsid w:val="008842B8"/>
    <w:rsid w:val="00884708"/>
    <w:rsid w:val="008B28B0"/>
    <w:rsid w:val="008B72B9"/>
    <w:rsid w:val="008C38EE"/>
    <w:rsid w:val="008C43BF"/>
    <w:rsid w:val="008C7C66"/>
    <w:rsid w:val="008D19CC"/>
    <w:rsid w:val="008E1C23"/>
    <w:rsid w:val="008E7F7B"/>
    <w:rsid w:val="008F061B"/>
    <w:rsid w:val="009063B1"/>
    <w:rsid w:val="009241E2"/>
    <w:rsid w:val="009269A4"/>
    <w:rsid w:val="009412DC"/>
    <w:rsid w:val="009525BF"/>
    <w:rsid w:val="00972BFB"/>
    <w:rsid w:val="009808C2"/>
    <w:rsid w:val="00991A05"/>
    <w:rsid w:val="00994AC7"/>
    <w:rsid w:val="0099633C"/>
    <w:rsid w:val="009979E8"/>
    <w:rsid w:val="009B0D9F"/>
    <w:rsid w:val="009B16C1"/>
    <w:rsid w:val="009C03D4"/>
    <w:rsid w:val="009C35E4"/>
    <w:rsid w:val="009D4896"/>
    <w:rsid w:val="009E43E7"/>
    <w:rsid w:val="00A170EF"/>
    <w:rsid w:val="00A30E7A"/>
    <w:rsid w:val="00A323D9"/>
    <w:rsid w:val="00A33F2A"/>
    <w:rsid w:val="00A52CE7"/>
    <w:rsid w:val="00A56705"/>
    <w:rsid w:val="00A62BBF"/>
    <w:rsid w:val="00A91875"/>
    <w:rsid w:val="00AA6EAE"/>
    <w:rsid w:val="00AC356C"/>
    <w:rsid w:val="00AD0A4B"/>
    <w:rsid w:val="00AD33A4"/>
    <w:rsid w:val="00AE0D6B"/>
    <w:rsid w:val="00AF175E"/>
    <w:rsid w:val="00AF1A75"/>
    <w:rsid w:val="00AF43BA"/>
    <w:rsid w:val="00AF7657"/>
    <w:rsid w:val="00B4327C"/>
    <w:rsid w:val="00B56C5D"/>
    <w:rsid w:val="00B72B1A"/>
    <w:rsid w:val="00B764CA"/>
    <w:rsid w:val="00B875AB"/>
    <w:rsid w:val="00B87B69"/>
    <w:rsid w:val="00BC1907"/>
    <w:rsid w:val="00BC5292"/>
    <w:rsid w:val="00BE0CA6"/>
    <w:rsid w:val="00C24799"/>
    <w:rsid w:val="00C25503"/>
    <w:rsid w:val="00C3715A"/>
    <w:rsid w:val="00C5166B"/>
    <w:rsid w:val="00C6354A"/>
    <w:rsid w:val="00C64C2A"/>
    <w:rsid w:val="00C8599C"/>
    <w:rsid w:val="00C9545B"/>
    <w:rsid w:val="00C95861"/>
    <w:rsid w:val="00CC649B"/>
    <w:rsid w:val="00CD3DEE"/>
    <w:rsid w:val="00CE21F2"/>
    <w:rsid w:val="00CF3550"/>
    <w:rsid w:val="00D05A61"/>
    <w:rsid w:val="00D4539C"/>
    <w:rsid w:val="00D463E5"/>
    <w:rsid w:val="00D577F6"/>
    <w:rsid w:val="00D63F7E"/>
    <w:rsid w:val="00D7279D"/>
    <w:rsid w:val="00DA3B99"/>
    <w:rsid w:val="00DA3EB0"/>
    <w:rsid w:val="00DB0848"/>
    <w:rsid w:val="00DB2720"/>
    <w:rsid w:val="00DC4AC0"/>
    <w:rsid w:val="00DC5352"/>
    <w:rsid w:val="00DE277F"/>
    <w:rsid w:val="00E038E6"/>
    <w:rsid w:val="00E10257"/>
    <w:rsid w:val="00E106CF"/>
    <w:rsid w:val="00E34259"/>
    <w:rsid w:val="00E41751"/>
    <w:rsid w:val="00E47869"/>
    <w:rsid w:val="00E47BAA"/>
    <w:rsid w:val="00E519E0"/>
    <w:rsid w:val="00E51F14"/>
    <w:rsid w:val="00E630C9"/>
    <w:rsid w:val="00E84C18"/>
    <w:rsid w:val="00E93E23"/>
    <w:rsid w:val="00EA383A"/>
    <w:rsid w:val="00EA7E6A"/>
    <w:rsid w:val="00EB39C0"/>
    <w:rsid w:val="00EC3320"/>
    <w:rsid w:val="00ED720A"/>
    <w:rsid w:val="00ED78EE"/>
    <w:rsid w:val="00EE1A2E"/>
    <w:rsid w:val="00EE3723"/>
    <w:rsid w:val="00EF1B91"/>
    <w:rsid w:val="00F05389"/>
    <w:rsid w:val="00F41E9E"/>
    <w:rsid w:val="00F42461"/>
    <w:rsid w:val="00F54AA6"/>
    <w:rsid w:val="00F87FB7"/>
    <w:rsid w:val="00FA706F"/>
    <w:rsid w:val="00FB23F3"/>
    <w:rsid w:val="00FC04D5"/>
    <w:rsid w:val="00FF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60258"/>
  <w15:chartTrackingRefBased/>
  <w15:docId w15:val="{58A4004D-E033-4CC0-8C23-80F40037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0BA"/>
    <w:pPr>
      <w:spacing w:after="180" w:line="240" w:lineRule="auto"/>
    </w:pPr>
    <w:rPr>
      <w:rFonts w:ascii="Times New Roman" w:eastAsia="宋体" w:hAnsi="Times New Roman" w:cs="Times New Roman"/>
      <w:kern w:val="0"/>
      <w:sz w:val="20"/>
      <w:szCs w:val="20"/>
      <w:lang w:val="en-GB" w:eastAsia="en-US"/>
      <w14:ligatures w14:val="none"/>
    </w:rPr>
  </w:style>
  <w:style w:type="paragraph" w:styleId="1">
    <w:name w:val="heading 1"/>
    <w:basedOn w:val="a"/>
    <w:next w:val="a"/>
    <w:link w:val="10"/>
    <w:uiPriority w:val="9"/>
    <w:qFormat/>
    <w:rsid w:val="00811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11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11F4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11F4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11F4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1F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1F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1F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1F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F49"/>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rsid w:val="00811F49"/>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rsid w:val="00811F49"/>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811F49"/>
    <w:rPr>
      <w:rFonts w:eastAsiaTheme="majorEastAsia" w:cstheme="majorBidi"/>
      <w:i/>
      <w:iCs/>
      <w:color w:val="0F4761" w:themeColor="accent1" w:themeShade="BF"/>
    </w:rPr>
  </w:style>
  <w:style w:type="character" w:customStyle="1" w:styleId="50">
    <w:name w:val="标题 5 字符"/>
    <w:basedOn w:val="a0"/>
    <w:link w:val="5"/>
    <w:uiPriority w:val="9"/>
    <w:semiHidden/>
    <w:rsid w:val="00811F49"/>
    <w:rPr>
      <w:rFonts w:eastAsiaTheme="majorEastAsia" w:cstheme="majorBidi"/>
      <w:color w:val="0F4761" w:themeColor="accent1" w:themeShade="BF"/>
    </w:rPr>
  </w:style>
  <w:style w:type="character" w:customStyle="1" w:styleId="60">
    <w:name w:val="标题 6 字符"/>
    <w:basedOn w:val="a0"/>
    <w:link w:val="6"/>
    <w:uiPriority w:val="9"/>
    <w:semiHidden/>
    <w:rsid w:val="00811F49"/>
    <w:rPr>
      <w:rFonts w:eastAsiaTheme="majorEastAsia" w:cstheme="majorBidi"/>
      <w:i/>
      <w:iCs/>
      <w:color w:val="595959" w:themeColor="text1" w:themeTint="A6"/>
    </w:rPr>
  </w:style>
  <w:style w:type="character" w:customStyle="1" w:styleId="70">
    <w:name w:val="标题 7 字符"/>
    <w:basedOn w:val="a0"/>
    <w:link w:val="7"/>
    <w:uiPriority w:val="9"/>
    <w:semiHidden/>
    <w:rsid w:val="00811F49"/>
    <w:rPr>
      <w:rFonts w:eastAsiaTheme="majorEastAsia" w:cstheme="majorBidi"/>
      <w:color w:val="595959" w:themeColor="text1" w:themeTint="A6"/>
    </w:rPr>
  </w:style>
  <w:style w:type="character" w:customStyle="1" w:styleId="80">
    <w:name w:val="标题 8 字符"/>
    <w:basedOn w:val="a0"/>
    <w:link w:val="8"/>
    <w:uiPriority w:val="9"/>
    <w:semiHidden/>
    <w:rsid w:val="00811F49"/>
    <w:rPr>
      <w:rFonts w:eastAsiaTheme="majorEastAsia" w:cstheme="majorBidi"/>
      <w:i/>
      <w:iCs/>
      <w:color w:val="272727" w:themeColor="text1" w:themeTint="D8"/>
    </w:rPr>
  </w:style>
  <w:style w:type="character" w:customStyle="1" w:styleId="90">
    <w:name w:val="标题 9 字符"/>
    <w:basedOn w:val="a0"/>
    <w:link w:val="9"/>
    <w:uiPriority w:val="9"/>
    <w:semiHidden/>
    <w:rsid w:val="00811F49"/>
    <w:rPr>
      <w:rFonts w:eastAsiaTheme="majorEastAsia" w:cstheme="majorBidi"/>
      <w:color w:val="272727" w:themeColor="text1" w:themeTint="D8"/>
    </w:rPr>
  </w:style>
  <w:style w:type="paragraph" w:styleId="a3">
    <w:name w:val="Title"/>
    <w:basedOn w:val="a"/>
    <w:next w:val="a"/>
    <w:link w:val="a4"/>
    <w:uiPriority w:val="10"/>
    <w:qFormat/>
    <w:rsid w:val="00811F49"/>
    <w:pPr>
      <w:spacing w:after="80"/>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F49"/>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811F4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11F49"/>
    <w:pPr>
      <w:spacing w:before="160"/>
      <w:jc w:val="center"/>
    </w:pPr>
    <w:rPr>
      <w:i/>
      <w:iCs/>
      <w:color w:val="404040" w:themeColor="text1" w:themeTint="BF"/>
    </w:rPr>
  </w:style>
  <w:style w:type="character" w:customStyle="1" w:styleId="a8">
    <w:name w:val="引用 字符"/>
    <w:basedOn w:val="a0"/>
    <w:link w:val="a7"/>
    <w:uiPriority w:val="29"/>
    <w:rsid w:val="00811F49"/>
    <w:rPr>
      <w:i/>
      <w:iCs/>
      <w:color w:val="404040" w:themeColor="text1" w:themeTint="BF"/>
    </w:rPr>
  </w:style>
  <w:style w:type="paragraph" w:styleId="a9">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목록단락,列,列表段"/>
    <w:basedOn w:val="a"/>
    <w:link w:val="aa"/>
    <w:uiPriority w:val="34"/>
    <w:qFormat/>
    <w:rsid w:val="00811F49"/>
    <w:pPr>
      <w:ind w:left="720"/>
      <w:contextualSpacing/>
    </w:pPr>
  </w:style>
  <w:style w:type="character" w:styleId="ab">
    <w:name w:val="Intense Emphasis"/>
    <w:basedOn w:val="a0"/>
    <w:uiPriority w:val="21"/>
    <w:qFormat/>
    <w:rsid w:val="00811F49"/>
    <w:rPr>
      <w:i/>
      <w:iCs/>
      <w:color w:val="0F4761" w:themeColor="accent1" w:themeShade="BF"/>
    </w:rPr>
  </w:style>
  <w:style w:type="paragraph" w:styleId="ac">
    <w:name w:val="Intense Quote"/>
    <w:basedOn w:val="a"/>
    <w:next w:val="a"/>
    <w:link w:val="ad"/>
    <w:uiPriority w:val="30"/>
    <w:qFormat/>
    <w:rsid w:val="00811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811F49"/>
    <w:rPr>
      <w:i/>
      <w:iCs/>
      <w:color w:val="0F4761" w:themeColor="accent1" w:themeShade="BF"/>
    </w:rPr>
  </w:style>
  <w:style w:type="character" w:styleId="ae">
    <w:name w:val="Intense Reference"/>
    <w:basedOn w:val="a0"/>
    <w:uiPriority w:val="32"/>
    <w:qFormat/>
    <w:rsid w:val="00811F49"/>
    <w:rPr>
      <w:b/>
      <w:bCs/>
      <w:smallCaps/>
      <w:color w:val="0F4761" w:themeColor="accent1" w:themeShade="BF"/>
      <w:spacing w:val="5"/>
    </w:rPr>
  </w:style>
  <w:style w:type="paragraph" w:customStyle="1" w:styleId="Guidance">
    <w:name w:val="Guidance"/>
    <w:basedOn w:val="a"/>
    <w:link w:val="GuidanceChar"/>
    <w:rsid w:val="008E7F7B"/>
    <w:rPr>
      <w:i/>
      <w:color w:val="0000FF"/>
    </w:rPr>
  </w:style>
  <w:style w:type="character" w:customStyle="1" w:styleId="GuidanceChar">
    <w:name w:val="Guidance Char"/>
    <w:link w:val="Guidance"/>
    <w:rsid w:val="008E7F7B"/>
    <w:rPr>
      <w:rFonts w:ascii="Times New Roman" w:eastAsia="宋体" w:hAnsi="Times New Roman" w:cs="Times New Roman"/>
      <w:i/>
      <w:color w:val="0000FF"/>
      <w:kern w:val="0"/>
      <w:sz w:val="20"/>
      <w:szCs w:val="20"/>
      <w:lang w:val="en-GB" w:eastAsia="en-US"/>
      <w14:ligatures w14:val="none"/>
    </w:rPr>
  </w:style>
  <w:style w:type="paragraph" w:customStyle="1" w:styleId="TH">
    <w:name w:val="TH"/>
    <w:basedOn w:val="a"/>
    <w:link w:val="THChar"/>
    <w:rsid w:val="006C4EB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aliases w:val="left"/>
    <w:basedOn w:val="TH"/>
    <w:link w:val="TFChar"/>
    <w:rsid w:val="006C4EBD"/>
    <w:pPr>
      <w:keepNext w:val="0"/>
      <w:spacing w:before="0" w:after="240"/>
    </w:pPr>
  </w:style>
  <w:style w:type="character" w:customStyle="1" w:styleId="THChar">
    <w:name w:val="TH Char"/>
    <w:link w:val="TH"/>
    <w:qFormat/>
    <w:locked/>
    <w:rsid w:val="006C4EBD"/>
    <w:rPr>
      <w:rFonts w:ascii="Arial" w:eastAsia="Times New Roman" w:hAnsi="Arial" w:cs="Times New Roman"/>
      <w:b/>
      <w:kern w:val="0"/>
      <w:sz w:val="20"/>
      <w:szCs w:val="20"/>
      <w:lang w:val="en-GB" w:eastAsia="en-GB"/>
      <w14:ligatures w14:val="none"/>
    </w:rPr>
  </w:style>
  <w:style w:type="character" w:customStyle="1" w:styleId="TFChar">
    <w:name w:val="TF Char"/>
    <w:link w:val="TF"/>
    <w:rsid w:val="006C4EBD"/>
    <w:rPr>
      <w:rFonts w:ascii="Arial" w:eastAsia="Times New Roman" w:hAnsi="Arial" w:cs="Times New Roman"/>
      <w:b/>
      <w:kern w:val="0"/>
      <w:sz w:val="20"/>
      <w:szCs w:val="20"/>
      <w:lang w:val="en-GB" w:eastAsia="en-GB"/>
      <w14:ligatures w14:val="none"/>
    </w:rPr>
  </w:style>
  <w:style w:type="character" w:customStyle="1" w:styleId="a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9"/>
    <w:uiPriority w:val="34"/>
    <w:qFormat/>
    <w:locked/>
    <w:rsid w:val="00651AF6"/>
    <w:rPr>
      <w:rFonts w:ascii="Times New Roman" w:eastAsia="宋体" w:hAnsi="Times New Roman" w:cs="Times New Roman"/>
      <w:kern w:val="0"/>
      <w:sz w:val="20"/>
      <w:szCs w:val="20"/>
      <w:lang w:val="en-GB" w:eastAsia="en-US"/>
      <w14:ligatures w14:val="none"/>
    </w:rPr>
  </w:style>
  <w:style w:type="paragraph" w:styleId="af">
    <w:name w:val="header"/>
    <w:basedOn w:val="a"/>
    <w:link w:val="af0"/>
    <w:unhideWhenUsed/>
    <w:rsid w:val="00C24799"/>
    <w:pPr>
      <w:tabs>
        <w:tab w:val="center" w:pos="4680"/>
        <w:tab w:val="right" w:pos="9360"/>
      </w:tabs>
      <w:spacing w:after="0"/>
    </w:pPr>
  </w:style>
  <w:style w:type="character" w:customStyle="1" w:styleId="af0">
    <w:name w:val="页眉 字符"/>
    <w:basedOn w:val="a0"/>
    <w:link w:val="af"/>
    <w:rsid w:val="00C24799"/>
    <w:rPr>
      <w:rFonts w:ascii="Times New Roman" w:eastAsia="宋体" w:hAnsi="Times New Roman" w:cs="Times New Roman"/>
      <w:kern w:val="0"/>
      <w:sz w:val="20"/>
      <w:szCs w:val="20"/>
      <w:lang w:val="en-GB" w:eastAsia="en-US"/>
      <w14:ligatures w14:val="none"/>
    </w:rPr>
  </w:style>
  <w:style w:type="paragraph" w:styleId="af1">
    <w:name w:val="footer"/>
    <w:basedOn w:val="a"/>
    <w:link w:val="af2"/>
    <w:uiPriority w:val="99"/>
    <w:unhideWhenUsed/>
    <w:rsid w:val="00C24799"/>
    <w:pPr>
      <w:tabs>
        <w:tab w:val="center" w:pos="4680"/>
        <w:tab w:val="right" w:pos="9360"/>
      </w:tabs>
      <w:spacing w:after="0"/>
    </w:pPr>
  </w:style>
  <w:style w:type="character" w:customStyle="1" w:styleId="af2">
    <w:name w:val="页脚 字符"/>
    <w:basedOn w:val="a0"/>
    <w:link w:val="af1"/>
    <w:uiPriority w:val="99"/>
    <w:rsid w:val="00C24799"/>
    <w:rPr>
      <w:rFonts w:ascii="Times New Roman" w:eastAsia="宋体" w:hAnsi="Times New Roman" w:cs="Times New Roman"/>
      <w:kern w:val="0"/>
      <w:sz w:val="20"/>
      <w:szCs w:val="20"/>
      <w:lang w:val="en-GB" w:eastAsia="en-US"/>
      <w14:ligatures w14:val="none"/>
    </w:rPr>
  </w:style>
  <w:style w:type="paragraph" w:styleId="af3">
    <w:name w:val="Revision"/>
    <w:hidden/>
    <w:uiPriority w:val="99"/>
    <w:semiHidden/>
    <w:rsid w:val="00AD33A4"/>
    <w:pPr>
      <w:spacing w:after="0" w:line="240" w:lineRule="auto"/>
    </w:pPr>
    <w:rPr>
      <w:rFonts w:ascii="Times New Roman" w:eastAsia="宋体" w:hAnsi="Times New Roman" w:cs="Times New Roman"/>
      <w:kern w:val="0"/>
      <w:sz w:val="20"/>
      <w:szCs w:val="20"/>
      <w:lang w:val="en-GB" w:eastAsia="en-US"/>
      <w14:ligatures w14:val="none"/>
    </w:rPr>
  </w:style>
  <w:style w:type="table" w:styleId="af4">
    <w:name w:val="Table Grid"/>
    <w:aliases w:val="TableGrid,SGS Table Basic 1"/>
    <w:basedOn w:val="a1"/>
    <w:qFormat/>
    <w:rsid w:val="00852463"/>
    <w:pPr>
      <w:spacing w:after="0" w:line="240" w:lineRule="auto"/>
    </w:pPr>
    <w:rPr>
      <w:rFonts w:ascii="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852463"/>
    <w:pPr>
      <w:keepNext/>
      <w:keepLines/>
      <w:spacing w:after="0"/>
    </w:pPr>
    <w:rPr>
      <w:rFonts w:ascii="Arial" w:hAnsi="Arial"/>
      <w:sz w:val="18"/>
      <w:lang w:val="zh-CN"/>
    </w:rPr>
  </w:style>
  <w:style w:type="paragraph" w:customStyle="1" w:styleId="TAC">
    <w:name w:val="TAC"/>
    <w:basedOn w:val="TAL"/>
    <w:link w:val="TACChar"/>
    <w:qFormat/>
    <w:rsid w:val="00852463"/>
    <w:pPr>
      <w:jc w:val="center"/>
    </w:pPr>
  </w:style>
  <w:style w:type="character" w:customStyle="1" w:styleId="TALChar">
    <w:name w:val="TAL Char"/>
    <w:link w:val="TAL"/>
    <w:qFormat/>
    <w:rsid w:val="00852463"/>
    <w:rPr>
      <w:rFonts w:ascii="Arial" w:eastAsia="宋体" w:hAnsi="Arial" w:cs="Times New Roman"/>
      <w:kern w:val="0"/>
      <w:sz w:val="18"/>
      <w:szCs w:val="20"/>
      <w:lang w:val="zh-CN" w:eastAsia="en-US"/>
      <w14:ligatures w14:val="none"/>
    </w:rPr>
  </w:style>
  <w:style w:type="character" w:customStyle="1" w:styleId="TACChar">
    <w:name w:val="TAC Char"/>
    <w:link w:val="TAC"/>
    <w:qFormat/>
    <w:rsid w:val="00852463"/>
    <w:rPr>
      <w:rFonts w:ascii="Arial" w:eastAsia="宋体" w:hAnsi="Arial" w:cs="Times New Roman"/>
      <w:kern w:val="0"/>
      <w:sz w:val="18"/>
      <w:szCs w:val="20"/>
      <w:lang w:val="zh-CN" w:eastAsia="en-US"/>
      <w14:ligatures w14:val="none"/>
    </w:rPr>
  </w:style>
  <w:style w:type="character" w:styleId="af5">
    <w:name w:val="annotation reference"/>
    <w:basedOn w:val="a0"/>
    <w:uiPriority w:val="99"/>
    <w:semiHidden/>
    <w:unhideWhenUsed/>
    <w:rsid w:val="00484359"/>
    <w:rPr>
      <w:sz w:val="16"/>
      <w:szCs w:val="16"/>
    </w:rPr>
  </w:style>
  <w:style w:type="paragraph" w:styleId="af6">
    <w:name w:val="annotation text"/>
    <w:basedOn w:val="a"/>
    <w:link w:val="af7"/>
    <w:uiPriority w:val="99"/>
    <w:unhideWhenUsed/>
    <w:rsid w:val="00484359"/>
  </w:style>
  <w:style w:type="character" w:customStyle="1" w:styleId="af7">
    <w:name w:val="批注文字 字符"/>
    <w:basedOn w:val="a0"/>
    <w:link w:val="af6"/>
    <w:uiPriority w:val="99"/>
    <w:rsid w:val="00484359"/>
    <w:rPr>
      <w:rFonts w:ascii="Times New Roman" w:eastAsia="宋体" w:hAnsi="Times New Roman" w:cs="Times New Roman"/>
      <w:kern w:val="0"/>
      <w:sz w:val="20"/>
      <w:szCs w:val="20"/>
      <w:lang w:val="en-GB" w:eastAsia="en-US"/>
      <w14:ligatures w14:val="none"/>
    </w:rPr>
  </w:style>
  <w:style w:type="paragraph" w:styleId="af8">
    <w:name w:val="annotation subject"/>
    <w:basedOn w:val="af6"/>
    <w:next w:val="af6"/>
    <w:link w:val="af9"/>
    <w:uiPriority w:val="99"/>
    <w:semiHidden/>
    <w:unhideWhenUsed/>
    <w:rsid w:val="00484359"/>
    <w:rPr>
      <w:b/>
      <w:bCs/>
    </w:rPr>
  </w:style>
  <w:style w:type="character" w:customStyle="1" w:styleId="af9">
    <w:name w:val="批注主题 字符"/>
    <w:basedOn w:val="af7"/>
    <w:link w:val="af8"/>
    <w:uiPriority w:val="99"/>
    <w:semiHidden/>
    <w:rsid w:val="00484359"/>
    <w:rPr>
      <w:rFonts w:ascii="Times New Roman" w:eastAsia="宋体" w:hAnsi="Times New Roman" w:cs="Times New Roman"/>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Company>Qualcomm Incorporated</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Qualcomm_Bin Han_v2</dc:creator>
  <cp:keywords/>
  <dc:description/>
  <cp:lastModifiedBy>Bozhi Li/Solution Research&amp;Standard Lab /SRC-Beijing/Staff Engineer/Samsung Electronics</cp:lastModifiedBy>
  <cp:revision>4</cp:revision>
  <dcterms:created xsi:type="dcterms:W3CDTF">2025-08-29T07:13:00Z</dcterms:created>
  <dcterms:modified xsi:type="dcterms:W3CDTF">2025-08-29T09:22:00Z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3854fa7a-b884-49e0-b22d-d2a2f69f0d21</vt:lpwstr>
  </property>
</Properties>
</file>