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7CC9" w14:textId="336D73BD" w:rsidR="000023DB" w:rsidRPr="00504E81" w:rsidRDefault="000023DB" w:rsidP="000023DB">
      <w:pPr>
        <w:pStyle w:val="CRCoverPage"/>
        <w:tabs>
          <w:tab w:val="right" w:pos="9639"/>
        </w:tabs>
        <w:spacing w:after="0"/>
        <w:rPr>
          <w:rFonts w:eastAsia="宋体"/>
          <w:b/>
          <w:i/>
          <w:noProof/>
          <w:sz w:val="28"/>
          <w:lang w:eastAsia="zh-CN"/>
        </w:rPr>
      </w:pPr>
      <w:r w:rsidRPr="007E0940">
        <w:rPr>
          <w:b/>
          <w:noProof/>
          <w:sz w:val="24"/>
        </w:rPr>
        <w:t>3GPP TSG-RAN</w:t>
      </w:r>
      <w:r>
        <w:rPr>
          <w:b/>
          <w:noProof/>
          <w:sz w:val="24"/>
        </w:rPr>
        <w:t>4</w:t>
      </w:r>
      <w:r w:rsidRPr="007E0940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1</w:t>
      </w:r>
      <w:r>
        <w:rPr>
          <w:rFonts w:eastAsia="宋体" w:hint="eastAsia"/>
          <w:b/>
          <w:noProof/>
          <w:sz w:val="24"/>
          <w:lang w:eastAsia="zh-CN"/>
        </w:rPr>
        <w:t>6</w:t>
      </w:r>
      <w:fldSimple w:instr=" DOCPROPERTY  MtgTitle  \* MERGEFORMAT "/>
      <w:r>
        <w:rPr>
          <w:b/>
          <w:i/>
          <w:noProof/>
          <w:sz w:val="28"/>
        </w:rPr>
        <w:tab/>
      </w:r>
      <w:r w:rsidR="00AB5850" w:rsidRPr="00AB5850">
        <w:rPr>
          <w:b/>
          <w:i/>
          <w:noProof/>
          <w:sz w:val="28"/>
        </w:rPr>
        <w:t>R4-25</w:t>
      </w:r>
      <w:r w:rsidR="00155F79" w:rsidRPr="00155F79">
        <w:rPr>
          <w:b/>
          <w:i/>
          <w:noProof/>
          <w:sz w:val="28"/>
        </w:rPr>
        <w:t>11872</w:t>
      </w:r>
    </w:p>
    <w:p w14:paraId="743D25D3" w14:textId="77777777" w:rsidR="000023DB" w:rsidRPr="0053396D" w:rsidRDefault="000023DB" w:rsidP="000023DB">
      <w:pPr>
        <w:pStyle w:val="CRCoverPage"/>
        <w:outlineLvl w:val="0"/>
        <w:rPr>
          <w:b/>
          <w:noProof/>
          <w:sz w:val="24"/>
          <w:lang w:eastAsia="zh-CN"/>
        </w:rPr>
      </w:pPr>
      <w:bookmarkStart w:id="0" w:name="OLE_LINK1"/>
      <w:r w:rsidRPr="009F5A02">
        <w:rPr>
          <w:b/>
          <w:noProof/>
          <w:sz w:val="24"/>
        </w:rPr>
        <w:t>Bangalore, India</w:t>
      </w:r>
      <w:r w:rsidRPr="00734051">
        <w:rPr>
          <w:rFonts w:hint="eastAsia"/>
          <w:b/>
          <w:noProof/>
          <w:sz w:val="24"/>
        </w:rPr>
        <w:t xml:space="preserve">, </w:t>
      </w:r>
      <w:r>
        <w:rPr>
          <w:b/>
          <w:noProof/>
          <w:sz w:val="24"/>
        </w:rPr>
        <w:t>25</w:t>
      </w:r>
      <w:r w:rsidRPr="0073405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</w:t>
      </w:r>
      <w:r w:rsidRPr="00734051">
        <w:rPr>
          <w:b/>
          <w:noProof/>
          <w:sz w:val="24"/>
        </w:rPr>
        <w:t xml:space="preserve"> </w:t>
      </w:r>
      <w:r w:rsidRPr="00734051">
        <w:rPr>
          <w:b/>
          <w:noProof/>
          <w:sz w:val="24"/>
        </w:rPr>
        <w:fldChar w:fldCharType="begin"/>
      </w:r>
      <w:r w:rsidRPr="00734051">
        <w:rPr>
          <w:b/>
          <w:noProof/>
          <w:sz w:val="24"/>
        </w:rPr>
        <w:instrText xml:space="preserve"> DOCPROPERTY  StartDate  \* MERGEFORMAT </w:instrText>
      </w:r>
      <w:r w:rsidRPr="00734051">
        <w:rPr>
          <w:b/>
          <w:noProof/>
          <w:sz w:val="24"/>
        </w:rPr>
        <w:fldChar w:fldCharType="end"/>
      </w:r>
      <w:r w:rsidRPr="00734051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29</w:t>
      </w:r>
      <w:r w:rsidRPr="0073405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</w:t>
      </w:r>
      <w:r w:rsidRPr="00734051">
        <w:rPr>
          <w:rFonts w:hint="eastAsia"/>
          <w:b/>
          <w:noProof/>
          <w:sz w:val="24"/>
        </w:rPr>
        <w:t>, 2025</w:t>
      </w:r>
      <w:bookmarkEnd w:id="0"/>
    </w:p>
    <w:p w14:paraId="37CA22D0" w14:textId="5A17278F" w:rsidR="00BF6E68" w:rsidRPr="00C43DBE" w:rsidRDefault="00BF6E68" w:rsidP="005E2F1C">
      <w:pPr>
        <w:spacing w:before="240"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 w:rsidRPr="0056634D">
        <w:rPr>
          <w:rFonts w:ascii="Arial" w:eastAsia="MS Mincho" w:hAnsi="Arial" w:cs="Arial"/>
          <w:b/>
          <w:sz w:val="22"/>
        </w:rPr>
        <w:t>Source:</w:t>
      </w:r>
      <w:r w:rsidRPr="0056634D">
        <w:rPr>
          <w:rFonts w:ascii="Arial" w:eastAsia="MS Mincho" w:hAnsi="Arial" w:cs="Arial"/>
          <w:b/>
          <w:sz w:val="22"/>
        </w:rPr>
        <w:tab/>
      </w:r>
      <w:r w:rsidR="00CE7732" w:rsidRPr="00C43DBE">
        <w:rPr>
          <w:rFonts w:ascii="Arial" w:hAnsi="Arial" w:cs="Arial" w:hint="eastAsia"/>
          <w:color w:val="000000"/>
          <w:sz w:val="22"/>
          <w:lang w:eastAsia="zh-CN"/>
        </w:rPr>
        <w:t>vivo</w:t>
      </w:r>
    </w:p>
    <w:p w14:paraId="60A65D74" w14:textId="10F9FC5D" w:rsidR="00BF6E68" w:rsidRPr="00C43DBE" w:rsidRDefault="00BF6E68" w:rsidP="00BF6E68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 w:rsidRPr="00C43DBE">
        <w:rPr>
          <w:rFonts w:ascii="Arial" w:eastAsia="MS Mincho" w:hAnsi="Arial" w:cs="Arial"/>
          <w:b/>
          <w:color w:val="000000"/>
          <w:sz w:val="22"/>
        </w:rPr>
        <w:t>Title:</w:t>
      </w:r>
      <w:r w:rsidRPr="00C43DBE">
        <w:rPr>
          <w:rFonts w:ascii="Arial" w:eastAsia="MS Mincho" w:hAnsi="Arial" w:cs="Arial"/>
          <w:b/>
          <w:color w:val="000000"/>
          <w:sz w:val="22"/>
        </w:rPr>
        <w:tab/>
      </w:r>
      <w:r w:rsidR="00D33A3C" w:rsidRPr="00C43DBE">
        <w:rPr>
          <w:rFonts w:ascii="Arial" w:eastAsia="MS Mincho" w:hAnsi="Arial" w:cs="Arial"/>
          <w:color w:val="000000"/>
          <w:sz w:val="22"/>
          <w:lang w:eastAsia="ja-JP"/>
        </w:rPr>
        <w:t xml:space="preserve">TP for TR </w:t>
      </w:r>
      <w:r w:rsidR="00CE7732" w:rsidRPr="00C43DBE"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38.774 on LP-WUS </w:t>
      </w:r>
      <w:r w:rsidR="000C4C01"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UE </w:t>
      </w:r>
      <w:r w:rsidR="00CE7732" w:rsidRPr="00C43DBE">
        <w:rPr>
          <w:rFonts w:ascii="Arial" w:eastAsiaTheme="minorEastAsia" w:hAnsi="Arial" w:cs="Arial" w:hint="eastAsia"/>
          <w:color w:val="000000"/>
          <w:sz w:val="22"/>
          <w:lang w:eastAsia="zh-CN"/>
        </w:rPr>
        <w:t>RF</w:t>
      </w:r>
      <w:r w:rsidR="00174CF0"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 </w:t>
      </w:r>
      <w:r w:rsidR="00622915">
        <w:rPr>
          <w:rFonts w:ascii="Arial" w:eastAsiaTheme="minorEastAsia" w:hAnsi="Arial" w:cs="Arial" w:hint="eastAsia"/>
          <w:color w:val="000000"/>
          <w:sz w:val="22"/>
          <w:lang w:eastAsia="zh-CN"/>
        </w:rPr>
        <w:t>General</w:t>
      </w:r>
    </w:p>
    <w:p w14:paraId="695C0773" w14:textId="7CACF3FB" w:rsidR="00BF6E68" w:rsidRPr="00667700" w:rsidRDefault="00BF6E68" w:rsidP="00BF6E68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 w:rsidRPr="00C43DBE"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 w:rsidRPr="00C43DBE"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 w:rsidRPr="00C43DBE"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Pr="00C43DBE"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667700" w:rsidRPr="00D77DCA">
        <w:rPr>
          <w:rFonts w:ascii="Arial" w:eastAsiaTheme="minorEastAsia" w:hAnsi="Arial" w:cs="Arial" w:hint="eastAsia"/>
          <w:bCs/>
          <w:color w:val="000000"/>
          <w:sz w:val="22"/>
          <w:lang w:val="pt-BR" w:eastAsia="zh-CN"/>
        </w:rPr>
        <w:t>7</w:t>
      </w:r>
      <w:r w:rsidR="003A3BC4" w:rsidRPr="00D77DCA">
        <w:rPr>
          <w:rFonts w:ascii="Arial" w:eastAsia="MS Mincho" w:hAnsi="Arial" w:cs="Arial"/>
          <w:bCs/>
          <w:color w:val="000000"/>
          <w:sz w:val="22"/>
          <w:lang w:val="pt-BR" w:eastAsia="ja-JP"/>
        </w:rPr>
        <w:t>.</w:t>
      </w:r>
      <w:r w:rsidR="00667700" w:rsidRPr="00D77DCA">
        <w:rPr>
          <w:rFonts w:ascii="Arial" w:eastAsiaTheme="minorEastAsia" w:hAnsi="Arial" w:cs="Arial" w:hint="eastAsia"/>
          <w:bCs/>
          <w:color w:val="000000"/>
          <w:sz w:val="22"/>
          <w:lang w:val="pt-BR" w:eastAsia="zh-CN"/>
        </w:rPr>
        <w:t>2</w:t>
      </w:r>
      <w:r w:rsidR="006020BB">
        <w:rPr>
          <w:rFonts w:ascii="Arial" w:eastAsiaTheme="minorEastAsia" w:hAnsi="Arial" w:cs="Arial" w:hint="eastAsia"/>
          <w:bCs/>
          <w:color w:val="000000"/>
          <w:sz w:val="22"/>
          <w:lang w:val="pt-BR" w:eastAsia="zh-CN"/>
        </w:rPr>
        <w:t>4</w:t>
      </w:r>
      <w:r w:rsidR="003A3BC4" w:rsidRPr="00D77DCA">
        <w:rPr>
          <w:rFonts w:ascii="Arial" w:eastAsia="MS Mincho" w:hAnsi="Arial" w:cs="Arial"/>
          <w:bCs/>
          <w:color w:val="000000"/>
          <w:sz w:val="22"/>
          <w:lang w:val="pt-BR" w:eastAsia="ja-JP"/>
        </w:rPr>
        <w:t>.</w:t>
      </w:r>
      <w:r w:rsidR="00E40160" w:rsidRPr="00D77DCA">
        <w:rPr>
          <w:rFonts w:ascii="Arial" w:eastAsiaTheme="minorEastAsia" w:hAnsi="Arial" w:cs="Arial" w:hint="eastAsia"/>
          <w:bCs/>
          <w:color w:val="000000"/>
          <w:sz w:val="22"/>
          <w:lang w:val="pt-BR" w:eastAsia="zh-CN"/>
        </w:rPr>
        <w:t>3</w:t>
      </w:r>
      <w:r w:rsidR="00667700" w:rsidRPr="00D77DCA">
        <w:rPr>
          <w:rFonts w:ascii="Arial" w:eastAsiaTheme="minorEastAsia" w:hAnsi="Arial" w:cs="Arial" w:hint="eastAsia"/>
          <w:bCs/>
          <w:color w:val="000000"/>
          <w:sz w:val="22"/>
          <w:lang w:val="pt-BR" w:eastAsia="zh-CN"/>
        </w:rPr>
        <w:t>.1</w:t>
      </w:r>
    </w:p>
    <w:p w14:paraId="0A96BE97" w14:textId="77777777" w:rsidR="00BF6E68" w:rsidRPr="0056634D" w:rsidRDefault="00BF6E68" w:rsidP="00BF6E68">
      <w:pPr>
        <w:spacing w:after="120"/>
        <w:ind w:left="1985" w:hanging="1985"/>
        <w:rPr>
          <w:rFonts w:ascii="Arial" w:eastAsia="MS Mincho" w:hAnsi="Arial" w:cs="Arial"/>
          <w:sz w:val="22"/>
          <w:lang w:eastAsia="ja-JP"/>
        </w:rPr>
      </w:pPr>
      <w:r w:rsidRPr="001762C1">
        <w:rPr>
          <w:rFonts w:ascii="Arial" w:eastAsia="MS Mincho" w:hAnsi="Arial" w:cs="Arial"/>
          <w:b/>
          <w:color w:val="000000"/>
          <w:sz w:val="22"/>
        </w:rPr>
        <w:t>Document for:</w:t>
      </w:r>
      <w:r w:rsidRPr="001762C1">
        <w:rPr>
          <w:rFonts w:ascii="Arial" w:eastAsia="MS Mincho" w:hAnsi="Arial" w:cs="Arial"/>
          <w:b/>
          <w:color w:val="000000"/>
          <w:sz w:val="22"/>
        </w:rPr>
        <w:tab/>
      </w:r>
      <w:r w:rsidRPr="001762C1">
        <w:rPr>
          <w:rFonts w:ascii="Arial" w:eastAsia="MS Mincho" w:hAnsi="Arial" w:cs="Arial" w:hint="eastAsia"/>
          <w:color w:val="000000"/>
          <w:sz w:val="22"/>
          <w:lang w:eastAsia="ja-JP"/>
        </w:rPr>
        <w:t>Approval</w:t>
      </w:r>
    </w:p>
    <w:p w14:paraId="541A6B57" w14:textId="77777777" w:rsidR="00BF6E68" w:rsidRPr="0056634D" w:rsidRDefault="00BF6E68" w:rsidP="00BF6E68">
      <w:pPr>
        <w:keepNext/>
        <w:keepLines/>
        <w:pBdr>
          <w:top w:val="single" w:sz="12" w:space="6" w:color="auto"/>
        </w:pBdr>
        <w:spacing w:before="240"/>
        <w:ind w:left="1134" w:hanging="1134"/>
        <w:outlineLvl w:val="0"/>
        <w:rPr>
          <w:rFonts w:ascii="Arial" w:eastAsia="MS Mincho" w:hAnsi="Arial"/>
          <w:sz w:val="36"/>
          <w:lang w:eastAsia="ja-JP"/>
        </w:rPr>
      </w:pPr>
      <w:r w:rsidRPr="0056634D">
        <w:rPr>
          <w:rFonts w:ascii="Arial" w:eastAsia="MS Mincho" w:hAnsi="Arial" w:hint="eastAsia"/>
          <w:sz w:val="36"/>
          <w:lang w:eastAsia="ja-JP"/>
        </w:rPr>
        <w:t>1. Introduction</w:t>
      </w:r>
    </w:p>
    <w:p w14:paraId="1494C332" w14:textId="42D0F420" w:rsidR="00526F98" w:rsidRDefault="000023DB" w:rsidP="00900F6A">
      <w:pPr>
        <w:ind w:leftChars="50" w:left="10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 w:rsidR="00BF6E68" w:rsidRPr="0056634D">
        <w:rPr>
          <w:rFonts w:eastAsia="MS Mincho"/>
        </w:rPr>
        <w:t xml:space="preserve">his </w:t>
      </w:r>
      <w:r w:rsidR="00BF6E68" w:rsidRPr="00B45AB8">
        <w:rPr>
          <w:rFonts w:eastAsia="MS Mincho"/>
        </w:rPr>
        <w:t xml:space="preserve">contribution is a text proposal for TR </w:t>
      </w:r>
      <w:r w:rsidR="00BC4DCA">
        <w:rPr>
          <w:rFonts w:eastAsiaTheme="minorEastAsia" w:hint="eastAsia"/>
          <w:lang w:eastAsia="zh-CN"/>
        </w:rPr>
        <w:t xml:space="preserve">38.774 to </w:t>
      </w:r>
      <w:r w:rsidR="00D75D42">
        <w:rPr>
          <w:rFonts w:eastAsiaTheme="minorEastAsia" w:hint="eastAsia"/>
          <w:lang w:eastAsia="zh-CN"/>
        </w:rPr>
        <w:t>add</w:t>
      </w:r>
      <w:r>
        <w:rPr>
          <w:rFonts w:eastAsiaTheme="minorEastAsia" w:hint="eastAsia"/>
          <w:lang w:eastAsia="zh-CN"/>
        </w:rPr>
        <w:t xml:space="preserve"> general part, simulation summary for LP-WUS.</w:t>
      </w:r>
      <w:r w:rsidR="00D75D42">
        <w:rPr>
          <w:rFonts w:eastAsiaTheme="minorEastAsia" w:hint="eastAsia"/>
          <w:lang w:eastAsia="zh-CN"/>
        </w:rPr>
        <w:t xml:space="preserve"> </w:t>
      </w:r>
    </w:p>
    <w:p w14:paraId="2A111FCB" w14:textId="77777777" w:rsidR="00BF6E68" w:rsidRPr="00FE2584" w:rsidRDefault="00BF6E68" w:rsidP="00BF6E68">
      <w:pPr>
        <w:pStyle w:val="1"/>
        <w:tabs>
          <w:tab w:val="num" w:pos="522"/>
        </w:tabs>
        <w:ind w:left="522" w:hanging="522"/>
        <w:rPr>
          <w:lang w:val="en-US"/>
        </w:rPr>
      </w:pPr>
      <w:r w:rsidRPr="00FE2584">
        <w:rPr>
          <w:rFonts w:hint="eastAsia"/>
          <w:lang w:val="en-US" w:eastAsia="zh-CN"/>
        </w:rPr>
        <w:t xml:space="preserve">2. </w:t>
      </w:r>
      <w:r w:rsidRPr="00FE2584">
        <w:rPr>
          <w:lang w:val="en-US"/>
        </w:rPr>
        <w:t>Reference</w:t>
      </w:r>
    </w:p>
    <w:p w14:paraId="6DFD8549" w14:textId="52738A8A" w:rsidR="001D4704" w:rsidRDefault="00FE2584" w:rsidP="00FE2584">
      <w:pPr>
        <w:widowControl w:val="0"/>
        <w:tabs>
          <w:tab w:val="left" w:pos="90"/>
          <w:tab w:val="left" w:pos="1868"/>
          <w:tab w:val="right" w:pos="10648"/>
        </w:tabs>
        <w:autoSpaceDE w:val="0"/>
        <w:autoSpaceDN w:val="0"/>
        <w:adjustRightInd w:val="0"/>
        <w:spacing w:before="60" w:after="0"/>
        <w:textAlignment w:val="baseline"/>
        <w:rPr>
          <w:bCs/>
          <w:lang w:eastAsia="zh-CN"/>
        </w:rPr>
      </w:pPr>
      <w:r w:rsidRPr="000C5FFE">
        <w:rPr>
          <w:bCs/>
          <w:lang w:val="en-US"/>
        </w:rPr>
        <w:t xml:space="preserve">[1] </w:t>
      </w:r>
      <w:r w:rsidR="008E0559">
        <w:rPr>
          <w:rFonts w:hint="eastAsia"/>
          <w:bCs/>
          <w:lang w:eastAsia="zh-CN"/>
        </w:rPr>
        <w:t>TR 38.774 v0.</w:t>
      </w:r>
      <w:r w:rsidR="00622915">
        <w:rPr>
          <w:rFonts w:hint="eastAsia"/>
          <w:bCs/>
          <w:lang w:eastAsia="zh-CN"/>
        </w:rPr>
        <w:t>4</w:t>
      </w:r>
      <w:r w:rsidR="008E0559">
        <w:rPr>
          <w:rFonts w:hint="eastAsia"/>
          <w:bCs/>
          <w:lang w:eastAsia="zh-CN"/>
        </w:rPr>
        <w:t>.</w:t>
      </w:r>
      <w:r w:rsidR="000C4C01">
        <w:rPr>
          <w:rFonts w:hint="eastAsia"/>
          <w:bCs/>
          <w:lang w:eastAsia="zh-CN"/>
        </w:rPr>
        <w:t>0</w:t>
      </w:r>
    </w:p>
    <w:p w14:paraId="31EF39DB" w14:textId="77777777" w:rsidR="00BF6E68" w:rsidRPr="009A7598" w:rsidRDefault="00BF6E68" w:rsidP="00BF6E6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  <w:lang w:eastAsia="zh-CN"/>
        </w:rPr>
      </w:pPr>
      <w:r>
        <w:rPr>
          <w:rFonts w:ascii="Arial" w:hAnsi="Arial" w:hint="eastAsia"/>
          <w:sz w:val="36"/>
          <w:lang w:eastAsia="zh-CN"/>
        </w:rPr>
        <w:t>3</w:t>
      </w:r>
      <w:r w:rsidRPr="00915D73">
        <w:rPr>
          <w:rFonts w:ascii="Arial" w:eastAsia="MS Mincho" w:hAnsi="Arial" w:hint="eastAsia"/>
          <w:sz w:val="36"/>
          <w:lang w:eastAsia="ja-JP"/>
        </w:rPr>
        <w:t>. Text Proposal</w:t>
      </w:r>
    </w:p>
    <w:p w14:paraId="6DAD8A7D" w14:textId="77777777" w:rsidR="00B80AEA" w:rsidRDefault="00B80AEA" w:rsidP="00BB66A6">
      <w:pPr>
        <w:jc w:val="center"/>
        <w:rPr>
          <w:b/>
          <w:color w:val="FF0000"/>
          <w:sz w:val="36"/>
          <w:lang w:val="en-US"/>
        </w:rPr>
      </w:pPr>
      <w:bookmarkStart w:id="1" w:name="_Toc523749803"/>
      <w:bookmarkStart w:id="2" w:name="_Toc523750868"/>
      <w:bookmarkStart w:id="3" w:name="_Toc527979881"/>
      <w:bookmarkStart w:id="4" w:name="_Hlk523749210"/>
    </w:p>
    <w:p w14:paraId="70025166" w14:textId="77777777" w:rsidR="00890F05" w:rsidRDefault="00890F05" w:rsidP="00890F05">
      <w:pPr>
        <w:pStyle w:val="B3"/>
        <w:ind w:left="0" w:firstLine="0"/>
        <w:jc w:val="center"/>
        <w:rPr>
          <w:b/>
          <w:color w:val="FF0000"/>
          <w:sz w:val="36"/>
          <w:lang w:val="en-US"/>
        </w:rPr>
      </w:pPr>
      <w:r w:rsidRPr="00D9681F">
        <w:rPr>
          <w:rFonts w:hint="eastAsia"/>
          <w:b/>
          <w:color w:val="FF0000"/>
          <w:sz w:val="36"/>
          <w:lang w:val="en-US"/>
        </w:rPr>
        <w:t>&lt;Start of Text Proposal&gt;</w:t>
      </w:r>
    </w:p>
    <w:p w14:paraId="143659B9" w14:textId="77777777" w:rsidR="00D55077" w:rsidRPr="004D3578" w:rsidRDefault="00D55077" w:rsidP="00D55077">
      <w:pPr>
        <w:pStyle w:val="1"/>
      </w:pPr>
      <w:bookmarkStart w:id="5" w:name="_Toc160611230"/>
      <w:bookmarkStart w:id="6" w:name="_Toc161411768"/>
      <w:bookmarkStart w:id="7" w:name="_Toc169974583"/>
      <w:bookmarkStart w:id="8" w:name="_Toc169974782"/>
      <w:bookmarkStart w:id="9" w:name="_Toc199510449"/>
      <w:r w:rsidRPr="004D3578">
        <w:t>3</w:t>
      </w:r>
      <w:r w:rsidRPr="004D3578">
        <w:tab/>
        <w:t>Definitions</w:t>
      </w:r>
      <w:r>
        <w:t xml:space="preserve"> </w:t>
      </w:r>
      <w:proofErr w:type="spellStart"/>
      <w:r>
        <w:t>of</w:t>
      </w:r>
      <w:proofErr w:type="spellEnd"/>
      <w:r>
        <w:t xml:space="preserve"> terms, symbols </w:t>
      </w:r>
      <w:proofErr w:type="gramStart"/>
      <w:r>
        <w:t>and abbreviations</w:t>
      </w:r>
      <w:bookmarkEnd w:id="5"/>
      <w:bookmarkEnd w:id="6"/>
      <w:bookmarkEnd w:id="7"/>
      <w:bookmarkEnd w:id="8"/>
      <w:bookmarkEnd w:id="9"/>
      <w:proofErr w:type="gramEnd"/>
    </w:p>
    <w:p w14:paraId="041CCDAD" w14:textId="77777777" w:rsidR="00D55077" w:rsidRPr="004D3578" w:rsidRDefault="00D55077" w:rsidP="00D55077">
      <w:pPr>
        <w:pStyle w:val="21"/>
      </w:pPr>
      <w:bookmarkStart w:id="10" w:name="_Toc160611231"/>
      <w:bookmarkStart w:id="11" w:name="_Toc161411769"/>
      <w:bookmarkStart w:id="12" w:name="_Toc169974584"/>
      <w:bookmarkStart w:id="13" w:name="_Toc169974783"/>
      <w:bookmarkStart w:id="14" w:name="_Toc199510450"/>
      <w:r w:rsidRPr="004D3578">
        <w:t>3.1</w:t>
      </w:r>
      <w:r w:rsidRPr="004D3578">
        <w:tab/>
      </w:r>
      <w:r>
        <w:t>Terms</w:t>
      </w:r>
      <w:bookmarkEnd w:id="10"/>
      <w:bookmarkEnd w:id="11"/>
      <w:bookmarkEnd w:id="12"/>
      <w:bookmarkEnd w:id="13"/>
      <w:bookmarkEnd w:id="14"/>
    </w:p>
    <w:p w14:paraId="600B138D" w14:textId="77777777" w:rsidR="00D55077" w:rsidRPr="004D3578" w:rsidRDefault="00D55077" w:rsidP="00D55077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23FA00C9" w14:textId="77777777" w:rsidR="00D55077" w:rsidRDefault="00D55077" w:rsidP="00D55077">
      <w:pPr>
        <w:rPr>
          <w:rFonts w:eastAsiaTheme="minorEastAsia"/>
          <w:lang w:eastAsia="zh-CN"/>
        </w:rPr>
      </w:pPr>
      <w:r w:rsidRPr="00B80AEA">
        <w:rPr>
          <w:b/>
          <w:bCs/>
        </w:rPr>
        <w:t>Main radio (MR)</w:t>
      </w:r>
      <w:r>
        <w:rPr>
          <w:rFonts w:hint="eastAsia"/>
          <w:lang w:eastAsia="zh-CN"/>
        </w:rPr>
        <w:t xml:space="preserve">: </w:t>
      </w:r>
      <w:r w:rsidRPr="00B80AEA">
        <w:rPr>
          <w:lang w:eastAsia="zh-CN"/>
        </w:rPr>
        <w:t>the Tx/Rx module operating for NR signals/channels apart from signals/channel related to low-power wake-up</w:t>
      </w:r>
      <w:r>
        <w:rPr>
          <w:rFonts w:hint="eastAsia"/>
          <w:lang w:eastAsia="zh-CN"/>
        </w:rPr>
        <w:t>.</w:t>
      </w:r>
    </w:p>
    <w:p w14:paraId="48FCDC76" w14:textId="77777777" w:rsidR="00D55077" w:rsidRDefault="00D55077" w:rsidP="00D55077">
      <w:pPr>
        <w:rPr>
          <w:ins w:id="15" w:author="Ruixin WANG" w:date="2025-08-14T14:27:00Z" w16du:dateUtc="2025-08-14T06:27:00Z"/>
          <w:lang w:eastAsia="zh-CN"/>
        </w:rPr>
      </w:pPr>
      <w:r w:rsidRPr="00B80AEA">
        <w:rPr>
          <w:b/>
          <w:bCs/>
        </w:rPr>
        <w:t>LP-WUR (LR)</w:t>
      </w:r>
      <w:r>
        <w:rPr>
          <w:rFonts w:hint="eastAsia"/>
          <w:lang w:eastAsia="zh-CN"/>
        </w:rPr>
        <w:t xml:space="preserve">: </w:t>
      </w:r>
      <w:r w:rsidRPr="00B80AEA">
        <w:rPr>
          <w:lang w:eastAsia="zh-CN"/>
        </w:rPr>
        <w:t>The Rx module operating for receiving/processing signals/channel related to low-power wake-up</w:t>
      </w:r>
      <w:r>
        <w:rPr>
          <w:rFonts w:hint="eastAsia"/>
          <w:lang w:eastAsia="zh-CN"/>
        </w:rPr>
        <w:t>.</w:t>
      </w:r>
    </w:p>
    <w:p w14:paraId="541ED8DD" w14:textId="1C88A8C7" w:rsidR="00D55077" w:rsidRDefault="00D55077" w:rsidP="00D55077">
      <w:pPr>
        <w:rPr>
          <w:ins w:id="16" w:author="Ruixin WANG" w:date="2025-08-14T14:27:00Z" w16du:dateUtc="2025-08-14T06:27:00Z"/>
          <w:b/>
        </w:rPr>
      </w:pPr>
      <w:ins w:id="17" w:author="Ruixin WANG" w:date="2025-08-14T14:27:00Z" w16du:dateUtc="2025-08-14T06:27:00Z">
        <w:r>
          <w:rPr>
            <w:b/>
          </w:rPr>
          <w:t>LP-WUS power boost</w:t>
        </w:r>
      </w:ins>
      <w:ins w:id="18" w:author="Ruixin WANG" w:date="2025-08-29T12:44:00Z" w16du:dateUtc="2025-08-29T07:14:00Z">
        <w:r w:rsidR="00FF7E56">
          <w:rPr>
            <w:rFonts w:hint="eastAsia"/>
            <w:b/>
            <w:lang w:eastAsia="zh-CN"/>
          </w:rPr>
          <w:t>ing</w:t>
        </w:r>
      </w:ins>
      <w:ins w:id="19" w:author="Ruixin WANG" w:date="2025-08-14T14:27:00Z" w16du:dateUtc="2025-08-14T06:27:00Z">
        <w:r>
          <w:rPr>
            <w:b/>
          </w:rPr>
          <w:t xml:space="preserve">: </w:t>
        </w:r>
        <w:r w:rsidRPr="00396281">
          <w:rPr>
            <w:bCs/>
          </w:rPr>
          <w:t>difference between the average power of LP-WUS REs (which occupy certain REs within a NR transmission bandwidth configuration) and the average power over all REs (from both LP-WUS and the NR carrier containing the LP-WUS REs)</w:t>
        </w:r>
      </w:ins>
    </w:p>
    <w:p w14:paraId="7590FEF2" w14:textId="77777777" w:rsidR="00D55077" w:rsidRPr="00D55077" w:rsidRDefault="00D55077" w:rsidP="00D55077">
      <w:pPr>
        <w:rPr>
          <w:rFonts w:eastAsiaTheme="minorEastAsia"/>
          <w:lang w:eastAsia="zh-CN"/>
        </w:rPr>
      </w:pPr>
    </w:p>
    <w:p w14:paraId="27A2729C" w14:textId="77777777" w:rsidR="00D55077" w:rsidRPr="004D3578" w:rsidRDefault="00D55077" w:rsidP="00D55077">
      <w:pPr>
        <w:pStyle w:val="21"/>
      </w:pPr>
      <w:bookmarkStart w:id="20" w:name="_Toc160611232"/>
      <w:bookmarkStart w:id="21" w:name="_Toc161411770"/>
      <w:bookmarkStart w:id="22" w:name="_Toc169974585"/>
      <w:bookmarkStart w:id="23" w:name="_Toc169974784"/>
      <w:bookmarkStart w:id="24" w:name="_Toc199510451"/>
      <w:r w:rsidRPr="004D3578">
        <w:t>3.2</w:t>
      </w:r>
      <w:r w:rsidRPr="004D3578">
        <w:tab/>
        <w:t>Symbols</w:t>
      </w:r>
      <w:bookmarkEnd w:id="20"/>
      <w:bookmarkEnd w:id="21"/>
      <w:bookmarkEnd w:id="22"/>
      <w:bookmarkEnd w:id="23"/>
      <w:bookmarkEnd w:id="24"/>
    </w:p>
    <w:p w14:paraId="1E13990D" w14:textId="77777777" w:rsidR="00D55077" w:rsidRPr="004D3578" w:rsidRDefault="00D55077" w:rsidP="00D55077">
      <w:pPr>
        <w:keepNext/>
      </w:pPr>
      <w:r w:rsidRPr="004D3578">
        <w:t>For the purposes of the present document, the following symbols apply:</w:t>
      </w:r>
    </w:p>
    <w:p w14:paraId="70E33B0C" w14:textId="77777777" w:rsidR="00D55077" w:rsidRPr="004D3578" w:rsidRDefault="00D55077" w:rsidP="00D55077">
      <w:pPr>
        <w:pStyle w:val="EW"/>
      </w:pPr>
      <w:r w:rsidRPr="004D3578">
        <w:t>&lt;symbol&gt;</w:t>
      </w:r>
      <w:r w:rsidRPr="004D3578">
        <w:tab/>
        <w:t>&lt;Explanation&gt;</w:t>
      </w:r>
    </w:p>
    <w:p w14:paraId="0111075B" w14:textId="77777777" w:rsidR="00D55077" w:rsidRPr="005E23A5" w:rsidRDefault="00D55077" w:rsidP="00D55077">
      <w:pPr>
        <w:pStyle w:val="EW"/>
        <w:rPr>
          <w:ins w:id="25" w:author="Ruixin WANG" w:date="2025-08-14T14:28:00Z" w16du:dateUtc="2025-08-14T06:28:00Z"/>
        </w:rPr>
      </w:pPr>
      <w:ins w:id="26" w:author="Ruixin WANG" w:date="2025-08-14T14:28:00Z" w16du:dateUtc="2025-08-14T06:28:00Z">
        <w:r w:rsidRPr="005E23A5">
          <w:t>N</w:t>
        </w:r>
        <w:r w:rsidRPr="005E23A5">
          <w:rPr>
            <w:vertAlign w:val="subscript"/>
          </w:rPr>
          <w:t>RB</w:t>
        </w:r>
        <w:r w:rsidRPr="005E23A5">
          <w:tab/>
          <w:t>Transmission bandwidth configuration, expressed in units of resource blocks</w:t>
        </w:r>
      </w:ins>
    </w:p>
    <w:p w14:paraId="0553E24A" w14:textId="77777777" w:rsidR="00D55077" w:rsidRPr="00E37D5D" w:rsidRDefault="00D55077" w:rsidP="00D5507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27" w:author="Ruixin WANG" w:date="2025-08-14T14:28:00Z" w16du:dateUtc="2025-08-14T06:28:00Z"/>
        </w:rPr>
      </w:pPr>
      <w:proofErr w:type="gramStart"/>
      <w:ins w:id="28" w:author="Ruixin WANG" w:date="2025-08-14T14:28:00Z" w16du:dateUtc="2025-08-14T06:28:00Z">
        <w:r w:rsidRPr="00B2310F">
          <w:t>N</w:t>
        </w:r>
        <w:r w:rsidRPr="00B2310F">
          <w:rPr>
            <w:vertAlign w:val="subscript"/>
          </w:rPr>
          <w:t>RB,</w:t>
        </w:r>
        <w:r>
          <w:rPr>
            <w:vertAlign w:val="subscript"/>
          </w:rPr>
          <w:t>LP</w:t>
        </w:r>
        <w:proofErr w:type="gramEnd"/>
        <w:r>
          <w:rPr>
            <w:vertAlign w:val="subscript"/>
          </w:rPr>
          <w:t>-WUS</w:t>
        </w:r>
        <w:r w:rsidRPr="00B2310F">
          <w:tab/>
        </w:r>
        <w:r>
          <w:t>Number of RBs for LP-WUS</w:t>
        </w:r>
      </w:ins>
    </w:p>
    <w:p w14:paraId="585D2575" w14:textId="77777777" w:rsidR="00D55077" w:rsidRPr="00D55077" w:rsidRDefault="00D55077" w:rsidP="00D55077">
      <w:pPr>
        <w:pStyle w:val="EW"/>
      </w:pPr>
    </w:p>
    <w:p w14:paraId="0872DB24" w14:textId="77777777" w:rsidR="00D55077" w:rsidRPr="004D3578" w:rsidRDefault="00D55077" w:rsidP="00D55077">
      <w:pPr>
        <w:pStyle w:val="21"/>
      </w:pPr>
      <w:bookmarkStart w:id="29" w:name="_Toc160611233"/>
      <w:bookmarkStart w:id="30" w:name="_Toc161411771"/>
      <w:bookmarkStart w:id="31" w:name="_Toc169974586"/>
      <w:bookmarkStart w:id="32" w:name="_Toc169974785"/>
      <w:bookmarkStart w:id="33" w:name="_Toc199510452"/>
      <w:r w:rsidRPr="004D3578">
        <w:lastRenderedPageBreak/>
        <w:t>3.3</w:t>
      </w:r>
      <w:r w:rsidRPr="004D3578">
        <w:tab/>
        <w:t>Abbreviations</w:t>
      </w:r>
      <w:bookmarkEnd w:id="29"/>
      <w:bookmarkEnd w:id="30"/>
      <w:bookmarkEnd w:id="31"/>
      <w:bookmarkEnd w:id="32"/>
      <w:bookmarkEnd w:id="33"/>
    </w:p>
    <w:p w14:paraId="394D9B31" w14:textId="77777777" w:rsidR="00D55077" w:rsidRPr="004D3578" w:rsidRDefault="00D55077" w:rsidP="00D55077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71477998" w14:textId="77777777" w:rsidR="00D55077" w:rsidRPr="004D3578" w:rsidRDefault="00D55077" w:rsidP="00D55077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5E10B168" w14:textId="77777777" w:rsidR="00D55077" w:rsidRDefault="00D55077" w:rsidP="00D55077">
      <w:pPr>
        <w:pStyle w:val="EW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CS</w:t>
      </w:r>
      <w:r>
        <w:rPr>
          <w:lang w:eastAsia="zh-CN"/>
        </w:rPr>
        <w:tab/>
        <w:t>Adjacent Channel Selectivity</w:t>
      </w:r>
    </w:p>
    <w:p w14:paraId="4172BFEB" w14:textId="77777777" w:rsidR="00D55077" w:rsidRPr="00B71B29" w:rsidRDefault="00D55077" w:rsidP="00D55077">
      <w:pPr>
        <w:pStyle w:val="EW"/>
      </w:pPr>
      <w:r w:rsidRPr="00B71B29">
        <w:t>ADC</w:t>
      </w:r>
      <w:r w:rsidRPr="00B71B29">
        <w:tab/>
        <w:t>Analog to Digital Converter</w:t>
      </w:r>
    </w:p>
    <w:p w14:paraId="6A396BBE" w14:textId="77777777" w:rsidR="00D55077" w:rsidRDefault="00D55077" w:rsidP="00D55077">
      <w:pPr>
        <w:pStyle w:val="EW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SCS</w:t>
      </w:r>
      <w:r>
        <w:rPr>
          <w:lang w:eastAsia="zh-CN"/>
        </w:rPr>
        <w:tab/>
        <w:t>Adjacent Subcarrier selectivity</w:t>
      </w:r>
    </w:p>
    <w:p w14:paraId="37E73BE7" w14:textId="77777777" w:rsidR="00D55077" w:rsidRPr="00B71B29" w:rsidRDefault="00D55077" w:rsidP="00D55077">
      <w:pPr>
        <w:pStyle w:val="EW"/>
      </w:pPr>
      <w:r w:rsidRPr="00B71B29">
        <w:rPr>
          <w:lang w:eastAsia="zh-CN"/>
        </w:rPr>
        <w:t>BB</w:t>
      </w:r>
      <w:r w:rsidRPr="00B71B29">
        <w:tab/>
        <w:t>Base Band</w:t>
      </w:r>
    </w:p>
    <w:p w14:paraId="3CF1EBA1" w14:textId="77777777" w:rsidR="00D55077" w:rsidRPr="00B71B29" w:rsidRDefault="00D55077" w:rsidP="00D55077">
      <w:pPr>
        <w:pStyle w:val="EW"/>
      </w:pPr>
      <w:r w:rsidRPr="00B71B29">
        <w:t>BLER</w:t>
      </w:r>
      <w:r w:rsidRPr="00B71B29">
        <w:tab/>
        <w:t>Block Error Rate</w:t>
      </w:r>
    </w:p>
    <w:p w14:paraId="27E949BE" w14:textId="77777777" w:rsidR="00D55077" w:rsidRDefault="00D55077" w:rsidP="00D55077">
      <w:pPr>
        <w:pStyle w:val="EW"/>
        <w:rPr>
          <w:rFonts w:eastAsiaTheme="minorEastAsia"/>
          <w:lang w:eastAsia="zh-CN"/>
        </w:rPr>
      </w:pPr>
      <w:r w:rsidRPr="00B71B29">
        <w:t>BPF</w:t>
      </w:r>
      <w:r w:rsidRPr="00B71B29">
        <w:tab/>
      </w:r>
      <w:r w:rsidRPr="00B71B29">
        <w:rPr>
          <w:lang w:eastAsia="zh-CN"/>
        </w:rPr>
        <w:t>Band</w:t>
      </w:r>
      <w:r w:rsidRPr="00B71B29">
        <w:t xml:space="preserve"> Pass Filter </w:t>
      </w:r>
    </w:p>
    <w:p w14:paraId="3BBED816" w14:textId="77777777" w:rsidR="00D55077" w:rsidRPr="00A1115A" w:rsidRDefault="00D55077" w:rsidP="00D55077">
      <w:pPr>
        <w:pStyle w:val="EW"/>
      </w:pPr>
      <w:r w:rsidRPr="00A1115A">
        <w:t>BS</w:t>
      </w:r>
      <w:r w:rsidRPr="00A1115A">
        <w:tab/>
        <w:t>Base Station</w:t>
      </w:r>
    </w:p>
    <w:p w14:paraId="2374AA92" w14:textId="77777777" w:rsidR="00D55077" w:rsidRDefault="00D55077" w:rsidP="00D55077">
      <w:pPr>
        <w:pStyle w:val="EW"/>
        <w:rPr>
          <w:lang w:eastAsia="zh-CN"/>
        </w:rPr>
      </w:pPr>
      <w:r>
        <w:rPr>
          <w:lang w:eastAsia="zh-CN"/>
        </w:rPr>
        <w:t>CFO</w:t>
      </w:r>
      <w:r>
        <w:rPr>
          <w:lang w:eastAsia="zh-CN"/>
        </w:rPr>
        <w:tab/>
      </w:r>
      <w:proofErr w:type="spellStart"/>
      <w:r>
        <w:rPr>
          <w:lang w:eastAsia="zh-CN"/>
        </w:rPr>
        <w:t>Center</w:t>
      </w:r>
      <w:proofErr w:type="spellEnd"/>
      <w:r>
        <w:rPr>
          <w:lang w:eastAsia="zh-CN"/>
        </w:rPr>
        <w:t xml:space="preserve"> frequency offset</w:t>
      </w:r>
    </w:p>
    <w:p w14:paraId="4DC07011" w14:textId="77777777" w:rsidR="00D55077" w:rsidRPr="00B71B29" w:rsidRDefault="00D55077" w:rsidP="00D55077">
      <w:pPr>
        <w:pStyle w:val="EW"/>
      </w:pPr>
      <w:r w:rsidRPr="00B71B29">
        <w:t>FAR</w:t>
      </w:r>
      <w:r w:rsidRPr="00B71B29">
        <w:tab/>
        <w:t>False Alarm Rate</w:t>
      </w:r>
    </w:p>
    <w:p w14:paraId="6A980B86" w14:textId="77777777" w:rsidR="00D55077" w:rsidRPr="00B71B29" w:rsidRDefault="00D55077" w:rsidP="00D55077">
      <w:pPr>
        <w:pStyle w:val="EW"/>
      </w:pPr>
      <w:r w:rsidRPr="00B71B29">
        <w:t>FR1</w:t>
      </w:r>
      <w:r w:rsidRPr="00B71B29">
        <w:tab/>
        <w:t>Frequency range 1</w:t>
      </w:r>
    </w:p>
    <w:p w14:paraId="65FEFB3B" w14:textId="77777777" w:rsidR="00D55077" w:rsidRPr="00B71B29" w:rsidRDefault="00D55077" w:rsidP="00D55077">
      <w:pPr>
        <w:pStyle w:val="EW"/>
      </w:pPr>
      <w:r w:rsidRPr="00B71B29">
        <w:t>FR2</w:t>
      </w:r>
      <w:r w:rsidRPr="00B71B29">
        <w:tab/>
        <w:t>Frequency range 2</w:t>
      </w:r>
    </w:p>
    <w:p w14:paraId="01F8E153" w14:textId="77777777" w:rsidR="00D55077" w:rsidRDefault="00D55077" w:rsidP="00D55077">
      <w:pPr>
        <w:pStyle w:val="EW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CS</w:t>
      </w:r>
      <w:r>
        <w:rPr>
          <w:lang w:eastAsia="zh-CN"/>
        </w:rPr>
        <w:tab/>
        <w:t>In-channel Selectivity</w:t>
      </w:r>
    </w:p>
    <w:p w14:paraId="43E8ED4B" w14:textId="77777777" w:rsidR="00D55077" w:rsidRPr="00B71B29" w:rsidRDefault="00D55077" w:rsidP="00D55077">
      <w:pPr>
        <w:pStyle w:val="EW"/>
      </w:pPr>
      <w:r w:rsidRPr="00B71B29">
        <w:t>IF</w:t>
      </w:r>
      <w:r w:rsidRPr="00B71B29">
        <w:tab/>
        <w:t>Intermediate Frequency</w:t>
      </w:r>
    </w:p>
    <w:p w14:paraId="59E41C4E" w14:textId="77777777" w:rsidR="00D55077" w:rsidRPr="00B71B29" w:rsidRDefault="00D55077" w:rsidP="00D55077">
      <w:pPr>
        <w:pStyle w:val="EW"/>
      </w:pPr>
      <w:r w:rsidRPr="00B71B29">
        <w:t>LP-WUS</w:t>
      </w:r>
      <w:r w:rsidRPr="00B71B29">
        <w:tab/>
        <w:t>Low Power-Wake Up Signal</w:t>
      </w:r>
    </w:p>
    <w:p w14:paraId="1F1EC6D0" w14:textId="77777777" w:rsidR="00D55077" w:rsidRPr="00B71B29" w:rsidRDefault="00D55077" w:rsidP="00D55077">
      <w:pPr>
        <w:pStyle w:val="EW"/>
      </w:pPr>
      <w:r w:rsidRPr="00B71B29">
        <w:t>LP-WUR</w:t>
      </w:r>
      <w:r w:rsidRPr="00B71B29">
        <w:tab/>
        <w:t>Low Power-Wake Up Receiver</w:t>
      </w:r>
    </w:p>
    <w:p w14:paraId="7ABDD14E" w14:textId="77777777" w:rsidR="00D55077" w:rsidRPr="00B71B29" w:rsidRDefault="00D55077" w:rsidP="00D55077">
      <w:pPr>
        <w:pStyle w:val="EW"/>
      </w:pPr>
      <w:r w:rsidRPr="00B71B29">
        <w:t>LP-SS</w:t>
      </w:r>
      <w:r w:rsidRPr="00B71B29">
        <w:tab/>
        <w:t>Low Power- Synchronization Signal</w:t>
      </w:r>
    </w:p>
    <w:p w14:paraId="5F13A2EE" w14:textId="77777777" w:rsidR="00D55077" w:rsidRPr="00B71B29" w:rsidRDefault="00D55077" w:rsidP="00D55077">
      <w:pPr>
        <w:pStyle w:val="EW"/>
      </w:pPr>
      <w:r w:rsidRPr="00B71B29">
        <w:t>LO</w:t>
      </w:r>
      <w:r w:rsidRPr="00B71B29">
        <w:tab/>
        <w:t>Local Oscillator</w:t>
      </w:r>
    </w:p>
    <w:p w14:paraId="0F5E7F92" w14:textId="77777777" w:rsidR="00D55077" w:rsidRPr="00B71B29" w:rsidRDefault="00D55077" w:rsidP="00D55077">
      <w:pPr>
        <w:pStyle w:val="EW"/>
      </w:pPr>
      <w:r w:rsidRPr="00B71B29">
        <w:t xml:space="preserve">LNA </w:t>
      </w:r>
      <w:r w:rsidRPr="00B71B29">
        <w:tab/>
        <w:t>Low Noise Amplifier</w:t>
      </w:r>
    </w:p>
    <w:p w14:paraId="3750C83A" w14:textId="77777777" w:rsidR="00D55077" w:rsidRPr="00B71B29" w:rsidRDefault="00D55077" w:rsidP="00D55077">
      <w:pPr>
        <w:pStyle w:val="EW"/>
      </w:pPr>
      <w:r w:rsidRPr="00B71B29">
        <w:t xml:space="preserve">LPF </w:t>
      </w:r>
      <w:r w:rsidRPr="00B71B29">
        <w:tab/>
        <w:t>Low Pass Filter</w:t>
      </w:r>
    </w:p>
    <w:p w14:paraId="311E17C9" w14:textId="77777777" w:rsidR="00D55077" w:rsidRPr="00B71B29" w:rsidRDefault="00D55077" w:rsidP="00D55077">
      <w:pPr>
        <w:pStyle w:val="EW"/>
      </w:pPr>
      <w:r w:rsidRPr="00B71B29">
        <w:t>LR</w:t>
      </w:r>
      <w:r w:rsidRPr="00B71B29">
        <w:tab/>
        <w:t>LP-WUR</w:t>
      </w:r>
    </w:p>
    <w:p w14:paraId="6A835521" w14:textId="77777777" w:rsidR="00D55077" w:rsidRPr="00B71B29" w:rsidRDefault="00D55077" w:rsidP="00D55077">
      <w:pPr>
        <w:pStyle w:val="EW"/>
      </w:pPr>
      <w:r w:rsidRPr="00B71B29">
        <w:t>MDR</w:t>
      </w:r>
      <w:r w:rsidRPr="00B71B29">
        <w:tab/>
        <w:t>Miss Detection Rate</w:t>
      </w:r>
    </w:p>
    <w:p w14:paraId="4B65CE65" w14:textId="77777777" w:rsidR="00D55077" w:rsidRPr="00B71B29" w:rsidRDefault="00D55077" w:rsidP="00D55077">
      <w:pPr>
        <w:pStyle w:val="EW"/>
      </w:pPr>
      <w:r w:rsidRPr="00B71B29">
        <w:t>MR</w:t>
      </w:r>
      <w:r w:rsidRPr="00B71B29">
        <w:tab/>
        <w:t>Main Radio</w:t>
      </w:r>
    </w:p>
    <w:p w14:paraId="1BABD8C1" w14:textId="77777777" w:rsidR="00D55077" w:rsidRDefault="00D55077" w:rsidP="00D55077">
      <w:pPr>
        <w:pStyle w:val="EW"/>
        <w:rPr>
          <w:rFonts w:eastAsiaTheme="minorEastAsia"/>
          <w:lang w:eastAsia="zh-CN"/>
        </w:rPr>
      </w:pPr>
      <w:r w:rsidRPr="00B71B29">
        <w:t>NF</w:t>
      </w:r>
      <w:r w:rsidRPr="00B71B29">
        <w:tab/>
        <w:t>Noise Figure</w:t>
      </w:r>
    </w:p>
    <w:p w14:paraId="2AA71258" w14:textId="77777777" w:rsidR="00D55077" w:rsidRPr="00A1115A" w:rsidRDefault="00D55077" w:rsidP="00D55077">
      <w:pPr>
        <w:pStyle w:val="EW"/>
      </w:pPr>
      <w:r w:rsidRPr="00A1115A">
        <w:t>OOB</w:t>
      </w:r>
      <w:r w:rsidRPr="00A1115A">
        <w:tab/>
        <w:t>Out-of-band</w:t>
      </w:r>
    </w:p>
    <w:p w14:paraId="66779694" w14:textId="77777777" w:rsidR="00D55077" w:rsidRPr="00B71B29" w:rsidRDefault="00D55077" w:rsidP="00D55077">
      <w:pPr>
        <w:pStyle w:val="EW"/>
        <w:rPr>
          <w:lang w:eastAsia="zh-CN"/>
        </w:rPr>
      </w:pPr>
      <w:r w:rsidRPr="00B71B29">
        <w:t>OOK</w:t>
      </w:r>
      <w:r w:rsidRPr="00B71B29">
        <w:tab/>
        <w:t>On-O</w:t>
      </w:r>
      <w:r w:rsidRPr="00B71B29">
        <w:rPr>
          <w:lang w:eastAsia="zh-CN"/>
        </w:rPr>
        <w:t>ff</w:t>
      </w:r>
      <w:r w:rsidRPr="00B71B29">
        <w:t xml:space="preserve"> </w:t>
      </w:r>
      <w:r w:rsidRPr="00B71B29">
        <w:rPr>
          <w:lang w:eastAsia="zh-CN"/>
        </w:rPr>
        <w:t>keying</w:t>
      </w:r>
    </w:p>
    <w:p w14:paraId="14D89917" w14:textId="77777777" w:rsidR="00D55077" w:rsidRDefault="00D55077" w:rsidP="00D55077">
      <w:pPr>
        <w:pStyle w:val="EW"/>
        <w:rPr>
          <w:rFonts w:eastAsiaTheme="minorEastAsia"/>
          <w:lang w:eastAsia="zh-CN"/>
        </w:rPr>
      </w:pPr>
      <w:r w:rsidRPr="00B71B29">
        <w:t>OFDM</w:t>
      </w:r>
      <w:r w:rsidRPr="00B71B29">
        <w:tab/>
        <w:t>Orthogonal Frequency Division Multiplexing</w:t>
      </w:r>
    </w:p>
    <w:p w14:paraId="5475BB5B" w14:textId="77777777" w:rsidR="00D55077" w:rsidRPr="00E16983" w:rsidRDefault="00D55077" w:rsidP="00D55077">
      <w:pPr>
        <w:pStyle w:val="EW"/>
        <w:rPr>
          <w:lang w:val="fr-FR" w:eastAsia="zh-CN"/>
        </w:rPr>
      </w:pPr>
      <w:r w:rsidRPr="00E16983">
        <w:rPr>
          <w:lang w:val="fr-FR"/>
        </w:rPr>
        <w:t>RE</w:t>
      </w:r>
      <w:r w:rsidRPr="00E16983">
        <w:rPr>
          <w:lang w:val="fr-FR"/>
        </w:rPr>
        <w:tab/>
        <w:t xml:space="preserve">Resource </w:t>
      </w:r>
      <w:proofErr w:type="spellStart"/>
      <w:r w:rsidRPr="00E16983">
        <w:rPr>
          <w:lang w:val="fr-FR"/>
        </w:rPr>
        <w:t>Element</w:t>
      </w:r>
      <w:proofErr w:type="spellEnd"/>
    </w:p>
    <w:p w14:paraId="43A16E25" w14:textId="77777777" w:rsidR="00D55077" w:rsidRPr="00A1115A" w:rsidRDefault="00D55077" w:rsidP="00D55077">
      <w:pPr>
        <w:pStyle w:val="EW"/>
      </w:pPr>
      <w:r w:rsidRPr="00A1115A">
        <w:t>REFSENS</w:t>
      </w:r>
      <w:r w:rsidRPr="00A1115A">
        <w:tab/>
        <w:t>Reference Sensitivity</w:t>
      </w:r>
    </w:p>
    <w:p w14:paraId="230B6459" w14:textId="77777777" w:rsidR="00D55077" w:rsidRDefault="00D55077" w:rsidP="00D55077">
      <w:pPr>
        <w:pStyle w:val="EW"/>
        <w:rPr>
          <w:ins w:id="34" w:author="Ruixin WANG" w:date="2025-08-14T14:29:00Z" w16du:dateUtc="2025-08-14T06:29:00Z"/>
          <w:lang w:eastAsia="zh-CN"/>
        </w:rPr>
      </w:pPr>
      <w:r w:rsidRPr="00B71B29">
        <w:t>RF</w:t>
      </w:r>
      <w:r w:rsidRPr="00B71B29">
        <w:tab/>
        <w:t>Radio Frequency</w:t>
      </w:r>
    </w:p>
    <w:p w14:paraId="78BCF5B3" w14:textId="49CECE00" w:rsidR="00D55077" w:rsidRPr="00B71B29" w:rsidRDefault="00D55077" w:rsidP="00D55077">
      <w:pPr>
        <w:pStyle w:val="EW"/>
        <w:rPr>
          <w:lang w:eastAsia="zh-CN"/>
        </w:rPr>
      </w:pPr>
      <w:ins w:id="35" w:author="Ruixin WANG" w:date="2025-08-14T14:29:00Z" w16du:dateUtc="2025-08-14T06:29:00Z">
        <w:r w:rsidRPr="005E23A5">
          <w:t>SCS</w:t>
        </w:r>
        <w:r w:rsidRPr="005E23A5">
          <w:tab/>
          <w:t>Subcarrier spacing</w:t>
        </w:r>
      </w:ins>
    </w:p>
    <w:p w14:paraId="07157B2F" w14:textId="77777777" w:rsidR="00D55077" w:rsidRPr="00B71B29" w:rsidRDefault="00D55077" w:rsidP="00D55077">
      <w:pPr>
        <w:pStyle w:val="EW"/>
      </w:pPr>
      <w:r w:rsidRPr="00B71B29">
        <w:rPr>
          <w:rFonts w:eastAsia="MS Mincho"/>
        </w:rPr>
        <w:t>SINR</w:t>
      </w:r>
      <w:r w:rsidRPr="00B71B29">
        <w:rPr>
          <w:rFonts w:eastAsia="MS Mincho"/>
        </w:rPr>
        <w:tab/>
      </w:r>
      <w:r w:rsidRPr="00B71B29">
        <w:t>Signal to Interference plus Noise Ratio</w:t>
      </w:r>
    </w:p>
    <w:p w14:paraId="5E236D2C" w14:textId="77777777" w:rsidR="00D55077" w:rsidRPr="00B71B29" w:rsidRDefault="00D55077" w:rsidP="00D55077">
      <w:pPr>
        <w:pStyle w:val="EW"/>
      </w:pPr>
      <w:r w:rsidRPr="00B71B29">
        <w:rPr>
          <w:rFonts w:eastAsia="MS Mincho"/>
        </w:rPr>
        <w:t>SNR</w:t>
      </w:r>
      <w:r w:rsidRPr="00B71B29">
        <w:rPr>
          <w:rFonts w:eastAsia="MS Mincho"/>
        </w:rPr>
        <w:tab/>
      </w:r>
      <w:r w:rsidRPr="00B71B29">
        <w:t>Signal to Noise Ratio</w:t>
      </w:r>
    </w:p>
    <w:p w14:paraId="10202C8B" w14:textId="77777777" w:rsidR="00D55077" w:rsidRDefault="00D55077" w:rsidP="00D55077">
      <w:pPr>
        <w:pStyle w:val="EW"/>
        <w:rPr>
          <w:rFonts w:eastAsiaTheme="minorEastAsia"/>
          <w:lang w:eastAsia="zh-CN"/>
        </w:rPr>
      </w:pPr>
      <w:r w:rsidRPr="00B71B29">
        <w:t>UE</w:t>
      </w:r>
      <w:r w:rsidRPr="00B71B29">
        <w:tab/>
        <w:t>User Equipment</w:t>
      </w:r>
    </w:p>
    <w:p w14:paraId="3D599821" w14:textId="77777777" w:rsidR="00D55077" w:rsidRDefault="00D55077" w:rsidP="00D55077">
      <w:pPr>
        <w:pStyle w:val="EW"/>
      </w:pPr>
      <w:r w:rsidRPr="001C0CC4">
        <w:t>Tx</w:t>
      </w:r>
      <w:r w:rsidRPr="001C0CC4">
        <w:tab/>
        <w:t>Transmitter</w:t>
      </w:r>
    </w:p>
    <w:p w14:paraId="3831C76F" w14:textId="77777777" w:rsidR="009E029B" w:rsidRDefault="009E029B" w:rsidP="00F25AFE">
      <w:pPr>
        <w:rPr>
          <w:ins w:id="36" w:author="Ruixin Wang (vivo)" w:date="2025-05-08T11:01:00Z" w16du:dateUtc="2025-05-08T03:01:00Z"/>
          <w:rFonts w:eastAsiaTheme="minorEastAsia"/>
          <w:lang w:eastAsia="zh-CN"/>
        </w:rPr>
      </w:pPr>
    </w:p>
    <w:p w14:paraId="32608F38" w14:textId="77777777" w:rsidR="00212764" w:rsidRDefault="00212764" w:rsidP="00F25AFE">
      <w:pPr>
        <w:rPr>
          <w:rFonts w:eastAsiaTheme="minorEastAsia"/>
          <w:lang w:eastAsia="zh-CN"/>
        </w:rPr>
      </w:pPr>
    </w:p>
    <w:p w14:paraId="7C1F9ECC" w14:textId="2A69386B" w:rsidR="00D55077" w:rsidRDefault="00D55077" w:rsidP="00CD6D78">
      <w:pPr>
        <w:pStyle w:val="B3"/>
        <w:ind w:left="0" w:firstLine="0"/>
        <w:rPr>
          <w:b/>
          <w:color w:val="FF0000"/>
          <w:sz w:val="36"/>
          <w:lang w:val="en-US"/>
        </w:rPr>
      </w:pPr>
      <w:r w:rsidRPr="00D9681F">
        <w:rPr>
          <w:rFonts w:hint="eastAsia"/>
          <w:b/>
          <w:color w:val="FF0000"/>
          <w:sz w:val="36"/>
          <w:lang w:val="en-US"/>
        </w:rPr>
        <w:t>&lt;</w:t>
      </w:r>
      <w:r>
        <w:rPr>
          <w:rFonts w:hint="eastAsia"/>
          <w:b/>
          <w:color w:val="FF0000"/>
          <w:sz w:val="36"/>
          <w:lang w:val="en-US" w:eastAsia="zh-CN"/>
        </w:rPr>
        <w:t>Skip</w:t>
      </w:r>
      <w:r w:rsidRPr="00D9681F">
        <w:rPr>
          <w:rFonts w:hint="eastAsia"/>
          <w:b/>
          <w:color w:val="FF0000"/>
          <w:sz w:val="36"/>
          <w:lang w:val="en-US"/>
        </w:rPr>
        <w:t>&gt;</w:t>
      </w:r>
    </w:p>
    <w:p w14:paraId="1519CA75" w14:textId="77777777" w:rsidR="00D55077" w:rsidRPr="003020FD" w:rsidRDefault="00D55077" w:rsidP="00D55077">
      <w:pPr>
        <w:pStyle w:val="21"/>
        <w:rPr>
          <w:rFonts w:eastAsiaTheme="minorEastAsia" w:cs="Arial"/>
          <w:lang w:eastAsia="zh-CN"/>
        </w:rPr>
      </w:pPr>
      <w:bookmarkStart w:id="37" w:name="_Toc199510463"/>
      <w:r>
        <w:rPr>
          <w:rFonts w:cs="Arial"/>
        </w:rPr>
        <w:t>6.</w:t>
      </w:r>
      <w:r>
        <w:rPr>
          <w:rFonts w:eastAsiaTheme="minorEastAsia" w:cs="Arial" w:hint="eastAsia"/>
          <w:lang w:eastAsia="zh-CN"/>
        </w:rPr>
        <w:t>3</w:t>
      </w:r>
      <w:r w:rsidRPr="003347DE">
        <w:rPr>
          <w:rFonts w:cs="Arial"/>
        </w:rPr>
        <w:tab/>
      </w:r>
      <w:r>
        <w:rPr>
          <w:rFonts w:eastAsiaTheme="minorEastAsia" w:cs="Arial" w:hint="eastAsia"/>
          <w:lang w:eastAsia="zh-CN"/>
        </w:rPr>
        <w:t xml:space="preserve">Simulation </w:t>
      </w:r>
      <w:proofErr w:type="spellStart"/>
      <w:r>
        <w:rPr>
          <w:rFonts w:eastAsiaTheme="minorEastAsia" w:cs="Arial"/>
          <w:lang w:eastAsia="zh-CN"/>
        </w:rPr>
        <w:t>evaluation</w:t>
      </w:r>
      <w:proofErr w:type="spellEnd"/>
      <w:r>
        <w:rPr>
          <w:rFonts w:eastAsiaTheme="minorEastAsia" w:cs="Arial" w:hint="eastAsia"/>
          <w:lang w:eastAsia="zh-CN"/>
        </w:rPr>
        <w:t xml:space="preserve"> </w:t>
      </w:r>
      <w:proofErr w:type="spellStart"/>
      <w:r>
        <w:rPr>
          <w:rFonts w:eastAsiaTheme="minorEastAsia" w:cs="Arial" w:hint="eastAsia"/>
          <w:lang w:eastAsia="zh-CN"/>
        </w:rPr>
        <w:t>results</w:t>
      </w:r>
      <w:bookmarkEnd w:id="37"/>
      <w:proofErr w:type="spellEnd"/>
    </w:p>
    <w:p w14:paraId="19789A3C" w14:textId="501D8DD0" w:rsidR="00D55077" w:rsidRDefault="00D55077" w:rsidP="00D55077">
      <w:pPr>
        <w:pStyle w:val="Guidance"/>
      </w:pPr>
      <w:del w:id="38" w:author="Ruixin WANG" w:date="2025-08-14T15:55:00Z" w16du:dateUtc="2025-08-14T07:55:00Z">
        <w:r w:rsidRPr="00485EEB" w:rsidDel="00761C0A">
          <w:delText xml:space="preserve">&lt;Editor’s note: </w:delText>
        </w:r>
        <w:r w:rsidRPr="009E4CAC" w:rsidDel="00761C0A">
          <w:rPr>
            <w:rFonts w:eastAsiaTheme="minorEastAsia"/>
            <w:lang w:eastAsia="zh-CN"/>
          </w:rPr>
          <w:delText>detailed simulations from each company</w:delText>
        </w:r>
        <w:r w:rsidDel="00761C0A">
          <w:rPr>
            <w:rFonts w:hint="eastAsia"/>
            <w:lang w:eastAsia="zh-CN"/>
          </w:rPr>
          <w:delText xml:space="preserve">. </w:delText>
        </w:r>
        <w:r w:rsidDel="00761C0A">
          <w:rPr>
            <w:rFonts w:eastAsiaTheme="minorEastAsia" w:hint="eastAsia"/>
            <w:lang w:eastAsia="zh-CN"/>
          </w:rPr>
          <w:delText>FFS detailed structure for each RF requirement</w:delText>
        </w:r>
        <w:r w:rsidRPr="00485EEB" w:rsidDel="00761C0A">
          <w:delText>&gt;</w:delText>
        </w:r>
      </w:del>
    </w:p>
    <w:p w14:paraId="42C1BE52" w14:textId="77777777" w:rsidR="00D55077" w:rsidRPr="00212764" w:rsidRDefault="00D55077" w:rsidP="00D55077">
      <w:pPr>
        <w:keepNext/>
        <w:keepLines/>
        <w:spacing w:before="120" w:after="240"/>
        <w:outlineLvl w:val="2"/>
        <w:rPr>
          <w:rFonts w:ascii="Arial" w:eastAsia="DengXian" w:hAnsi="Arial" w:cs="Arial"/>
          <w:sz w:val="28"/>
          <w:szCs w:val="28"/>
          <w:lang w:eastAsia="zh-CN"/>
        </w:rPr>
      </w:pPr>
      <w:r>
        <w:rPr>
          <w:rFonts w:ascii="Arial" w:eastAsia="DengXian" w:hAnsi="Arial" w:cs="Arial" w:hint="eastAsia"/>
          <w:sz w:val="28"/>
          <w:szCs w:val="28"/>
          <w:lang w:eastAsia="zh-CN"/>
        </w:rPr>
        <w:t>6</w:t>
      </w:r>
      <w:r w:rsidRPr="00212764">
        <w:rPr>
          <w:rFonts w:ascii="Arial" w:hAnsi="Arial" w:cs="Arial" w:hint="eastAsia"/>
          <w:sz w:val="28"/>
          <w:szCs w:val="28"/>
          <w:lang w:eastAsia="zh-CN"/>
        </w:rPr>
        <w:t>.</w:t>
      </w:r>
      <w:r>
        <w:rPr>
          <w:rFonts w:ascii="Arial" w:eastAsia="DengXian" w:hAnsi="Arial" w:cs="Arial" w:hint="eastAsia"/>
          <w:sz w:val="28"/>
          <w:szCs w:val="28"/>
          <w:lang w:eastAsia="zh-CN"/>
        </w:rPr>
        <w:t>3</w:t>
      </w:r>
      <w:r w:rsidRPr="00212764">
        <w:rPr>
          <w:rFonts w:ascii="Arial" w:hAnsi="Arial" w:cs="Arial" w:hint="eastAsia"/>
          <w:sz w:val="28"/>
          <w:szCs w:val="28"/>
          <w:lang w:eastAsia="zh-CN"/>
        </w:rPr>
        <w:t>.</w:t>
      </w:r>
      <w:r w:rsidRPr="00212764">
        <w:rPr>
          <w:rFonts w:ascii="Arial" w:hAnsi="Arial" w:cs="Arial"/>
          <w:sz w:val="28"/>
          <w:szCs w:val="28"/>
          <w:lang w:eastAsia="zh-CN"/>
        </w:rPr>
        <w:t>1</w:t>
      </w:r>
      <w:r w:rsidRPr="00212764">
        <w:rPr>
          <w:rFonts w:ascii="Arial" w:hAnsi="Arial" w:cs="Arial"/>
          <w:sz w:val="28"/>
          <w:szCs w:val="28"/>
          <w:lang w:eastAsia="zh-CN"/>
        </w:rPr>
        <w:tab/>
      </w:r>
      <w:r w:rsidRPr="00212764">
        <w:rPr>
          <w:rFonts w:ascii="Arial" w:eastAsia="DengXian" w:hAnsi="Arial" w:cs="Arial" w:hint="eastAsia"/>
          <w:sz w:val="28"/>
          <w:szCs w:val="28"/>
          <w:lang w:eastAsia="zh-CN"/>
        </w:rPr>
        <w:t>General</w:t>
      </w:r>
    </w:p>
    <w:p w14:paraId="1DAF376B" w14:textId="77777777" w:rsidR="00D55077" w:rsidRDefault="00D55077" w:rsidP="00D55077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To </w:t>
      </w:r>
      <w:r>
        <w:rPr>
          <w:rFonts w:eastAsia="DengXian"/>
          <w:lang w:eastAsia="zh-CN"/>
        </w:rPr>
        <w:t>evaluate</w:t>
      </w:r>
      <w:r>
        <w:rPr>
          <w:rFonts w:eastAsia="DengXian" w:hint="eastAsia"/>
          <w:lang w:eastAsia="zh-CN"/>
        </w:rPr>
        <w:t xml:space="preserve"> some RF performance, link level simulations are performed to collect analysis input. </w:t>
      </w:r>
    </w:p>
    <w:p w14:paraId="65EDBF5D" w14:textId="77777777" w:rsidR="00D55077" w:rsidRPr="00212764" w:rsidRDefault="00D55077" w:rsidP="00D55077">
      <w:pPr>
        <w:keepLines/>
        <w:spacing w:before="120" w:beforeAutospacing="1" w:afterLines="100" w:after="240"/>
        <w:outlineLvl w:val="2"/>
        <w:rPr>
          <w:rFonts w:ascii="Arial" w:eastAsia="DengXian" w:hAnsi="Arial" w:cs="Arial"/>
          <w:sz w:val="28"/>
          <w:szCs w:val="28"/>
          <w:lang w:eastAsia="zh-CN"/>
        </w:rPr>
      </w:pPr>
      <w:r>
        <w:rPr>
          <w:rFonts w:ascii="Arial" w:eastAsia="DengXian" w:hAnsi="Arial" w:cs="Arial" w:hint="eastAsia"/>
          <w:sz w:val="28"/>
          <w:szCs w:val="28"/>
          <w:lang w:eastAsia="zh-CN"/>
        </w:rPr>
        <w:t>6</w:t>
      </w:r>
      <w:r w:rsidRPr="00212764">
        <w:rPr>
          <w:rFonts w:ascii="Arial" w:hAnsi="Arial" w:cs="Arial" w:hint="eastAsia"/>
          <w:sz w:val="28"/>
          <w:szCs w:val="28"/>
        </w:rPr>
        <w:t>.</w:t>
      </w:r>
      <w:r>
        <w:rPr>
          <w:rFonts w:ascii="Arial" w:eastAsia="DengXian" w:hAnsi="Arial" w:cs="Arial" w:hint="eastAsia"/>
          <w:sz w:val="28"/>
          <w:szCs w:val="28"/>
          <w:lang w:eastAsia="zh-CN"/>
        </w:rPr>
        <w:t>3</w:t>
      </w:r>
      <w:r w:rsidRPr="00212764">
        <w:rPr>
          <w:rFonts w:ascii="Arial" w:hAnsi="Arial" w:cs="Arial" w:hint="eastAsia"/>
          <w:sz w:val="28"/>
          <w:szCs w:val="28"/>
        </w:rPr>
        <w:t>.</w:t>
      </w:r>
      <w:r w:rsidRPr="00212764">
        <w:rPr>
          <w:rFonts w:ascii="Arial" w:hAnsi="Arial" w:cs="Arial"/>
          <w:sz w:val="28"/>
          <w:szCs w:val="28"/>
        </w:rPr>
        <w:t>2</w:t>
      </w:r>
      <w:r w:rsidRPr="00212764">
        <w:rPr>
          <w:rFonts w:ascii="Arial" w:hAnsi="Arial" w:cs="Arial" w:hint="eastAsia"/>
          <w:sz w:val="28"/>
          <w:szCs w:val="28"/>
        </w:rPr>
        <w:tab/>
      </w:r>
      <w:r w:rsidRPr="00212764">
        <w:rPr>
          <w:rFonts w:ascii="Arial" w:eastAsia="DengXian" w:hAnsi="Arial" w:cs="Arial"/>
          <w:sz w:val="28"/>
          <w:szCs w:val="28"/>
          <w:lang w:eastAsia="zh-CN"/>
        </w:rPr>
        <w:t>SNR simulations</w:t>
      </w:r>
    </w:p>
    <w:p w14:paraId="6CD3352A" w14:textId="77777777" w:rsidR="00D55077" w:rsidRDefault="00D55077" w:rsidP="00D55077">
      <w:r w:rsidRPr="000A2E3A">
        <w:t xml:space="preserve">In this sub-clause, </w:t>
      </w:r>
      <w:r>
        <w:rPr>
          <w:rFonts w:hint="eastAsia"/>
          <w:lang w:eastAsia="zh-CN"/>
        </w:rPr>
        <w:t>SNR</w:t>
      </w:r>
      <w:r w:rsidRPr="000A2E3A">
        <w:t xml:space="preserve"> simulation results from different companies are collected for analysis of </w:t>
      </w:r>
      <w:r>
        <w:rPr>
          <w:rFonts w:hint="eastAsia"/>
          <w:lang w:eastAsia="zh-CN"/>
        </w:rPr>
        <w:t>target SNR</w:t>
      </w:r>
      <w:r w:rsidRPr="000A2E3A">
        <w:t xml:space="preserve"> </w:t>
      </w:r>
      <w:r>
        <w:rPr>
          <w:rFonts w:hint="eastAsia"/>
          <w:lang w:eastAsia="zh-CN"/>
        </w:rPr>
        <w:t>for LP-WUR</w:t>
      </w:r>
      <w:r w:rsidRPr="000A2E3A">
        <w:t xml:space="preserve">. </w:t>
      </w:r>
    </w:p>
    <w:p w14:paraId="7DAB790D" w14:textId="05A085EA" w:rsidR="00D55077" w:rsidRPr="00E90015" w:rsidRDefault="00D55077" w:rsidP="00D55077">
      <w:pPr>
        <w:pStyle w:val="TH"/>
        <w:rPr>
          <w:rFonts w:eastAsiaTheme="minorEastAsia"/>
          <w:lang w:eastAsia="zh-CN"/>
        </w:rPr>
      </w:pPr>
      <w:r w:rsidRPr="00E90015">
        <w:rPr>
          <w:rFonts w:eastAsiaTheme="minorEastAsia" w:hint="eastAsia"/>
          <w:lang w:eastAsia="zh-CN"/>
        </w:rPr>
        <w:lastRenderedPageBreak/>
        <w:t>Table 6.</w:t>
      </w:r>
      <w:r>
        <w:rPr>
          <w:rFonts w:eastAsiaTheme="minorEastAsia" w:hint="eastAsia"/>
          <w:lang w:eastAsia="zh-CN"/>
        </w:rPr>
        <w:t>3</w:t>
      </w:r>
      <w:r w:rsidRPr="00E90015">
        <w:rPr>
          <w:rFonts w:eastAsiaTheme="minorEastAsia" w:hint="eastAsia"/>
          <w:lang w:eastAsia="zh-CN"/>
        </w:rPr>
        <w:t xml:space="preserve">.2-1 </w:t>
      </w:r>
      <w:r>
        <w:rPr>
          <w:rFonts w:eastAsiaTheme="minorEastAsia" w:hint="eastAsia"/>
          <w:lang w:eastAsia="zh-CN"/>
        </w:rPr>
        <w:t>SNR simulation summary</w:t>
      </w:r>
      <w:r w:rsidRPr="00E90015">
        <w:rPr>
          <w:rFonts w:eastAsiaTheme="minorEastAsia" w:hint="eastAsia"/>
          <w:lang w:eastAsia="zh-CN"/>
        </w:rPr>
        <w:t xml:space="preserve"> for FR1 </w:t>
      </w:r>
      <w:r w:rsidRPr="00A91F1D">
        <w:rPr>
          <w:rFonts w:eastAsiaTheme="minorEastAsia"/>
          <w:lang w:eastAsia="zh-CN"/>
        </w:rPr>
        <w:t>Envelop</w:t>
      </w:r>
      <w:r>
        <w:rPr>
          <w:rFonts w:eastAsiaTheme="minorEastAsia" w:hint="eastAsia"/>
          <w:lang w:eastAsia="zh-CN"/>
        </w:rPr>
        <w:t>-</w:t>
      </w:r>
      <w:r w:rsidRPr="00A91F1D">
        <w:rPr>
          <w:rFonts w:eastAsiaTheme="minorEastAsia"/>
          <w:lang w:eastAsia="zh-CN"/>
        </w:rPr>
        <w:t xml:space="preserve">detection </w:t>
      </w:r>
      <w:r w:rsidRPr="00E90015">
        <w:rPr>
          <w:rFonts w:eastAsiaTheme="minorEastAsia" w:hint="eastAsia"/>
          <w:lang w:eastAsia="zh-CN"/>
        </w:rPr>
        <w:t>LP-WU</w:t>
      </w:r>
      <w:r>
        <w:rPr>
          <w:rFonts w:eastAsiaTheme="minorEastAsia" w:hint="eastAsia"/>
          <w:lang w:eastAsia="zh-CN"/>
        </w:rPr>
        <w:t>R</w:t>
      </w:r>
      <w:ins w:id="39" w:author="Ruixin WANG" w:date="2025-08-14T15:19:00Z" w16du:dateUtc="2025-08-14T07:19:00Z">
        <w:r w:rsidR="00AC4EF5">
          <w:rPr>
            <w:rFonts w:eastAsiaTheme="minorEastAsia" w:hint="eastAsia"/>
            <w:lang w:eastAsia="zh-CN"/>
          </w:rPr>
          <w:t xml:space="preserve"> (</w:t>
        </w:r>
        <w:r w:rsidR="00AC4EF5" w:rsidRPr="00AD35CB">
          <w:rPr>
            <w:rFonts w:eastAsiaTheme="minorEastAsia"/>
            <w:lang w:eastAsia="zh-CN"/>
            <w:rPrChange w:id="40" w:author="Ruixin WANG" w:date="2025-08-15T22:18:00Z" w16du:dateUtc="2025-08-15T14:18:00Z">
              <w:rPr>
                <w:rFonts w:ascii="Times New Roman" w:hAnsi="Times New Roman"/>
                <w:bCs/>
              </w:rPr>
            </w:rPrChange>
          </w:rPr>
          <w:t>OOK-4 M=4</w:t>
        </w:r>
        <w:r w:rsidR="00AC4EF5">
          <w:rPr>
            <w:rFonts w:eastAsiaTheme="minorEastAsia" w:hint="eastAsia"/>
            <w:lang w:eastAsia="zh-CN"/>
          </w:rPr>
          <w:t>)</w:t>
        </w:r>
      </w:ins>
    </w:p>
    <w:tbl>
      <w:tblPr>
        <w:tblStyle w:val="af"/>
        <w:tblW w:w="9209" w:type="dxa"/>
        <w:jc w:val="center"/>
        <w:tblLook w:val="04A0" w:firstRow="1" w:lastRow="0" w:firstColumn="1" w:lastColumn="0" w:noHBand="0" w:noVBand="1"/>
        <w:tblPrChange w:id="41" w:author="Ruixin WANG" w:date="2025-08-15T22:21:00Z" w16du:dateUtc="2025-08-15T14:21:00Z">
          <w:tblPr>
            <w:tblStyle w:val="af"/>
            <w:tblW w:w="8784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187"/>
        <w:gridCol w:w="1612"/>
        <w:gridCol w:w="1022"/>
        <w:gridCol w:w="994"/>
        <w:gridCol w:w="4394"/>
        <w:tblGridChange w:id="42">
          <w:tblGrid>
            <w:gridCol w:w="1187"/>
            <w:gridCol w:w="1612"/>
            <w:gridCol w:w="2"/>
            <w:gridCol w:w="817"/>
            <w:gridCol w:w="203"/>
            <w:gridCol w:w="803"/>
            <w:gridCol w:w="191"/>
            <w:gridCol w:w="3969"/>
            <w:gridCol w:w="425"/>
          </w:tblGrid>
        </w:tblGridChange>
      </w:tblGrid>
      <w:tr w:rsidR="00AD35CB" w:rsidRPr="007223B3" w14:paraId="298FED27" w14:textId="77777777" w:rsidTr="00AD35CB">
        <w:trPr>
          <w:jc w:val="center"/>
          <w:trPrChange w:id="43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44" w:author="Ruixin WANG" w:date="2025-08-15T22:21:00Z" w16du:dateUtc="2025-08-15T14:21:00Z">
              <w:tcPr>
                <w:tcW w:w="1187" w:type="dxa"/>
              </w:tcPr>
            </w:tcPrChange>
          </w:tcPr>
          <w:p w14:paraId="364FDE09" w14:textId="77777777" w:rsidR="00B01B0C" w:rsidRPr="006615FE" w:rsidRDefault="00B01B0C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Companies Input</w:t>
            </w:r>
          </w:p>
        </w:tc>
        <w:tc>
          <w:tcPr>
            <w:tcW w:w="1612" w:type="dxa"/>
            <w:tcPrChange w:id="45" w:author="Ruixin WANG" w:date="2025-08-15T22:21:00Z" w16du:dateUtc="2025-08-15T14:21:00Z">
              <w:tcPr>
                <w:tcW w:w="1643" w:type="dxa"/>
                <w:gridSpan w:val="2"/>
              </w:tcPr>
            </w:tcPrChange>
          </w:tcPr>
          <w:p w14:paraId="3105D1EB" w14:textId="77777777" w:rsidR="00B01B0C" w:rsidRPr="006615FE" w:rsidRDefault="00B01B0C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SNR</w:t>
            </w:r>
          </w:p>
        </w:tc>
        <w:tc>
          <w:tcPr>
            <w:tcW w:w="1022" w:type="dxa"/>
            <w:tcPrChange w:id="46" w:author="Ruixin WANG" w:date="2025-08-15T22:21:00Z" w16du:dateUtc="2025-08-15T14:21:00Z">
              <w:tcPr>
                <w:tcW w:w="689" w:type="dxa"/>
              </w:tcPr>
            </w:tcPrChange>
          </w:tcPr>
          <w:p w14:paraId="4752E542" w14:textId="77777777" w:rsidR="00B01B0C" w:rsidRPr="006615FE" w:rsidRDefault="00B01B0C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RM coding</w:t>
            </w:r>
          </w:p>
        </w:tc>
        <w:tc>
          <w:tcPr>
            <w:tcW w:w="994" w:type="dxa"/>
            <w:tcPrChange w:id="47" w:author="Ruixin WANG" w:date="2025-08-15T22:21:00Z" w16du:dateUtc="2025-08-15T14:21:00Z">
              <w:tcPr>
                <w:tcW w:w="1012" w:type="dxa"/>
                <w:gridSpan w:val="2"/>
              </w:tcPr>
            </w:tcPrChange>
          </w:tcPr>
          <w:p w14:paraId="55A40F22" w14:textId="77777777" w:rsidR="00B01B0C" w:rsidRPr="006615FE" w:rsidRDefault="00B01B0C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Timing error</w:t>
            </w:r>
          </w:p>
        </w:tc>
        <w:tc>
          <w:tcPr>
            <w:tcW w:w="4394" w:type="dxa"/>
            <w:tcPrChange w:id="48" w:author="Ruixin WANG" w:date="2025-08-15T22:21:00Z" w16du:dateUtc="2025-08-15T14:21:00Z">
              <w:tcPr>
                <w:tcW w:w="4253" w:type="dxa"/>
                <w:gridSpan w:val="2"/>
              </w:tcPr>
            </w:tcPrChange>
          </w:tcPr>
          <w:p w14:paraId="11E56CE9" w14:textId="77777777" w:rsidR="00B01B0C" w:rsidRPr="006615FE" w:rsidRDefault="00B01B0C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Note</w:t>
            </w:r>
          </w:p>
        </w:tc>
      </w:tr>
      <w:tr w:rsidR="00AD35CB" w:rsidRPr="007223B3" w14:paraId="3382FA71" w14:textId="77777777" w:rsidTr="00AD35CB">
        <w:trPr>
          <w:jc w:val="center"/>
          <w:trPrChange w:id="49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50" w:author="Ruixin WANG" w:date="2025-08-15T22:21:00Z" w16du:dateUtc="2025-08-15T14:21:00Z">
              <w:tcPr>
                <w:tcW w:w="1187" w:type="dxa"/>
              </w:tcPr>
            </w:tcPrChange>
          </w:tcPr>
          <w:p w14:paraId="1189C817" w14:textId="77E1EE98" w:rsidR="00B01B0C" w:rsidRPr="006615FE" w:rsidRDefault="00B01B0C" w:rsidP="003A5954">
            <w:pPr>
              <w:pStyle w:val="TAC"/>
              <w:rPr>
                <w:rFonts w:eastAsia="PMingLiU"/>
              </w:rPr>
            </w:pPr>
            <w:r w:rsidRPr="006615FE">
              <w:rPr>
                <w:rFonts w:eastAsia="PMingLiU"/>
              </w:rPr>
              <w:t>A</w:t>
            </w:r>
          </w:p>
        </w:tc>
        <w:tc>
          <w:tcPr>
            <w:tcW w:w="1612" w:type="dxa"/>
            <w:tcPrChange w:id="51" w:author="Ruixin WANG" w:date="2025-08-15T22:21:00Z" w16du:dateUtc="2025-08-15T14:21:00Z">
              <w:tcPr>
                <w:tcW w:w="1643" w:type="dxa"/>
                <w:gridSpan w:val="2"/>
              </w:tcPr>
            </w:tcPrChange>
          </w:tcPr>
          <w:p w14:paraId="6DCDC271" w14:textId="40ED0AF8" w:rsidR="00B01B0C" w:rsidRPr="00CB42BB" w:rsidRDefault="00B01B0C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52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  <w:ins w:id="53" w:author="Ruixin WANG" w:date="2025-08-14T15:05:00Z" w16du:dateUtc="2025-08-14T07:05:00Z">
              <w:r>
                <w:rPr>
                  <w:rFonts w:eastAsiaTheme="minorEastAsia" w:hint="eastAsia"/>
                  <w:szCs w:val="22"/>
                  <w:lang w:val="en-US" w:eastAsia="zh-CN"/>
                </w:rPr>
                <w:t>-</w:t>
              </w:r>
            </w:ins>
            <w:ins w:id="54" w:author="Ruixin WANG" w:date="2025-08-14T15:13:00Z" w16du:dateUtc="2025-08-14T07:13:00Z">
              <w:r>
                <w:rPr>
                  <w:rFonts w:eastAsiaTheme="minorEastAsia" w:hint="eastAsia"/>
                  <w:szCs w:val="22"/>
                  <w:lang w:val="en-US" w:eastAsia="zh-CN"/>
                </w:rPr>
                <w:t>6 to -2</w:t>
              </w:r>
            </w:ins>
            <w:ins w:id="55" w:author="Ruixin WANG" w:date="2025-08-14T15:05:00Z" w16du:dateUtc="2025-08-14T07:05:00Z">
              <w:r>
                <w:rPr>
                  <w:rFonts w:eastAsiaTheme="minorEastAsia" w:hint="eastAsia"/>
                  <w:szCs w:val="22"/>
                  <w:lang w:val="en-US" w:eastAsia="zh-CN"/>
                </w:rPr>
                <w:t>dB</w:t>
              </w:r>
            </w:ins>
          </w:p>
        </w:tc>
        <w:tc>
          <w:tcPr>
            <w:tcW w:w="1022" w:type="dxa"/>
            <w:tcPrChange w:id="56" w:author="Ruixin WANG" w:date="2025-08-15T22:21:00Z" w16du:dateUtc="2025-08-15T14:21:00Z">
              <w:tcPr>
                <w:tcW w:w="689" w:type="dxa"/>
              </w:tcPr>
            </w:tcPrChange>
          </w:tcPr>
          <w:p w14:paraId="09A949B6" w14:textId="2C47CEF0" w:rsidR="00B01B0C" w:rsidRPr="006615FE" w:rsidRDefault="00B01B0C" w:rsidP="003A5954">
            <w:pPr>
              <w:pStyle w:val="TAC"/>
              <w:rPr>
                <w:rFonts w:eastAsia="PMingLiU"/>
              </w:rPr>
            </w:pPr>
            <w:ins w:id="57" w:author="Ruixin WANG" w:date="2025-08-14T15:12:00Z" w16du:dateUtc="2025-08-14T07:12:00Z">
              <w:r>
                <w:rPr>
                  <w:rFonts w:hint="eastAsia"/>
                  <w:szCs w:val="22"/>
                  <w:lang w:val="en-US" w:eastAsia="zh-CN"/>
                </w:rPr>
                <w:t>32</w:t>
              </w:r>
            </w:ins>
            <w:ins w:id="58" w:author="Ruixin WANG" w:date="2025-08-14T15:44:00Z" w16du:dateUtc="2025-08-14T07:44:00Z">
              <w:r w:rsidR="00CB42BB">
                <w:rPr>
                  <w:rFonts w:hint="eastAsia"/>
                  <w:szCs w:val="22"/>
                  <w:lang w:val="en-US" w:eastAsia="zh-CN"/>
                </w:rPr>
                <w:t>/</w:t>
              </w:r>
              <w:r w:rsidR="00CB42BB" w:rsidRPr="00CB42BB">
                <w:rPr>
                  <w:b/>
                  <w:bCs/>
                  <w:szCs w:val="22"/>
                  <w:lang w:val="en-US" w:eastAsia="zh-CN"/>
                  <w:rPrChange w:id="59" w:author="Ruixin WANG" w:date="2025-08-14T15:44:00Z" w16du:dateUtc="2025-08-14T07:44:00Z">
                    <w:rPr>
                      <w:szCs w:val="22"/>
                      <w:lang w:val="en-US" w:eastAsia="zh-CN"/>
                    </w:rPr>
                  </w:rPrChange>
                </w:rPr>
                <w:t>16</w:t>
              </w:r>
              <w:r w:rsidR="00CB42BB">
                <w:rPr>
                  <w:rFonts w:hint="eastAsia"/>
                  <w:szCs w:val="22"/>
                  <w:lang w:val="en-US" w:eastAsia="zh-CN"/>
                </w:rPr>
                <w:t>/8</w:t>
              </w:r>
            </w:ins>
          </w:p>
        </w:tc>
        <w:tc>
          <w:tcPr>
            <w:tcW w:w="994" w:type="dxa"/>
            <w:tcPrChange w:id="60" w:author="Ruixin WANG" w:date="2025-08-15T22:21:00Z" w16du:dateUtc="2025-08-15T14:21:00Z">
              <w:tcPr>
                <w:tcW w:w="1012" w:type="dxa"/>
                <w:gridSpan w:val="2"/>
              </w:tcPr>
            </w:tcPrChange>
          </w:tcPr>
          <w:p w14:paraId="40CA2C81" w14:textId="677BEDD0" w:rsidR="00B01B0C" w:rsidRPr="00CB42BB" w:rsidRDefault="00B01B0C" w:rsidP="003A5954">
            <w:pPr>
              <w:pStyle w:val="TAC"/>
              <w:rPr>
                <w:lang w:val="en-US"/>
                <w:rPrChange w:id="61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  <w:ins w:id="62" w:author="Ruixin WANG" w:date="2025-08-14T15:09:00Z" w16du:dateUtc="2025-08-14T07:09:00Z">
              <w:r>
                <w:rPr>
                  <w:lang w:val="en-US"/>
                </w:rPr>
                <w:t>4us</w:t>
              </w:r>
            </w:ins>
          </w:p>
        </w:tc>
        <w:tc>
          <w:tcPr>
            <w:tcW w:w="4394" w:type="dxa"/>
            <w:tcPrChange w:id="63" w:author="Ruixin WANG" w:date="2025-08-15T22:21:00Z" w16du:dateUtc="2025-08-15T14:21:00Z">
              <w:tcPr>
                <w:tcW w:w="4253" w:type="dxa"/>
                <w:gridSpan w:val="2"/>
              </w:tcPr>
            </w:tcPrChange>
          </w:tcPr>
          <w:p w14:paraId="271A357E" w14:textId="006066AA" w:rsidR="00B01B0C" w:rsidRPr="00CB42BB" w:rsidRDefault="00B01B0C">
            <w:pPr>
              <w:spacing w:afterLines="50" w:after="120"/>
              <w:ind w:left="198"/>
              <w:jc w:val="center"/>
              <w:rPr>
                <w:rFonts w:eastAsiaTheme="minorEastAsia"/>
                <w:szCs w:val="22"/>
                <w:lang w:val="en-US" w:eastAsia="zh-CN"/>
                <w:rPrChange w:id="64" w:author="Ruixin WANG" w:date="2025-08-14T15:46:00Z" w16du:dateUtc="2025-08-14T07:46:00Z">
                  <w:rPr>
                    <w:rFonts w:eastAsia="PMingLiU"/>
                    <w:lang w:eastAsia="zh-CN"/>
                  </w:rPr>
                </w:rPrChange>
              </w:rPr>
              <w:pPrChange w:id="65" w:author="Ruixin WANG" w:date="2025-08-14T15:09:00Z" w16du:dateUtc="2025-08-14T07:09:00Z">
                <w:pPr>
                  <w:pStyle w:val="TAC"/>
                </w:pPr>
              </w:pPrChange>
            </w:pPr>
            <w:ins w:id="66" w:author="Ruixin WANG" w:date="2025-08-14T15:09:00Z" w16du:dateUtc="2025-08-14T07:09:00Z">
              <w:r w:rsidRPr="00CB42BB">
                <w:rPr>
                  <w:rFonts w:ascii="Arial" w:eastAsiaTheme="minorEastAsia" w:hAnsi="Arial"/>
                  <w:sz w:val="18"/>
                  <w:szCs w:val="22"/>
                  <w:lang w:val="en-US" w:eastAsia="zh-CN"/>
                  <w:rPrChange w:id="67" w:author="Ruixin WANG" w:date="2025-08-14T15:46:00Z" w16du:dateUtc="2025-08-14T07:46:00Z">
                    <w:rPr>
                      <w:sz w:val="21"/>
                      <w:szCs w:val="22"/>
                      <w:lang w:val="en-US"/>
                    </w:rPr>
                  </w:rPrChange>
                </w:rPr>
                <w:t>-2.15 dB (8 bit), -4.63 dB (16 bit), -5.94 dB (32 bit)</w:t>
              </w:r>
            </w:ins>
          </w:p>
        </w:tc>
      </w:tr>
      <w:tr w:rsidR="00AD35CB" w:rsidRPr="007223B3" w14:paraId="6B9F1306" w14:textId="77777777" w:rsidTr="00AD35CB">
        <w:trPr>
          <w:jc w:val="center"/>
          <w:trPrChange w:id="68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69" w:author="Ruixin WANG" w:date="2025-08-15T22:21:00Z" w16du:dateUtc="2025-08-15T14:21:00Z">
              <w:tcPr>
                <w:tcW w:w="1187" w:type="dxa"/>
              </w:tcPr>
            </w:tcPrChange>
          </w:tcPr>
          <w:p w14:paraId="42CE8875" w14:textId="318B4032" w:rsidR="00B01B0C" w:rsidRPr="006615FE" w:rsidRDefault="00B01B0C" w:rsidP="003A5954">
            <w:pPr>
              <w:pStyle w:val="TAC"/>
              <w:rPr>
                <w:rFonts w:eastAsia="PMingLiU"/>
              </w:rPr>
            </w:pPr>
            <w:r w:rsidRPr="006615FE">
              <w:rPr>
                <w:rFonts w:eastAsia="PMingLiU"/>
              </w:rPr>
              <w:t>B</w:t>
            </w:r>
          </w:p>
        </w:tc>
        <w:tc>
          <w:tcPr>
            <w:tcW w:w="1612" w:type="dxa"/>
            <w:tcPrChange w:id="70" w:author="Ruixin WANG" w:date="2025-08-15T22:21:00Z" w16du:dateUtc="2025-08-15T14:21:00Z">
              <w:tcPr>
                <w:tcW w:w="1643" w:type="dxa"/>
                <w:gridSpan w:val="2"/>
              </w:tcPr>
            </w:tcPrChange>
          </w:tcPr>
          <w:p w14:paraId="0855CE51" w14:textId="06DB4746" w:rsidR="00B01B0C" w:rsidRPr="00CB42BB" w:rsidRDefault="00B01B0C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71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  <w:ins w:id="72" w:author="Ruixin WANG" w:date="2025-08-14T15:13:00Z" w16du:dateUtc="2025-08-14T07:13:00Z">
              <w:r w:rsidRPr="00CB42BB">
                <w:rPr>
                  <w:rFonts w:eastAsiaTheme="minorEastAsia"/>
                  <w:szCs w:val="22"/>
                  <w:lang w:val="en-US" w:eastAsia="zh-CN"/>
                  <w:rPrChange w:id="73" w:author="Ruixin WANG" w:date="2025-08-14T15:47:00Z" w16du:dateUtc="2025-08-14T07:47:00Z">
                    <w:rPr>
                      <w:szCs w:val="22"/>
                      <w:lang w:val="en-US" w:eastAsia="zh-CN"/>
                    </w:rPr>
                  </w:rPrChange>
                </w:rPr>
                <w:t>-7 to -3dB</w:t>
              </w:r>
            </w:ins>
          </w:p>
        </w:tc>
        <w:tc>
          <w:tcPr>
            <w:tcW w:w="1022" w:type="dxa"/>
            <w:tcPrChange w:id="74" w:author="Ruixin WANG" w:date="2025-08-15T22:21:00Z" w16du:dateUtc="2025-08-15T14:21:00Z">
              <w:tcPr>
                <w:tcW w:w="689" w:type="dxa"/>
              </w:tcPr>
            </w:tcPrChange>
          </w:tcPr>
          <w:p w14:paraId="5ED8BCC9" w14:textId="77777777" w:rsidR="00B01B0C" w:rsidRPr="006615FE" w:rsidRDefault="00B01B0C" w:rsidP="003A5954">
            <w:pPr>
              <w:pStyle w:val="TAC"/>
              <w:rPr>
                <w:rFonts w:eastAsia="PMingLiU"/>
              </w:rPr>
            </w:pPr>
          </w:p>
        </w:tc>
        <w:tc>
          <w:tcPr>
            <w:tcW w:w="994" w:type="dxa"/>
            <w:tcPrChange w:id="75" w:author="Ruixin WANG" w:date="2025-08-15T22:21:00Z" w16du:dateUtc="2025-08-15T14:21:00Z">
              <w:tcPr>
                <w:tcW w:w="1012" w:type="dxa"/>
                <w:gridSpan w:val="2"/>
              </w:tcPr>
            </w:tcPrChange>
          </w:tcPr>
          <w:p w14:paraId="09147F1A" w14:textId="72EB15CF" w:rsidR="00B01B0C" w:rsidRPr="00CB42BB" w:rsidRDefault="00B01B0C" w:rsidP="003A5954">
            <w:pPr>
              <w:pStyle w:val="TAC"/>
              <w:rPr>
                <w:lang w:val="en-US"/>
                <w:rPrChange w:id="76" w:author="Ruixin WANG" w:date="2025-08-14T15:47:00Z" w16du:dateUtc="2025-08-14T07:47:00Z">
                  <w:rPr>
                    <w:rFonts w:eastAsia="PMingLiU"/>
                    <w:lang w:eastAsia="zh-CN"/>
                  </w:rPr>
                </w:rPrChange>
              </w:rPr>
            </w:pPr>
            <w:ins w:id="77" w:author="Ruixin WANG" w:date="2025-08-14T15:15:00Z" w16du:dateUtc="2025-08-14T07:15:00Z">
              <w:r w:rsidRPr="00CB42BB">
                <w:rPr>
                  <w:lang w:val="en-US"/>
                  <w:rPrChange w:id="78" w:author="Ruixin WANG" w:date="2025-08-14T15:47:00Z" w16du:dateUtc="2025-08-14T07:47:00Z">
                    <w:rPr>
                      <w:rFonts w:eastAsia="PMingLiU"/>
                      <w:lang w:eastAsia="zh-CN"/>
                    </w:rPr>
                  </w:rPrChange>
                </w:rPr>
                <w:t>0us</w:t>
              </w:r>
            </w:ins>
          </w:p>
        </w:tc>
        <w:tc>
          <w:tcPr>
            <w:tcW w:w="4394" w:type="dxa"/>
            <w:tcPrChange w:id="79" w:author="Ruixin WANG" w:date="2025-08-15T22:21:00Z" w16du:dateUtc="2025-08-15T14:21:00Z">
              <w:tcPr>
                <w:tcW w:w="4253" w:type="dxa"/>
                <w:gridSpan w:val="2"/>
              </w:tcPr>
            </w:tcPrChange>
          </w:tcPr>
          <w:p w14:paraId="725CC283" w14:textId="7DA40201" w:rsidR="00B01B0C" w:rsidRPr="00CB42BB" w:rsidRDefault="00B01B0C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80" w:author="Ruixin WANG" w:date="2025-08-14T15:46:00Z" w16du:dateUtc="2025-08-14T07:46:00Z">
                  <w:rPr>
                    <w:rFonts w:eastAsia="PMingLiU"/>
                    <w:lang w:eastAsia="zh-CN"/>
                  </w:rPr>
                </w:rPrChange>
              </w:rPr>
            </w:pPr>
            <w:ins w:id="81" w:author="Ruixin WANG" w:date="2025-08-14T15:15:00Z" w16du:dateUtc="2025-08-14T07:15:00Z">
              <w:r w:rsidRPr="00CB42BB">
                <w:rPr>
                  <w:rFonts w:eastAsiaTheme="minorEastAsia"/>
                  <w:szCs w:val="22"/>
                  <w:lang w:val="en-US" w:eastAsia="zh-CN"/>
                  <w:rPrChange w:id="82" w:author="Ruixin WANG" w:date="2025-08-14T15:46:00Z" w16du:dateUtc="2025-08-14T07:46:00Z">
                    <w:rPr>
                      <w:lang w:eastAsia="zh-CN"/>
                    </w:rPr>
                  </w:rPrChange>
                </w:rPr>
                <w:t xml:space="preserve">5th </w:t>
              </w:r>
              <w:r w:rsidRPr="00CB42BB">
                <w:rPr>
                  <w:rFonts w:eastAsiaTheme="minorEastAsia"/>
                  <w:szCs w:val="22"/>
                  <w:lang w:val="en-US" w:eastAsia="zh-CN"/>
                  <w:rPrChange w:id="83" w:author="Ruixin WANG" w:date="2025-08-14T15:46:00Z" w16du:dateUtc="2025-08-14T07:46:00Z">
                    <w:rPr>
                      <w:lang w:eastAsia="ja-JP"/>
                    </w:rPr>
                  </w:rPrChange>
                </w:rPr>
                <w:t xml:space="preserve">order of lowpass Butterworth </w:t>
              </w:r>
            </w:ins>
          </w:p>
        </w:tc>
      </w:tr>
      <w:tr w:rsidR="00AD35CB" w:rsidRPr="007223B3" w14:paraId="73C140E6" w14:textId="77777777" w:rsidTr="00AD35CB">
        <w:trPr>
          <w:jc w:val="center"/>
          <w:trPrChange w:id="84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85" w:author="Ruixin WANG" w:date="2025-08-15T22:21:00Z" w16du:dateUtc="2025-08-15T14:21:00Z">
              <w:tcPr>
                <w:tcW w:w="1187" w:type="dxa"/>
              </w:tcPr>
            </w:tcPrChange>
          </w:tcPr>
          <w:p w14:paraId="50A9BB8C" w14:textId="462A851F" w:rsidR="00B01B0C" w:rsidRPr="006615FE" w:rsidRDefault="00B01B0C" w:rsidP="003A5954">
            <w:pPr>
              <w:pStyle w:val="TAC"/>
              <w:rPr>
                <w:rFonts w:eastAsia="PMingLiU"/>
              </w:rPr>
            </w:pPr>
            <w:r w:rsidRPr="006615FE">
              <w:rPr>
                <w:rFonts w:eastAsia="PMingLiU"/>
              </w:rPr>
              <w:t>C</w:t>
            </w:r>
          </w:p>
        </w:tc>
        <w:tc>
          <w:tcPr>
            <w:tcW w:w="1612" w:type="dxa"/>
            <w:tcPrChange w:id="86" w:author="Ruixin WANG" w:date="2025-08-15T22:21:00Z" w16du:dateUtc="2025-08-15T14:21:00Z">
              <w:tcPr>
                <w:tcW w:w="1643" w:type="dxa"/>
                <w:gridSpan w:val="2"/>
              </w:tcPr>
            </w:tcPrChange>
          </w:tcPr>
          <w:p w14:paraId="1A8CD921" w14:textId="0754709F" w:rsidR="00B01B0C" w:rsidRPr="00CB42BB" w:rsidRDefault="00B01B0C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87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  <w:ins w:id="88" w:author="Ruixin WANG" w:date="2025-08-14T15:06:00Z" w16du:dateUtc="2025-08-14T07:06:00Z">
              <w:r>
                <w:rPr>
                  <w:rFonts w:eastAsiaTheme="minorEastAsia" w:hint="eastAsia"/>
                  <w:szCs w:val="22"/>
                  <w:lang w:val="en-US" w:eastAsia="zh-CN"/>
                </w:rPr>
                <w:t>-</w:t>
              </w:r>
            </w:ins>
            <w:ins w:id="89" w:author="Ruixin WANG" w:date="2025-08-14T15:17:00Z" w16du:dateUtc="2025-08-14T07:17:00Z">
              <w:r w:rsidR="00CE1088">
                <w:rPr>
                  <w:rFonts w:eastAsiaTheme="minorEastAsia" w:hint="eastAsia"/>
                  <w:szCs w:val="22"/>
                  <w:lang w:val="en-US" w:eastAsia="zh-CN"/>
                </w:rPr>
                <w:t>7</w:t>
              </w:r>
            </w:ins>
            <w:ins w:id="90" w:author="Ruixin WANG" w:date="2025-08-14T15:06:00Z" w16du:dateUtc="2025-08-14T07:06:00Z">
              <w:r>
                <w:rPr>
                  <w:rFonts w:eastAsiaTheme="minorEastAsia" w:hint="eastAsia"/>
                  <w:szCs w:val="22"/>
                  <w:lang w:val="en-US" w:eastAsia="zh-CN"/>
                </w:rPr>
                <w:t>.5 dB</w:t>
              </w:r>
            </w:ins>
            <w:ins w:id="91" w:author="Ruixin WANG" w:date="2025-08-14T15:17:00Z" w16du:dateUtc="2025-08-14T07:17:00Z">
              <w:r w:rsidR="00CE1088">
                <w:rPr>
                  <w:rFonts w:eastAsiaTheme="minorEastAsia" w:hint="eastAsia"/>
                  <w:szCs w:val="22"/>
                  <w:lang w:val="en-US" w:eastAsia="zh-CN"/>
                </w:rPr>
                <w:t xml:space="preserve"> to -2.5dB</w:t>
              </w:r>
            </w:ins>
          </w:p>
        </w:tc>
        <w:tc>
          <w:tcPr>
            <w:tcW w:w="1022" w:type="dxa"/>
            <w:tcPrChange w:id="92" w:author="Ruixin WANG" w:date="2025-08-15T22:21:00Z" w16du:dateUtc="2025-08-15T14:21:00Z">
              <w:tcPr>
                <w:tcW w:w="689" w:type="dxa"/>
              </w:tcPr>
            </w:tcPrChange>
          </w:tcPr>
          <w:p w14:paraId="287296B7" w14:textId="118A2919" w:rsidR="00B01B0C" w:rsidRPr="006615FE" w:rsidRDefault="00CB42BB" w:rsidP="003A5954">
            <w:pPr>
              <w:pStyle w:val="TAC"/>
              <w:rPr>
                <w:rFonts w:eastAsia="PMingLiU"/>
              </w:rPr>
            </w:pPr>
            <w:ins w:id="93" w:author="Ruixin WANG" w:date="2025-08-14T15:44:00Z" w16du:dateUtc="2025-08-14T07:44:00Z">
              <w:r>
                <w:rPr>
                  <w:rFonts w:hint="eastAsia"/>
                  <w:szCs w:val="22"/>
                  <w:lang w:val="en-US" w:eastAsia="zh-CN"/>
                </w:rPr>
                <w:t>32/</w:t>
              </w:r>
              <w:r w:rsidRPr="003A5954">
                <w:rPr>
                  <w:rFonts w:hint="eastAsia"/>
                  <w:b/>
                  <w:bCs/>
                  <w:szCs w:val="22"/>
                  <w:lang w:val="en-US" w:eastAsia="zh-CN"/>
                </w:rPr>
                <w:t>16</w:t>
              </w:r>
              <w:r>
                <w:rPr>
                  <w:rFonts w:hint="eastAsia"/>
                  <w:szCs w:val="22"/>
                  <w:lang w:val="en-US" w:eastAsia="zh-CN"/>
                </w:rPr>
                <w:t>/8</w:t>
              </w:r>
            </w:ins>
          </w:p>
        </w:tc>
        <w:tc>
          <w:tcPr>
            <w:tcW w:w="994" w:type="dxa"/>
            <w:tcPrChange w:id="94" w:author="Ruixin WANG" w:date="2025-08-15T22:21:00Z" w16du:dateUtc="2025-08-15T14:21:00Z">
              <w:tcPr>
                <w:tcW w:w="1012" w:type="dxa"/>
                <w:gridSpan w:val="2"/>
              </w:tcPr>
            </w:tcPrChange>
          </w:tcPr>
          <w:p w14:paraId="6F8DB45D" w14:textId="501997EF" w:rsidR="00B01B0C" w:rsidRPr="00CB42BB" w:rsidRDefault="00CE1088" w:rsidP="003A5954">
            <w:pPr>
              <w:pStyle w:val="TAC"/>
              <w:rPr>
                <w:lang w:val="en-US"/>
                <w:rPrChange w:id="95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  <w:ins w:id="96" w:author="Ruixin WANG" w:date="2025-08-14T15:18:00Z" w16du:dateUtc="2025-08-14T07:18:00Z">
              <w:r w:rsidRPr="00CB42BB">
                <w:rPr>
                  <w:lang w:val="en-US"/>
                  <w:rPrChange w:id="97" w:author="Ruixin WANG" w:date="2025-08-14T15:47:00Z" w16du:dateUtc="2025-08-14T07:47:00Z">
                    <w:rPr>
                      <w:rFonts w:eastAsia="PMingLiU"/>
                      <w:lang w:eastAsia="zh-CN"/>
                    </w:rPr>
                  </w:rPrChange>
                </w:rPr>
                <w:t>0us</w:t>
              </w:r>
            </w:ins>
          </w:p>
        </w:tc>
        <w:tc>
          <w:tcPr>
            <w:tcW w:w="4394" w:type="dxa"/>
            <w:tcPrChange w:id="98" w:author="Ruixin WANG" w:date="2025-08-15T22:21:00Z" w16du:dateUtc="2025-08-15T14:21:00Z">
              <w:tcPr>
                <w:tcW w:w="4253" w:type="dxa"/>
                <w:gridSpan w:val="2"/>
              </w:tcPr>
            </w:tcPrChange>
          </w:tcPr>
          <w:p w14:paraId="2A4D54F7" w14:textId="585EAC08" w:rsidR="00B01B0C" w:rsidRPr="00CB42BB" w:rsidRDefault="00CE1088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99" w:author="Ruixin WANG" w:date="2025-08-14T15:46:00Z" w16du:dateUtc="2025-08-14T07:46:00Z">
                  <w:rPr>
                    <w:rFonts w:eastAsia="PMingLiU"/>
                  </w:rPr>
                </w:rPrChange>
              </w:rPr>
            </w:pPr>
            <w:ins w:id="100" w:author="Ruixin WANG" w:date="2025-08-14T15:18:00Z" w16du:dateUtc="2025-08-14T07:18:00Z">
              <w:r w:rsidRPr="00CB42BB">
                <w:rPr>
                  <w:rFonts w:eastAsiaTheme="minorEastAsia"/>
                  <w:szCs w:val="22"/>
                  <w:lang w:val="en-US" w:eastAsia="zh-CN"/>
                  <w:rPrChange w:id="101" w:author="Ruixin WANG" w:date="2025-08-14T15:46:00Z" w16du:dateUtc="2025-08-14T07:46:00Z">
                    <w:rPr>
                      <w:rFonts w:ascii="Times New Roman" w:hAnsi="Times New Roman"/>
                    </w:rPr>
                  </w:rPrChange>
                </w:rPr>
                <w:t>simulated SNR with 4bit ADC or 8bit ADC is nearly the same</w:t>
              </w:r>
            </w:ins>
          </w:p>
        </w:tc>
      </w:tr>
      <w:tr w:rsidR="00AD35CB" w:rsidRPr="007223B3" w14:paraId="0086F166" w14:textId="77777777" w:rsidTr="00AD35CB">
        <w:trPr>
          <w:jc w:val="center"/>
          <w:trPrChange w:id="102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103" w:author="Ruixin WANG" w:date="2025-08-15T22:21:00Z" w16du:dateUtc="2025-08-15T14:21:00Z">
              <w:tcPr>
                <w:tcW w:w="1187" w:type="dxa"/>
              </w:tcPr>
            </w:tcPrChange>
          </w:tcPr>
          <w:p w14:paraId="57E3A819" w14:textId="6841D0A0" w:rsidR="00B01B0C" w:rsidRPr="006615FE" w:rsidRDefault="00B01B0C" w:rsidP="003A5954">
            <w:pPr>
              <w:pStyle w:val="TAC"/>
              <w:rPr>
                <w:rFonts w:eastAsia="PMingLiU"/>
                <w:lang w:eastAsia="zh-CN"/>
              </w:rPr>
            </w:pPr>
            <w:ins w:id="104" w:author="Ruixin WANG" w:date="2025-08-14T15:05:00Z" w16du:dateUtc="2025-08-14T07:05:00Z">
              <w:r>
                <w:rPr>
                  <w:rFonts w:eastAsia="PMingLiU" w:hint="eastAsia"/>
                  <w:lang w:eastAsia="zh-CN"/>
                </w:rPr>
                <w:t>D</w:t>
              </w:r>
            </w:ins>
          </w:p>
        </w:tc>
        <w:tc>
          <w:tcPr>
            <w:tcW w:w="1612" w:type="dxa"/>
            <w:tcPrChange w:id="105" w:author="Ruixin WANG" w:date="2025-08-15T22:21:00Z" w16du:dateUtc="2025-08-15T14:21:00Z">
              <w:tcPr>
                <w:tcW w:w="1643" w:type="dxa"/>
                <w:gridSpan w:val="2"/>
              </w:tcPr>
            </w:tcPrChange>
          </w:tcPr>
          <w:p w14:paraId="53B49A2D" w14:textId="3B06931B" w:rsidR="00B01B0C" w:rsidRPr="00CB42BB" w:rsidRDefault="0086625D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106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  <w:ins w:id="107" w:author="Ruixin WANG" w:date="2025-08-14T15:29:00Z" w16du:dateUtc="2025-08-14T07:29:00Z">
              <w:r>
                <w:rPr>
                  <w:rFonts w:eastAsiaTheme="minorEastAsia" w:hint="eastAsia"/>
                  <w:szCs w:val="22"/>
                  <w:lang w:val="en-US" w:eastAsia="zh-CN"/>
                </w:rPr>
                <w:t>-7.1 to</w:t>
              </w:r>
            </w:ins>
            <w:ins w:id="108" w:author="Ruixin WANG" w:date="2025-08-14T15:30:00Z" w16du:dateUtc="2025-08-14T07:30:00Z">
              <w:r>
                <w:rPr>
                  <w:rFonts w:eastAsiaTheme="minorEastAsia" w:hint="eastAsia"/>
                  <w:szCs w:val="22"/>
                  <w:lang w:val="en-US" w:eastAsia="zh-CN"/>
                </w:rPr>
                <w:t xml:space="preserve"> -2.5</w:t>
              </w:r>
            </w:ins>
            <w:ins w:id="109" w:author="Ruixin WANG" w:date="2025-08-15T22:21:00Z" w16du:dateUtc="2025-08-15T14:21:00Z">
              <w:r w:rsidR="00AD35CB">
                <w:rPr>
                  <w:rFonts w:eastAsiaTheme="minorEastAsia" w:hint="eastAsia"/>
                  <w:szCs w:val="22"/>
                  <w:lang w:val="en-US" w:eastAsia="zh-CN"/>
                </w:rPr>
                <w:t>dB</w:t>
              </w:r>
            </w:ins>
          </w:p>
        </w:tc>
        <w:tc>
          <w:tcPr>
            <w:tcW w:w="1022" w:type="dxa"/>
            <w:tcPrChange w:id="110" w:author="Ruixin WANG" w:date="2025-08-15T22:21:00Z" w16du:dateUtc="2025-08-15T14:21:00Z">
              <w:tcPr>
                <w:tcW w:w="689" w:type="dxa"/>
              </w:tcPr>
            </w:tcPrChange>
          </w:tcPr>
          <w:p w14:paraId="528B9B0B" w14:textId="62A36346" w:rsidR="00B01B0C" w:rsidRPr="006615FE" w:rsidRDefault="00CB42BB" w:rsidP="003A5954">
            <w:pPr>
              <w:pStyle w:val="TAC"/>
              <w:rPr>
                <w:rFonts w:eastAsia="PMingLiU"/>
              </w:rPr>
            </w:pPr>
            <w:ins w:id="111" w:author="Ruixin WANG" w:date="2025-08-14T15:44:00Z" w16du:dateUtc="2025-08-14T07:44:00Z">
              <w:r>
                <w:rPr>
                  <w:rFonts w:hint="eastAsia"/>
                  <w:szCs w:val="22"/>
                  <w:lang w:val="en-US" w:eastAsia="zh-CN"/>
                </w:rPr>
                <w:t>32/</w:t>
              </w:r>
              <w:r w:rsidRPr="003A5954">
                <w:rPr>
                  <w:rFonts w:hint="eastAsia"/>
                  <w:b/>
                  <w:bCs/>
                  <w:szCs w:val="22"/>
                  <w:lang w:val="en-US" w:eastAsia="zh-CN"/>
                </w:rPr>
                <w:t>16</w:t>
              </w:r>
              <w:r>
                <w:rPr>
                  <w:rFonts w:hint="eastAsia"/>
                  <w:szCs w:val="22"/>
                  <w:lang w:val="en-US" w:eastAsia="zh-CN"/>
                </w:rPr>
                <w:t>/8</w:t>
              </w:r>
            </w:ins>
          </w:p>
        </w:tc>
        <w:tc>
          <w:tcPr>
            <w:tcW w:w="994" w:type="dxa"/>
            <w:tcPrChange w:id="112" w:author="Ruixin WANG" w:date="2025-08-15T22:21:00Z" w16du:dateUtc="2025-08-15T14:21:00Z">
              <w:tcPr>
                <w:tcW w:w="1012" w:type="dxa"/>
                <w:gridSpan w:val="2"/>
              </w:tcPr>
            </w:tcPrChange>
          </w:tcPr>
          <w:p w14:paraId="027EEC2A" w14:textId="77777777" w:rsidR="00B01B0C" w:rsidRPr="00CB42BB" w:rsidRDefault="00B01B0C" w:rsidP="003A5954">
            <w:pPr>
              <w:pStyle w:val="TAC"/>
              <w:rPr>
                <w:lang w:val="en-US"/>
                <w:rPrChange w:id="113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</w:p>
        </w:tc>
        <w:tc>
          <w:tcPr>
            <w:tcW w:w="4394" w:type="dxa"/>
            <w:tcPrChange w:id="114" w:author="Ruixin WANG" w:date="2025-08-15T22:21:00Z" w16du:dateUtc="2025-08-15T14:21:00Z">
              <w:tcPr>
                <w:tcW w:w="4253" w:type="dxa"/>
                <w:gridSpan w:val="2"/>
              </w:tcPr>
            </w:tcPrChange>
          </w:tcPr>
          <w:p w14:paraId="5A36B9E8" w14:textId="43EC8D4D" w:rsidR="00B01B0C" w:rsidRPr="004B08BA" w:rsidRDefault="0086625D" w:rsidP="004B08BA">
            <w:pPr>
              <w:spacing w:after="120"/>
              <w:rPr>
                <w:rFonts w:ascii="Arial" w:eastAsiaTheme="minorEastAsia" w:hAnsi="Arial"/>
                <w:sz w:val="18"/>
                <w:szCs w:val="22"/>
                <w:lang w:val="en-US" w:eastAsia="zh-CN"/>
                <w:rPrChange w:id="115" w:author="Ruixin WANG" w:date="2025-08-14T15:46:00Z" w16du:dateUtc="2025-08-14T07:46:00Z">
                  <w:rPr>
                    <w:rFonts w:eastAsia="PMingLiU"/>
                  </w:rPr>
                </w:rPrChange>
              </w:rPr>
            </w:pPr>
            <w:ins w:id="116" w:author="Ruixin WANG" w:date="2025-08-14T15:30:00Z" w16du:dateUtc="2025-08-14T07:30:00Z">
              <w:r w:rsidRPr="00CB42BB">
                <w:rPr>
                  <w:rFonts w:ascii="Arial" w:eastAsiaTheme="minorEastAsia" w:hAnsi="Arial"/>
                  <w:sz w:val="18"/>
                  <w:szCs w:val="22"/>
                  <w:lang w:val="en-US" w:eastAsia="zh-CN"/>
                  <w:rPrChange w:id="117" w:author="Ruixin WANG" w:date="2025-08-14T15:46:00Z" w16du:dateUtc="2025-08-14T07:46:00Z">
                    <w:rPr>
                      <w:rFonts w:eastAsiaTheme="minorEastAsia"/>
                      <w:sz w:val="18"/>
                      <w:szCs w:val="22"/>
                      <w:lang w:val="en-US" w:eastAsia="zh-CN"/>
                    </w:rPr>
                  </w:rPrChange>
                </w:rPr>
                <w:t>OOK SNR: RM coding, 8bit with -2.5dB, 16bit with -5.3dB, 32bit with -7.1dB.</w:t>
              </w:r>
            </w:ins>
          </w:p>
        </w:tc>
      </w:tr>
      <w:tr w:rsidR="00AD35CB" w:rsidRPr="007223B3" w14:paraId="6743B552" w14:textId="77777777" w:rsidTr="00AD35CB">
        <w:trPr>
          <w:jc w:val="center"/>
          <w:trPrChange w:id="118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119" w:author="Ruixin WANG" w:date="2025-08-15T22:21:00Z" w16du:dateUtc="2025-08-15T14:21:00Z">
              <w:tcPr>
                <w:tcW w:w="1187" w:type="dxa"/>
              </w:tcPr>
            </w:tcPrChange>
          </w:tcPr>
          <w:p w14:paraId="53E780B0" w14:textId="3FED6636" w:rsidR="00B01B0C" w:rsidRPr="006615FE" w:rsidRDefault="00B01B0C" w:rsidP="003A5954">
            <w:pPr>
              <w:pStyle w:val="TAC"/>
              <w:rPr>
                <w:rFonts w:eastAsia="PMingLiU"/>
                <w:lang w:eastAsia="zh-CN"/>
              </w:rPr>
            </w:pPr>
            <w:ins w:id="120" w:author="Ruixin WANG" w:date="2025-08-14T15:05:00Z" w16du:dateUtc="2025-08-14T07:05:00Z">
              <w:r>
                <w:rPr>
                  <w:rFonts w:eastAsia="PMingLiU" w:hint="eastAsia"/>
                  <w:lang w:eastAsia="zh-CN"/>
                </w:rPr>
                <w:t>F</w:t>
              </w:r>
            </w:ins>
          </w:p>
        </w:tc>
        <w:tc>
          <w:tcPr>
            <w:tcW w:w="1612" w:type="dxa"/>
            <w:tcPrChange w:id="121" w:author="Ruixin WANG" w:date="2025-08-15T22:21:00Z" w16du:dateUtc="2025-08-15T14:21:00Z">
              <w:tcPr>
                <w:tcW w:w="1643" w:type="dxa"/>
                <w:gridSpan w:val="2"/>
              </w:tcPr>
            </w:tcPrChange>
          </w:tcPr>
          <w:p w14:paraId="7340C756" w14:textId="00EEB304" w:rsidR="00B01B0C" w:rsidRPr="00CB42BB" w:rsidRDefault="00DF1D43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122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  <w:ins w:id="123" w:author="Ruixin WANG" w:date="2025-08-14T15:33:00Z" w16du:dateUtc="2025-08-14T07:33:00Z">
              <w:r w:rsidRPr="00CB42BB">
                <w:rPr>
                  <w:rFonts w:eastAsiaTheme="minorEastAsia"/>
                  <w:szCs w:val="22"/>
                  <w:lang w:val="en-US" w:eastAsia="zh-CN"/>
                  <w:rPrChange w:id="124" w:author="Ruixin WANG" w:date="2025-08-14T15:47:00Z" w16du:dateUtc="2025-08-14T07:47:00Z">
                    <w:rPr>
                      <w:sz w:val="20"/>
                      <w:lang w:val="en-US" w:eastAsia="zh-CN"/>
                    </w:rPr>
                  </w:rPrChange>
                </w:rPr>
                <w:t>-7.7dB to -3.2dB</w:t>
              </w:r>
            </w:ins>
          </w:p>
        </w:tc>
        <w:tc>
          <w:tcPr>
            <w:tcW w:w="1022" w:type="dxa"/>
            <w:tcPrChange w:id="125" w:author="Ruixin WANG" w:date="2025-08-15T22:21:00Z" w16du:dateUtc="2025-08-15T14:21:00Z">
              <w:tcPr>
                <w:tcW w:w="689" w:type="dxa"/>
              </w:tcPr>
            </w:tcPrChange>
          </w:tcPr>
          <w:p w14:paraId="172C2D06" w14:textId="2719828A" w:rsidR="00B01B0C" w:rsidRPr="006615FE" w:rsidRDefault="00CB42BB" w:rsidP="003A5954">
            <w:pPr>
              <w:pStyle w:val="TAC"/>
              <w:rPr>
                <w:rFonts w:eastAsia="PMingLiU"/>
              </w:rPr>
            </w:pPr>
            <w:ins w:id="126" w:author="Ruixin WANG" w:date="2025-08-14T15:44:00Z" w16du:dateUtc="2025-08-14T07:44:00Z">
              <w:r>
                <w:rPr>
                  <w:rFonts w:hint="eastAsia"/>
                  <w:szCs w:val="22"/>
                  <w:lang w:val="en-US" w:eastAsia="zh-CN"/>
                </w:rPr>
                <w:t>32/</w:t>
              </w:r>
              <w:r w:rsidRPr="003A5954">
                <w:rPr>
                  <w:rFonts w:hint="eastAsia"/>
                  <w:b/>
                  <w:bCs/>
                  <w:szCs w:val="22"/>
                  <w:lang w:val="en-US" w:eastAsia="zh-CN"/>
                </w:rPr>
                <w:t>16</w:t>
              </w:r>
              <w:r>
                <w:rPr>
                  <w:rFonts w:hint="eastAsia"/>
                  <w:szCs w:val="22"/>
                  <w:lang w:val="en-US" w:eastAsia="zh-CN"/>
                </w:rPr>
                <w:t>/8</w:t>
              </w:r>
            </w:ins>
          </w:p>
        </w:tc>
        <w:tc>
          <w:tcPr>
            <w:tcW w:w="994" w:type="dxa"/>
            <w:tcPrChange w:id="127" w:author="Ruixin WANG" w:date="2025-08-15T22:21:00Z" w16du:dateUtc="2025-08-15T14:21:00Z">
              <w:tcPr>
                <w:tcW w:w="1012" w:type="dxa"/>
                <w:gridSpan w:val="2"/>
              </w:tcPr>
            </w:tcPrChange>
          </w:tcPr>
          <w:p w14:paraId="2F9F3FFA" w14:textId="17298FC1" w:rsidR="00B01B0C" w:rsidRPr="00CB42BB" w:rsidRDefault="00DF1D43" w:rsidP="003A5954">
            <w:pPr>
              <w:pStyle w:val="TAC"/>
              <w:rPr>
                <w:lang w:val="en-US"/>
                <w:rPrChange w:id="128" w:author="Ruixin WANG" w:date="2025-08-14T15:47:00Z" w16du:dateUtc="2025-08-14T07:47:00Z">
                  <w:rPr>
                    <w:rFonts w:eastAsia="PMingLiU"/>
                    <w:lang w:eastAsia="zh-CN"/>
                  </w:rPr>
                </w:rPrChange>
              </w:rPr>
            </w:pPr>
            <w:ins w:id="129" w:author="Ruixin WANG" w:date="2025-08-14T15:33:00Z" w16du:dateUtc="2025-08-14T07:33:00Z">
              <w:r w:rsidRPr="00CB42BB">
                <w:rPr>
                  <w:lang w:val="en-US"/>
                  <w:rPrChange w:id="130" w:author="Ruixin WANG" w:date="2025-08-14T15:47:00Z" w16du:dateUtc="2025-08-14T07:47:00Z">
                    <w:rPr>
                      <w:rFonts w:eastAsia="PMingLiU"/>
                      <w:lang w:eastAsia="zh-CN"/>
                    </w:rPr>
                  </w:rPrChange>
                </w:rPr>
                <w:t>0/</w:t>
              </w:r>
              <w:r w:rsidRPr="00CB42BB">
                <w:rPr>
                  <w:lang w:val="en-US"/>
                  <w:rPrChange w:id="131" w:author="Ruixin WANG" w:date="2025-08-14T15:47:00Z" w16du:dateUtc="2025-08-14T07:47:00Z">
                    <w:rPr>
                      <w:b/>
                      <w:bCs/>
                      <w:sz w:val="20"/>
                      <w:lang w:val="en-US" w:eastAsia="zh-CN"/>
                    </w:rPr>
                  </w:rPrChange>
                </w:rPr>
                <w:t>0.9us</w:t>
              </w:r>
            </w:ins>
          </w:p>
        </w:tc>
        <w:tc>
          <w:tcPr>
            <w:tcW w:w="4394" w:type="dxa"/>
            <w:tcPrChange w:id="132" w:author="Ruixin WANG" w:date="2025-08-15T22:21:00Z" w16du:dateUtc="2025-08-15T14:21:00Z">
              <w:tcPr>
                <w:tcW w:w="4253" w:type="dxa"/>
                <w:gridSpan w:val="2"/>
              </w:tcPr>
            </w:tcPrChange>
          </w:tcPr>
          <w:p w14:paraId="0B661BC3" w14:textId="7D9E79EE" w:rsidR="00B01B0C" w:rsidRPr="00CB42BB" w:rsidRDefault="00DF1D43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133" w:author="Ruixin WANG" w:date="2025-08-14T15:46:00Z" w16du:dateUtc="2025-08-14T07:46:00Z">
                  <w:rPr>
                    <w:rFonts w:eastAsia="PMingLiU"/>
                  </w:rPr>
                </w:rPrChange>
              </w:rPr>
            </w:pPr>
            <w:ins w:id="134" w:author="Ruixin WANG" w:date="2025-08-14T15:33:00Z" w16du:dateUtc="2025-08-14T07:33:00Z">
              <w:r w:rsidRPr="00CB42BB">
                <w:rPr>
                  <w:rFonts w:eastAsiaTheme="minorEastAsia"/>
                  <w:szCs w:val="22"/>
                  <w:lang w:val="en-US" w:eastAsia="zh-CN"/>
                  <w:rPrChange w:id="135" w:author="Ruixin WANG" w:date="2025-08-14T15:46:00Z" w16du:dateUtc="2025-08-14T07:46:00Z">
                    <w:rPr>
                      <w:b/>
                      <w:bCs/>
                      <w:sz w:val="20"/>
                      <w:lang w:val="en-US" w:eastAsia="zh-CN"/>
                    </w:rPr>
                  </w:rPrChange>
                </w:rPr>
                <w:t xml:space="preserve">0.9us TE will introduce </w:t>
              </w:r>
            </w:ins>
            <w:ins w:id="136" w:author="Ruixin WANG" w:date="2025-08-14T15:34:00Z" w16du:dateUtc="2025-08-14T07:34:00Z">
              <w:r w:rsidRPr="00CB42BB">
                <w:rPr>
                  <w:rFonts w:eastAsiaTheme="minorEastAsia"/>
                  <w:szCs w:val="22"/>
                  <w:lang w:val="en-US" w:eastAsia="zh-CN"/>
                  <w:rPrChange w:id="137" w:author="Ruixin WANG" w:date="2025-08-14T15:46:00Z" w16du:dateUtc="2025-08-14T07:46:00Z">
                    <w:rPr>
                      <w:b/>
                      <w:bCs/>
                      <w:sz w:val="20"/>
                      <w:lang w:val="en-US" w:eastAsia="zh-CN"/>
                    </w:rPr>
                  </w:rPrChange>
                </w:rPr>
                <w:t>less than 1dB degradation</w:t>
              </w:r>
            </w:ins>
          </w:p>
        </w:tc>
      </w:tr>
      <w:tr w:rsidR="00AD35CB" w:rsidRPr="007223B3" w14:paraId="5A1D6ABE" w14:textId="77777777" w:rsidTr="00AD35CB">
        <w:trPr>
          <w:jc w:val="center"/>
          <w:trPrChange w:id="138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139" w:author="Ruixin WANG" w:date="2025-08-15T22:21:00Z" w16du:dateUtc="2025-08-15T14:21:00Z">
              <w:tcPr>
                <w:tcW w:w="1187" w:type="dxa"/>
              </w:tcPr>
            </w:tcPrChange>
          </w:tcPr>
          <w:p w14:paraId="2B8FEE72" w14:textId="11770887" w:rsidR="00B01B0C" w:rsidRPr="006615FE" w:rsidRDefault="00B01B0C" w:rsidP="003A5954">
            <w:pPr>
              <w:pStyle w:val="TAC"/>
              <w:rPr>
                <w:rFonts w:eastAsia="PMingLiU"/>
                <w:lang w:eastAsia="zh-CN"/>
              </w:rPr>
            </w:pPr>
            <w:ins w:id="140" w:author="Ruixin WANG" w:date="2025-08-14T15:05:00Z" w16du:dateUtc="2025-08-14T07:05:00Z">
              <w:r>
                <w:rPr>
                  <w:rFonts w:eastAsia="PMingLiU" w:hint="eastAsia"/>
                  <w:lang w:eastAsia="zh-CN"/>
                </w:rPr>
                <w:t>G</w:t>
              </w:r>
            </w:ins>
          </w:p>
        </w:tc>
        <w:tc>
          <w:tcPr>
            <w:tcW w:w="1612" w:type="dxa"/>
            <w:tcPrChange w:id="141" w:author="Ruixin WANG" w:date="2025-08-15T22:21:00Z" w16du:dateUtc="2025-08-15T14:21:00Z">
              <w:tcPr>
                <w:tcW w:w="1643" w:type="dxa"/>
                <w:gridSpan w:val="2"/>
              </w:tcPr>
            </w:tcPrChange>
          </w:tcPr>
          <w:p w14:paraId="4BBB5538" w14:textId="2BA6D089" w:rsidR="00B01B0C" w:rsidRPr="00CB42BB" w:rsidRDefault="00BF46C4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142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  <w:ins w:id="143" w:author="Ruixin WANG" w:date="2025-08-14T15:40:00Z" w16du:dateUtc="2025-08-14T07:40:00Z">
              <w:r w:rsidRPr="00CB42BB">
                <w:rPr>
                  <w:rFonts w:eastAsiaTheme="minorEastAsia"/>
                  <w:szCs w:val="22"/>
                  <w:lang w:val="en-US" w:eastAsia="zh-CN"/>
                  <w:rPrChange w:id="144" w:author="Ruixin WANG" w:date="2025-08-14T15:47:00Z" w16du:dateUtc="2025-08-14T07:47:00Z">
                    <w:rPr>
                      <w:rFonts w:eastAsia="PMingLiU"/>
                      <w:lang w:eastAsia="zh-CN"/>
                    </w:rPr>
                  </w:rPrChange>
                </w:rPr>
                <w:t>-9.2 to -5.9dB</w:t>
              </w:r>
            </w:ins>
          </w:p>
        </w:tc>
        <w:tc>
          <w:tcPr>
            <w:tcW w:w="1022" w:type="dxa"/>
            <w:tcPrChange w:id="145" w:author="Ruixin WANG" w:date="2025-08-15T22:21:00Z" w16du:dateUtc="2025-08-15T14:21:00Z">
              <w:tcPr>
                <w:tcW w:w="689" w:type="dxa"/>
              </w:tcPr>
            </w:tcPrChange>
          </w:tcPr>
          <w:p w14:paraId="6CC11BF5" w14:textId="77777777" w:rsidR="00B01B0C" w:rsidRPr="006615FE" w:rsidRDefault="00B01B0C" w:rsidP="003A5954">
            <w:pPr>
              <w:pStyle w:val="TAC"/>
              <w:rPr>
                <w:rFonts w:eastAsia="PMingLiU"/>
              </w:rPr>
            </w:pPr>
          </w:p>
        </w:tc>
        <w:tc>
          <w:tcPr>
            <w:tcW w:w="994" w:type="dxa"/>
            <w:tcPrChange w:id="146" w:author="Ruixin WANG" w:date="2025-08-15T22:21:00Z" w16du:dateUtc="2025-08-15T14:21:00Z">
              <w:tcPr>
                <w:tcW w:w="1012" w:type="dxa"/>
                <w:gridSpan w:val="2"/>
              </w:tcPr>
            </w:tcPrChange>
          </w:tcPr>
          <w:p w14:paraId="303DF6AC" w14:textId="77777777" w:rsidR="00B01B0C" w:rsidRPr="00CB42BB" w:rsidRDefault="00B01B0C" w:rsidP="003A5954">
            <w:pPr>
              <w:pStyle w:val="TAC"/>
              <w:rPr>
                <w:lang w:val="en-US"/>
                <w:rPrChange w:id="147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</w:p>
        </w:tc>
        <w:tc>
          <w:tcPr>
            <w:tcW w:w="4394" w:type="dxa"/>
            <w:tcPrChange w:id="148" w:author="Ruixin WANG" w:date="2025-08-15T22:21:00Z" w16du:dateUtc="2025-08-15T14:21:00Z">
              <w:tcPr>
                <w:tcW w:w="4253" w:type="dxa"/>
                <w:gridSpan w:val="2"/>
              </w:tcPr>
            </w:tcPrChange>
          </w:tcPr>
          <w:p w14:paraId="542CEA18" w14:textId="60A74FCC" w:rsidR="00B01B0C" w:rsidRPr="00CB42BB" w:rsidRDefault="00BF46C4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149" w:author="Ruixin WANG" w:date="2025-08-14T15:46:00Z" w16du:dateUtc="2025-08-14T07:46:00Z">
                  <w:rPr>
                    <w:rFonts w:eastAsia="PMingLiU"/>
                  </w:rPr>
                </w:rPrChange>
              </w:rPr>
            </w:pPr>
            <w:ins w:id="150" w:author="Ruixin WANG" w:date="2025-08-14T15:40:00Z" w16du:dateUtc="2025-08-14T07:40:00Z">
              <w:r>
                <w:rPr>
                  <w:rFonts w:eastAsiaTheme="minorEastAsia" w:hint="eastAsia"/>
                  <w:szCs w:val="22"/>
                  <w:lang w:val="en-US" w:eastAsia="zh-CN"/>
                </w:rPr>
                <w:t>8bit with -5.9dB, 16bit with -7.5dB, 32bit with -9.2dB.</w:t>
              </w:r>
            </w:ins>
          </w:p>
        </w:tc>
      </w:tr>
      <w:tr w:rsidR="00AD35CB" w:rsidRPr="007223B3" w14:paraId="099F5704" w14:textId="77777777" w:rsidTr="00AD35CB">
        <w:trPr>
          <w:jc w:val="center"/>
          <w:trPrChange w:id="151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152" w:author="Ruixin WANG" w:date="2025-08-15T22:21:00Z" w16du:dateUtc="2025-08-15T14:21:00Z">
              <w:tcPr>
                <w:tcW w:w="1187" w:type="dxa"/>
              </w:tcPr>
            </w:tcPrChange>
          </w:tcPr>
          <w:p w14:paraId="16A36418" w14:textId="1E8ECD88" w:rsidR="00B01B0C" w:rsidRPr="006615FE" w:rsidRDefault="00CB42BB" w:rsidP="003A5954">
            <w:pPr>
              <w:pStyle w:val="TAC"/>
              <w:rPr>
                <w:rFonts w:eastAsia="PMingLiU"/>
                <w:lang w:eastAsia="zh-CN"/>
              </w:rPr>
            </w:pPr>
            <w:ins w:id="153" w:author="Ruixin WANG" w:date="2025-08-14T15:46:00Z" w16du:dateUtc="2025-08-14T07:46:00Z">
              <w:r>
                <w:rPr>
                  <w:rFonts w:eastAsia="PMingLiU" w:hint="eastAsia"/>
                  <w:lang w:eastAsia="zh-CN"/>
                </w:rPr>
                <w:t>H</w:t>
              </w:r>
            </w:ins>
          </w:p>
        </w:tc>
        <w:tc>
          <w:tcPr>
            <w:tcW w:w="1612" w:type="dxa"/>
            <w:tcPrChange w:id="154" w:author="Ruixin WANG" w:date="2025-08-15T22:21:00Z" w16du:dateUtc="2025-08-15T14:21:00Z">
              <w:tcPr>
                <w:tcW w:w="1643" w:type="dxa"/>
                <w:gridSpan w:val="2"/>
              </w:tcPr>
            </w:tcPrChange>
          </w:tcPr>
          <w:p w14:paraId="1543B494" w14:textId="2D26BF30" w:rsidR="00B01B0C" w:rsidRPr="00CB42BB" w:rsidRDefault="00BF46C4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155" w:author="Ruixin WANG" w:date="2025-08-14T15:47:00Z" w16du:dateUtc="2025-08-14T07:47:00Z">
                  <w:rPr>
                    <w:rFonts w:eastAsia="PMingLiU"/>
                  </w:rPr>
                </w:rPrChange>
              </w:rPr>
            </w:pPr>
            <w:ins w:id="156" w:author="Ruixin WANG" w:date="2025-08-14T15:38:00Z" w16du:dateUtc="2025-08-14T07:38:00Z">
              <w:r w:rsidRPr="00CB42BB">
                <w:rPr>
                  <w:rFonts w:eastAsiaTheme="minorEastAsia"/>
                  <w:szCs w:val="22"/>
                  <w:lang w:val="en-US" w:eastAsia="zh-CN"/>
                  <w:rPrChange w:id="157" w:author="Ruixin WANG" w:date="2025-08-14T15:47:00Z" w16du:dateUtc="2025-08-14T07:47:00Z">
                    <w:rPr/>
                  </w:rPrChange>
                </w:rPr>
                <w:t>-8.0 dB</w:t>
              </w:r>
            </w:ins>
          </w:p>
        </w:tc>
        <w:tc>
          <w:tcPr>
            <w:tcW w:w="1022" w:type="dxa"/>
            <w:tcPrChange w:id="158" w:author="Ruixin WANG" w:date="2025-08-15T22:21:00Z" w16du:dateUtc="2025-08-15T14:21:00Z">
              <w:tcPr>
                <w:tcW w:w="689" w:type="dxa"/>
              </w:tcPr>
            </w:tcPrChange>
          </w:tcPr>
          <w:p w14:paraId="61734CA8" w14:textId="35FA10CE" w:rsidR="00B01B0C" w:rsidRPr="006615FE" w:rsidRDefault="00BF46C4" w:rsidP="003A5954">
            <w:pPr>
              <w:pStyle w:val="TAC"/>
              <w:rPr>
                <w:rFonts w:eastAsia="PMingLiU"/>
              </w:rPr>
            </w:pPr>
            <w:ins w:id="159" w:author="Ruixin WANG" w:date="2025-08-14T15:39:00Z" w16du:dateUtc="2025-08-14T07:39:00Z">
              <w:r>
                <w:rPr>
                  <w:szCs w:val="22"/>
                  <w:lang w:val="en-US" w:eastAsia="zh-CN"/>
                </w:rPr>
                <w:t>32 bits</w:t>
              </w:r>
            </w:ins>
          </w:p>
        </w:tc>
        <w:tc>
          <w:tcPr>
            <w:tcW w:w="994" w:type="dxa"/>
            <w:tcPrChange w:id="160" w:author="Ruixin WANG" w:date="2025-08-15T22:21:00Z" w16du:dateUtc="2025-08-15T14:21:00Z">
              <w:tcPr>
                <w:tcW w:w="1012" w:type="dxa"/>
                <w:gridSpan w:val="2"/>
              </w:tcPr>
            </w:tcPrChange>
          </w:tcPr>
          <w:p w14:paraId="0C2309E3" w14:textId="77777777" w:rsidR="00B01B0C" w:rsidRPr="006615FE" w:rsidRDefault="00B01B0C" w:rsidP="003A5954">
            <w:pPr>
              <w:pStyle w:val="TAC"/>
              <w:rPr>
                <w:rFonts w:eastAsia="PMingLiU"/>
              </w:rPr>
            </w:pPr>
          </w:p>
        </w:tc>
        <w:tc>
          <w:tcPr>
            <w:tcW w:w="4394" w:type="dxa"/>
            <w:tcPrChange w:id="161" w:author="Ruixin WANG" w:date="2025-08-15T22:21:00Z" w16du:dateUtc="2025-08-15T14:21:00Z">
              <w:tcPr>
                <w:tcW w:w="4253" w:type="dxa"/>
                <w:gridSpan w:val="2"/>
              </w:tcPr>
            </w:tcPrChange>
          </w:tcPr>
          <w:p w14:paraId="373F11EC" w14:textId="6E4AEBC4" w:rsidR="00B01B0C" w:rsidRPr="00CB42BB" w:rsidRDefault="00DF1D43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162" w:author="Ruixin WANG" w:date="2025-08-14T15:46:00Z" w16du:dateUtc="2025-08-14T07:46:00Z">
                  <w:rPr>
                    <w:rFonts w:eastAsia="PMingLiU"/>
                    <w:lang w:eastAsia="zh-CN"/>
                  </w:rPr>
                </w:rPrChange>
              </w:rPr>
            </w:pPr>
            <w:ins w:id="163" w:author="Ruixin WANG" w:date="2025-08-14T15:37:00Z" w16du:dateUtc="2025-08-14T07:37:00Z">
              <w:r w:rsidRPr="00CB42BB">
                <w:rPr>
                  <w:rFonts w:eastAsiaTheme="minorEastAsia"/>
                  <w:szCs w:val="22"/>
                  <w:lang w:val="en-US" w:eastAsia="zh-CN"/>
                  <w:rPrChange w:id="164" w:author="Ruixin WANG" w:date="2025-08-14T15:46:00Z" w16du:dateUtc="2025-08-14T07:46:00Z">
                    <w:rPr>
                      <w:lang w:val="en-US"/>
                    </w:rPr>
                  </w:rPrChange>
                </w:rPr>
                <w:t>under 4us</w:t>
              </w:r>
            </w:ins>
            <w:ins w:id="165" w:author="Ruixin WANG" w:date="2025-08-14T15:38:00Z" w16du:dateUtc="2025-08-14T07:38:00Z">
              <w:r w:rsidRPr="00CB42BB">
                <w:rPr>
                  <w:rFonts w:eastAsiaTheme="minorEastAsia"/>
                  <w:szCs w:val="22"/>
                  <w:lang w:val="en-US" w:eastAsia="zh-CN"/>
                  <w:rPrChange w:id="166" w:author="Ruixin WANG" w:date="2025-08-14T15:46:00Z" w16du:dateUtc="2025-08-14T07:46:00Z">
                    <w:rPr>
                      <w:lang w:val="en-US" w:eastAsia="zh-CN"/>
                    </w:rPr>
                  </w:rPrChange>
                </w:rPr>
                <w:t xml:space="preserve"> TE has no impact</w:t>
              </w:r>
            </w:ins>
          </w:p>
        </w:tc>
      </w:tr>
      <w:tr w:rsidR="00AD35CB" w:rsidRPr="007223B3" w14:paraId="768D9D12" w14:textId="77777777" w:rsidTr="00AD35CB">
        <w:trPr>
          <w:jc w:val="center"/>
          <w:trPrChange w:id="167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168" w:author="Ruixin WANG" w:date="2025-08-15T22:21:00Z" w16du:dateUtc="2025-08-15T14:21:00Z">
              <w:tcPr>
                <w:tcW w:w="1187" w:type="dxa"/>
              </w:tcPr>
            </w:tcPrChange>
          </w:tcPr>
          <w:p w14:paraId="40D9E47C" w14:textId="676F8D81" w:rsidR="00B01B0C" w:rsidRPr="006615FE" w:rsidRDefault="00CB42BB" w:rsidP="003A5954">
            <w:pPr>
              <w:pStyle w:val="TAC"/>
              <w:rPr>
                <w:rFonts w:eastAsia="PMingLiU"/>
                <w:lang w:eastAsia="zh-CN"/>
              </w:rPr>
            </w:pPr>
            <w:ins w:id="169" w:author="Ruixin WANG" w:date="2025-08-14T15:46:00Z" w16du:dateUtc="2025-08-14T07:46:00Z">
              <w:r>
                <w:rPr>
                  <w:rFonts w:eastAsia="PMingLiU" w:hint="eastAsia"/>
                  <w:lang w:eastAsia="zh-CN"/>
                </w:rPr>
                <w:t>I</w:t>
              </w:r>
            </w:ins>
          </w:p>
        </w:tc>
        <w:tc>
          <w:tcPr>
            <w:tcW w:w="1612" w:type="dxa"/>
            <w:tcPrChange w:id="170" w:author="Ruixin WANG" w:date="2025-08-15T22:21:00Z" w16du:dateUtc="2025-08-15T14:21:00Z">
              <w:tcPr>
                <w:tcW w:w="1643" w:type="dxa"/>
                <w:gridSpan w:val="2"/>
              </w:tcPr>
            </w:tcPrChange>
          </w:tcPr>
          <w:p w14:paraId="021F2D16" w14:textId="1EF181D4" w:rsidR="00B01B0C" w:rsidRPr="00CB42BB" w:rsidRDefault="00BF46C4" w:rsidP="003A5954">
            <w:pPr>
              <w:pStyle w:val="TAC"/>
              <w:rPr>
                <w:rFonts w:eastAsiaTheme="minorEastAsia"/>
                <w:szCs w:val="22"/>
                <w:lang w:val="en-US" w:eastAsia="zh-CN"/>
                <w:rPrChange w:id="171" w:author="Ruixin WANG" w:date="2025-08-14T15:47:00Z" w16du:dateUtc="2025-08-14T07:47:00Z">
                  <w:rPr>
                    <w:rFonts w:eastAsia="PMingLiU"/>
                    <w:lang w:eastAsia="zh-CN"/>
                  </w:rPr>
                </w:rPrChange>
              </w:rPr>
            </w:pPr>
            <w:ins w:id="172" w:author="Ruixin WANG" w:date="2025-08-14T15:43:00Z" w16du:dateUtc="2025-08-14T07:43:00Z">
              <w:r w:rsidRPr="00CB42BB">
                <w:rPr>
                  <w:rFonts w:eastAsiaTheme="minorEastAsia"/>
                  <w:szCs w:val="22"/>
                  <w:lang w:val="en-US" w:eastAsia="zh-CN"/>
                  <w:rPrChange w:id="173" w:author="Ruixin WANG" w:date="2025-08-14T15:47:00Z" w16du:dateUtc="2025-08-14T07:47:00Z">
                    <w:rPr>
                      <w:rFonts w:eastAsia="PMingLiU"/>
                      <w:lang w:eastAsia="zh-CN"/>
                    </w:rPr>
                  </w:rPrChange>
                </w:rPr>
                <w:t>-7.8 to -5.9</w:t>
              </w:r>
            </w:ins>
            <w:ins w:id="174" w:author="Ruixin WANG" w:date="2025-08-15T22:21:00Z" w16du:dateUtc="2025-08-15T14:21:00Z">
              <w:r w:rsidR="00AD35CB">
                <w:rPr>
                  <w:rFonts w:eastAsiaTheme="minorEastAsia" w:hint="eastAsia"/>
                  <w:szCs w:val="22"/>
                  <w:lang w:val="en-US" w:eastAsia="zh-CN"/>
                </w:rPr>
                <w:t xml:space="preserve"> dB</w:t>
              </w:r>
            </w:ins>
          </w:p>
        </w:tc>
        <w:tc>
          <w:tcPr>
            <w:tcW w:w="1022" w:type="dxa"/>
            <w:tcPrChange w:id="175" w:author="Ruixin WANG" w:date="2025-08-15T22:21:00Z" w16du:dateUtc="2025-08-15T14:21:00Z">
              <w:tcPr>
                <w:tcW w:w="689" w:type="dxa"/>
              </w:tcPr>
            </w:tcPrChange>
          </w:tcPr>
          <w:p w14:paraId="011155C6" w14:textId="1EEDD07A" w:rsidR="00B01B0C" w:rsidRPr="006615FE" w:rsidRDefault="00CB42BB" w:rsidP="003A5954">
            <w:pPr>
              <w:pStyle w:val="TAC"/>
              <w:rPr>
                <w:rFonts w:eastAsia="PMingLiU"/>
              </w:rPr>
            </w:pPr>
            <w:ins w:id="176" w:author="Ruixin WANG" w:date="2025-08-14T15:44:00Z" w16du:dateUtc="2025-08-14T07:44:00Z">
              <w:r>
                <w:rPr>
                  <w:rFonts w:hint="eastAsia"/>
                  <w:szCs w:val="22"/>
                  <w:lang w:val="en-US" w:eastAsia="zh-CN"/>
                </w:rPr>
                <w:t>32/</w:t>
              </w:r>
              <w:r w:rsidRPr="003A5954">
                <w:rPr>
                  <w:rFonts w:hint="eastAsia"/>
                  <w:b/>
                  <w:bCs/>
                  <w:szCs w:val="22"/>
                  <w:lang w:val="en-US" w:eastAsia="zh-CN"/>
                </w:rPr>
                <w:t>16</w:t>
              </w:r>
              <w:r>
                <w:rPr>
                  <w:rFonts w:hint="eastAsia"/>
                  <w:szCs w:val="22"/>
                  <w:lang w:val="en-US" w:eastAsia="zh-CN"/>
                </w:rPr>
                <w:t>/8</w:t>
              </w:r>
            </w:ins>
          </w:p>
        </w:tc>
        <w:tc>
          <w:tcPr>
            <w:tcW w:w="994" w:type="dxa"/>
            <w:tcPrChange w:id="177" w:author="Ruixin WANG" w:date="2025-08-15T22:21:00Z" w16du:dateUtc="2025-08-15T14:21:00Z">
              <w:tcPr>
                <w:tcW w:w="1012" w:type="dxa"/>
                <w:gridSpan w:val="2"/>
              </w:tcPr>
            </w:tcPrChange>
          </w:tcPr>
          <w:p w14:paraId="0040AD75" w14:textId="77777777" w:rsidR="00B01B0C" w:rsidRPr="006615FE" w:rsidRDefault="00B01B0C" w:rsidP="003A5954">
            <w:pPr>
              <w:pStyle w:val="TAC"/>
              <w:rPr>
                <w:rFonts w:eastAsia="PMingLiU"/>
              </w:rPr>
            </w:pPr>
          </w:p>
        </w:tc>
        <w:tc>
          <w:tcPr>
            <w:tcW w:w="4394" w:type="dxa"/>
            <w:tcPrChange w:id="178" w:author="Ruixin WANG" w:date="2025-08-15T22:21:00Z" w16du:dateUtc="2025-08-15T14:21:00Z">
              <w:tcPr>
                <w:tcW w:w="4253" w:type="dxa"/>
                <w:gridSpan w:val="2"/>
              </w:tcPr>
            </w:tcPrChange>
          </w:tcPr>
          <w:p w14:paraId="6CE13604" w14:textId="77777777" w:rsidR="00CB42BB" w:rsidRPr="00CB42BB" w:rsidRDefault="00CB42BB" w:rsidP="00CB42BB">
            <w:pPr>
              <w:pStyle w:val="TAC"/>
              <w:rPr>
                <w:ins w:id="179" w:author="Ruixin WANG" w:date="2025-08-14T15:44:00Z" w16du:dateUtc="2025-08-14T07:44:00Z"/>
                <w:rFonts w:eastAsiaTheme="minorEastAsia"/>
                <w:szCs w:val="22"/>
                <w:lang w:val="en-US" w:eastAsia="zh-CN"/>
                <w:rPrChange w:id="180" w:author="Ruixin WANG" w:date="2025-08-14T15:46:00Z" w16du:dateUtc="2025-08-14T07:46:00Z">
                  <w:rPr>
                    <w:ins w:id="181" w:author="Ruixin WANG" w:date="2025-08-14T15:44:00Z" w16du:dateUtc="2025-08-14T07:44:00Z"/>
                    <w:lang w:val="en-US" w:eastAsia="ko-KR"/>
                  </w:rPr>
                </w:rPrChange>
              </w:rPr>
            </w:pPr>
            <w:ins w:id="182" w:author="Ruixin WANG" w:date="2025-08-14T15:44:00Z" w16du:dateUtc="2025-08-14T07:44:00Z">
              <w:r w:rsidRPr="00CB42BB">
                <w:rPr>
                  <w:rFonts w:eastAsiaTheme="minorEastAsia"/>
                  <w:szCs w:val="22"/>
                  <w:lang w:val="en-US" w:eastAsia="zh-CN"/>
                  <w:rPrChange w:id="183" w:author="Ruixin WANG" w:date="2025-08-14T15:46:00Z" w16du:dateUtc="2025-08-14T07:46:00Z">
                    <w:rPr>
                      <w:lang w:val="en-US" w:eastAsia="ko-KR"/>
                    </w:rPr>
                  </w:rPrChange>
                </w:rPr>
                <w:t>Payload: 5 bits</w:t>
              </w:r>
            </w:ins>
          </w:p>
          <w:p w14:paraId="4C4B0F0F" w14:textId="16E23243" w:rsidR="00B01B0C" w:rsidRPr="00CB42BB" w:rsidRDefault="00CB42BB" w:rsidP="00CB42BB">
            <w:pPr>
              <w:pStyle w:val="TAC"/>
              <w:rPr>
                <w:rFonts w:eastAsiaTheme="minorEastAsia"/>
                <w:szCs w:val="22"/>
                <w:lang w:val="en-US" w:eastAsia="zh-CN"/>
                <w:rPrChange w:id="184" w:author="Ruixin WANG" w:date="2025-08-14T15:46:00Z" w16du:dateUtc="2025-08-14T07:46:00Z">
                  <w:rPr>
                    <w:rFonts w:eastAsia="PMingLiU"/>
                  </w:rPr>
                </w:rPrChange>
              </w:rPr>
            </w:pPr>
            <w:ins w:id="185" w:author="Ruixin WANG" w:date="2025-08-14T15:44:00Z" w16du:dateUtc="2025-08-14T07:44:00Z">
              <w:r w:rsidRPr="00CB42BB">
                <w:rPr>
                  <w:rFonts w:eastAsiaTheme="minorEastAsia"/>
                  <w:szCs w:val="22"/>
                  <w:lang w:val="en-US" w:eastAsia="zh-CN"/>
                  <w:rPrChange w:id="186" w:author="Ruixin WANG" w:date="2025-08-14T15:46:00Z" w16du:dateUtc="2025-08-14T07:46:00Z">
                    <w:rPr>
                      <w:lang w:val="en-US" w:eastAsia="ko-KR"/>
                    </w:rPr>
                  </w:rPrChange>
                </w:rPr>
                <w:t>with RM, w/o MC</w:t>
              </w:r>
            </w:ins>
          </w:p>
        </w:tc>
      </w:tr>
    </w:tbl>
    <w:p w14:paraId="1A233C3C" w14:textId="77777777" w:rsidR="00D55077" w:rsidRDefault="00D55077" w:rsidP="00D55077"/>
    <w:p w14:paraId="54CA80F1" w14:textId="5DB4D7DB" w:rsidR="00D55077" w:rsidRPr="007578BC" w:rsidDel="00AD35CB" w:rsidRDefault="00D55077" w:rsidP="00D55077">
      <w:pPr>
        <w:rPr>
          <w:del w:id="187" w:author="Ruixin WANG" w:date="2025-08-15T22:19:00Z" w16du:dateUtc="2025-08-15T14:19:00Z"/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Observations and </w:t>
      </w:r>
      <w:r w:rsidRPr="00F952D6">
        <w:rPr>
          <w:rFonts w:eastAsiaTheme="minorEastAsia"/>
          <w:lang w:eastAsia="zh-CN"/>
        </w:rPr>
        <w:t xml:space="preserve">Summary of </w:t>
      </w:r>
      <w:r>
        <w:rPr>
          <w:rFonts w:eastAsiaTheme="minorEastAsia" w:hint="eastAsia"/>
          <w:lang w:eastAsia="zh-CN"/>
        </w:rPr>
        <w:t xml:space="preserve">SNR simulation outcome for envelop-detection receiver: </w:t>
      </w:r>
      <w:del w:id="188" w:author="Ruixin WANG" w:date="2025-08-14T15:47:00Z" w16du:dateUtc="2025-08-14T07:47:00Z">
        <w:r w:rsidDel="007578BC">
          <w:rPr>
            <w:rFonts w:eastAsiaTheme="minorEastAsia" w:hint="eastAsia"/>
            <w:lang w:eastAsia="zh-CN"/>
          </w:rPr>
          <w:delText>TBA</w:delText>
        </w:r>
      </w:del>
      <w:ins w:id="189" w:author="Ruixin WANG" w:date="2025-08-15T10:06:00Z" w16du:dateUtc="2025-08-15T02:06:00Z">
        <w:r w:rsidR="004B08BA">
          <w:rPr>
            <w:rFonts w:eastAsiaTheme="minorEastAsia" w:hint="eastAsia"/>
            <w:lang w:eastAsia="zh-CN"/>
          </w:rPr>
          <w:t xml:space="preserve">most </w:t>
        </w:r>
        <w:r w:rsidR="004B08BA">
          <w:rPr>
            <w:rFonts w:eastAsiaTheme="minorEastAsia"/>
            <w:lang w:eastAsia="zh-CN"/>
          </w:rPr>
          <w:t>companies</w:t>
        </w:r>
        <w:r w:rsidR="004B08BA">
          <w:rPr>
            <w:rFonts w:eastAsiaTheme="minorEastAsia" w:hint="eastAsia"/>
            <w:lang w:eastAsia="zh-CN"/>
          </w:rPr>
          <w:t xml:space="preserve"> perform analysis based on RM coding of 8/16/32 bits, and </w:t>
        </w:r>
        <w:r w:rsidR="004B08BA">
          <w:rPr>
            <w:rFonts w:eastAsiaTheme="minorEastAsia"/>
            <w:lang w:eastAsia="zh-CN"/>
          </w:rPr>
          <w:t>majority</w:t>
        </w:r>
        <w:r w:rsidR="004B08BA">
          <w:rPr>
            <w:rFonts w:eastAsiaTheme="minorEastAsia" w:hint="eastAsia"/>
            <w:lang w:eastAsia="zh-CN"/>
          </w:rPr>
          <w:t xml:space="preserve"> views </w:t>
        </w:r>
        <w:r w:rsidR="004B08BA">
          <w:rPr>
            <w:rFonts w:eastAsiaTheme="minorEastAsia"/>
            <w:lang w:eastAsia="zh-CN"/>
          </w:rPr>
          <w:t>prefer</w:t>
        </w:r>
        <w:r w:rsidR="004B08BA">
          <w:rPr>
            <w:rFonts w:eastAsiaTheme="minorEastAsia" w:hint="eastAsia"/>
            <w:lang w:eastAsia="zh-CN"/>
          </w:rPr>
          <w:t xml:space="preserve"> to use 16bit RM coding </w:t>
        </w:r>
      </w:ins>
      <w:ins w:id="190" w:author="Ruixin WANG" w:date="2025-08-15T22:19:00Z" w16du:dateUtc="2025-08-15T14:19:00Z">
        <w:r w:rsidR="00AD35CB">
          <w:rPr>
            <w:rFonts w:eastAsiaTheme="minorEastAsia" w:hint="eastAsia"/>
            <w:lang w:eastAsia="zh-CN"/>
          </w:rPr>
          <w:t>as RMC and derive</w:t>
        </w:r>
      </w:ins>
      <w:ins w:id="191" w:author="Ruixin WANG" w:date="2025-08-15T10:06:00Z" w16du:dateUtc="2025-08-15T02:06:00Z">
        <w:r w:rsidR="004B08BA">
          <w:rPr>
            <w:rFonts w:eastAsiaTheme="minorEastAsia" w:hint="eastAsia"/>
            <w:lang w:eastAsia="zh-CN"/>
          </w:rPr>
          <w:t xml:space="preserve"> </w:t>
        </w:r>
      </w:ins>
      <w:ins w:id="192" w:author="Ruixin WANG" w:date="2025-08-15T22:19:00Z" w16du:dateUtc="2025-08-15T14:19:00Z">
        <w:r w:rsidR="00AD35CB">
          <w:rPr>
            <w:rFonts w:eastAsiaTheme="minorEastAsia" w:hint="eastAsia"/>
            <w:lang w:eastAsia="zh-CN"/>
          </w:rPr>
          <w:t>target SNR</w:t>
        </w:r>
      </w:ins>
      <w:ins w:id="193" w:author="Ruixin WANG" w:date="2025-08-15T10:06:00Z" w16du:dateUtc="2025-08-15T02:06:00Z">
        <w:r w:rsidR="004B08BA">
          <w:rPr>
            <w:rFonts w:eastAsiaTheme="minorEastAsia" w:hint="eastAsia"/>
            <w:lang w:eastAsia="zh-CN"/>
          </w:rPr>
          <w:t xml:space="preserve">. The final target SNR is agreed as -4.5dB for LP-WUS </w:t>
        </w:r>
        <w:r w:rsidR="004B08BA">
          <w:rPr>
            <w:rFonts w:eastAsiaTheme="minorEastAsia"/>
            <w:lang w:eastAsia="zh-CN"/>
          </w:rPr>
          <w:t>envelop</w:t>
        </w:r>
        <w:r w:rsidR="004B08BA">
          <w:rPr>
            <w:rFonts w:eastAsiaTheme="minorEastAsia" w:hint="eastAsia"/>
            <w:lang w:eastAsia="zh-CN"/>
          </w:rPr>
          <w:t>-detection.</w:t>
        </w:r>
      </w:ins>
    </w:p>
    <w:p w14:paraId="77C191C3" w14:textId="77777777" w:rsidR="00D55077" w:rsidRDefault="00D55077" w:rsidP="00D55077">
      <w:pPr>
        <w:rPr>
          <w:rFonts w:eastAsiaTheme="minorEastAsia"/>
          <w:lang w:eastAsia="zh-CN"/>
        </w:rPr>
      </w:pPr>
    </w:p>
    <w:p w14:paraId="5801DB7A" w14:textId="77777777" w:rsidR="00D55077" w:rsidRPr="00E90015" w:rsidRDefault="00D55077" w:rsidP="00D55077">
      <w:pPr>
        <w:pStyle w:val="TH"/>
        <w:rPr>
          <w:rFonts w:eastAsiaTheme="minorEastAsia"/>
          <w:lang w:eastAsia="zh-CN"/>
        </w:rPr>
      </w:pPr>
      <w:r w:rsidRPr="00E90015">
        <w:rPr>
          <w:rFonts w:eastAsiaTheme="minorEastAsia" w:hint="eastAsia"/>
          <w:lang w:eastAsia="zh-CN"/>
        </w:rPr>
        <w:t>Table 6.</w:t>
      </w:r>
      <w:r>
        <w:rPr>
          <w:rFonts w:eastAsiaTheme="minorEastAsia" w:hint="eastAsia"/>
          <w:lang w:eastAsia="zh-CN"/>
        </w:rPr>
        <w:t>3</w:t>
      </w:r>
      <w:r w:rsidRPr="00E90015">
        <w:rPr>
          <w:rFonts w:eastAsiaTheme="minorEastAsia" w:hint="eastAsia"/>
          <w:lang w:eastAsia="zh-CN"/>
        </w:rPr>
        <w:t>.2-</w:t>
      </w:r>
      <w:r>
        <w:rPr>
          <w:rFonts w:eastAsiaTheme="minorEastAsia" w:hint="eastAsia"/>
          <w:lang w:eastAsia="zh-CN"/>
        </w:rPr>
        <w:t>2</w:t>
      </w:r>
      <w:r w:rsidRPr="00E90015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SNR simulation summary</w:t>
      </w:r>
      <w:r w:rsidRPr="00E90015">
        <w:rPr>
          <w:rFonts w:eastAsiaTheme="minorEastAsia" w:hint="eastAsia"/>
          <w:lang w:eastAsia="zh-CN"/>
        </w:rPr>
        <w:t xml:space="preserve"> for FR1 </w:t>
      </w:r>
      <w:r>
        <w:rPr>
          <w:rFonts w:eastAsiaTheme="minorEastAsia" w:hint="eastAsia"/>
          <w:lang w:eastAsia="zh-CN"/>
        </w:rPr>
        <w:t>OFDM-based</w:t>
      </w:r>
      <w:r w:rsidRPr="00A91F1D">
        <w:rPr>
          <w:rFonts w:eastAsiaTheme="minorEastAsia"/>
          <w:lang w:eastAsia="zh-CN"/>
        </w:rPr>
        <w:t xml:space="preserve"> </w:t>
      </w:r>
      <w:r w:rsidRPr="00E90015">
        <w:rPr>
          <w:rFonts w:eastAsiaTheme="minorEastAsia" w:hint="eastAsia"/>
          <w:lang w:eastAsia="zh-CN"/>
        </w:rPr>
        <w:t>LP-WU</w:t>
      </w:r>
      <w:r>
        <w:rPr>
          <w:rFonts w:eastAsiaTheme="minorEastAsia" w:hint="eastAsia"/>
          <w:lang w:eastAsia="zh-CN"/>
        </w:rPr>
        <w:t>R</w:t>
      </w:r>
    </w:p>
    <w:tbl>
      <w:tblPr>
        <w:tblStyle w:val="af"/>
        <w:tblW w:w="8217" w:type="dxa"/>
        <w:jc w:val="center"/>
        <w:tblLook w:val="04A0" w:firstRow="1" w:lastRow="0" w:firstColumn="1" w:lastColumn="0" w:noHBand="0" w:noVBand="1"/>
        <w:tblPrChange w:id="194" w:author="Ruixin WANG" w:date="2025-08-15T22:21:00Z" w16du:dateUtc="2025-08-15T14:21:00Z">
          <w:tblPr>
            <w:tblStyle w:val="af"/>
            <w:tblW w:w="8825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187"/>
        <w:gridCol w:w="1502"/>
        <w:gridCol w:w="992"/>
        <w:gridCol w:w="4536"/>
        <w:tblGridChange w:id="195">
          <w:tblGrid>
            <w:gridCol w:w="1187"/>
            <w:gridCol w:w="794"/>
            <w:gridCol w:w="708"/>
            <w:gridCol w:w="158"/>
            <w:gridCol w:w="834"/>
            <w:gridCol w:w="3485"/>
            <w:gridCol w:w="1051"/>
          </w:tblGrid>
        </w:tblGridChange>
      </w:tblGrid>
      <w:tr w:rsidR="00AC4EF5" w:rsidRPr="007223B3" w14:paraId="4B9F1638" w14:textId="77777777" w:rsidTr="00AD35CB">
        <w:trPr>
          <w:jc w:val="center"/>
          <w:trPrChange w:id="196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197" w:author="Ruixin WANG" w:date="2025-08-15T22:21:00Z" w16du:dateUtc="2025-08-15T14:21:00Z">
              <w:tcPr>
                <w:tcW w:w="1187" w:type="dxa"/>
              </w:tcPr>
            </w:tcPrChange>
          </w:tcPr>
          <w:p w14:paraId="5A4DB7E7" w14:textId="77777777" w:rsidR="00AC4EF5" w:rsidRPr="006615FE" w:rsidRDefault="00AC4EF5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Companies Input</w:t>
            </w:r>
          </w:p>
        </w:tc>
        <w:tc>
          <w:tcPr>
            <w:tcW w:w="1502" w:type="dxa"/>
            <w:tcPrChange w:id="198" w:author="Ruixin WANG" w:date="2025-08-15T22:21:00Z" w16du:dateUtc="2025-08-15T14:21:00Z">
              <w:tcPr>
                <w:tcW w:w="794" w:type="dxa"/>
              </w:tcPr>
            </w:tcPrChange>
          </w:tcPr>
          <w:p w14:paraId="7294F7ED" w14:textId="77777777" w:rsidR="00AC4EF5" w:rsidRPr="006615FE" w:rsidRDefault="00AC4EF5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SNR</w:t>
            </w:r>
          </w:p>
        </w:tc>
        <w:tc>
          <w:tcPr>
            <w:tcW w:w="992" w:type="dxa"/>
            <w:tcPrChange w:id="199" w:author="Ruixin WANG" w:date="2025-08-15T22:21:00Z" w16du:dateUtc="2025-08-15T14:21:00Z">
              <w:tcPr>
                <w:tcW w:w="866" w:type="dxa"/>
                <w:gridSpan w:val="2"/>
              </w:tcPr>
            </w:tcPrChange>
          </w:tcPr>
          <w:p w14:paraId="3A7B036F" w14:textId="77777777" w:rsidR="00AC4EF5" w:rsidRPr="006615FE" w:rsidRDefault="00AC4EF5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Timing error</w:t>
            </w:r>
          </w:p>
        </w:tc>
        <w:tc>
          <w:tcPr>
            <w:tcW w:w="4536" w:type="dxa"/>
            <w:tcPrChange w:id="200" w:author="Ruixin WANG" w:date="2025-08-15T22:21:00Z" w16du:dateUtc="2025-08-15T14:21:00Z">
              <w:tcPr>
                <w:tcW w:w="4319" w:type="dxa"/>
                <w:gridSpan w:val="2"/>
              </w:tcPr>
            </w:tcPrChange>
          </w:tcPr>
          <w:p w14:paraId="1C3F835C" w14:textId="77777777" w:rsidR="00AC4EF5" w:rsidRPr="006615FE" w:rsidRDefault="00AC4EF5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Note</w:t>
            </w:r>
          </w:p>
        </w:tc>
      </w:tr>
      <w:tr w:rsidR="0086625D" w:rsidRPr="007223B3" w14:paraId="6E162BCE" w14:textId="77777777" w:rsidTr="00AD35CB">
        <w:trPr>
          <w:jc w:val="center"/>
          <w:trPrChange w:id="201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202" w:author="Ruixin WANG" w:date="2025-08-15T22:21:00Z" w16du:dateUtc="2025-08-15T14:21:00Z">
              <w:tcPr>
                <w:tcW w:w="1187" w:type="dxa"/>
              </w:tcPr>
            </w:tcPrChange>
          </w:tcPr>
          <w:p w14:paraId="31244C38" w14:textId="4BA8FE4B" w:rsidR="0086625D" w:rsidRPr="006615FE" w:rsidRDefault="0086625D" w:rsidP="0086625D">
            <w:pPr>
              <w:pStyle w:val="TAC"/>
              <w:rPr>
                <w:rFonts w:eastAsia="PMingLiU"/>
              </w:rPr>
            </w:pPr>
            <w:ins w:id="203" w:author="Ruixin WANG" w:date="2025-08-14T15:30:00Z" w16du:dateUtc="2025-08-14T07:30:00Z">
              <w:r w:rsidRPr="006615FE">
                <w:rPr>
                  <w:rFonts w:eastAsia="PMingLiU"/>
                </w:rPr>
                <w:t>A</w:t>
              </w:r>
            </w:ins>
          </w:p>
        </w:tc>
        <w:tc>
          <w:tcPr>
            <w:tcW w:w="1502" w:type="dxa"/>
            <w:tcPrChange w:id="204" w:author="Ruixin WANG" w:date="2025-08-15T22:21:00Z" w16du:dateUtc="2025-08-15T14:21:00Z">
              <w:tcPr>
                <w:tcW w:w="794" w:type="dxa"/>
              </w:tcPr>
            </w:tcPrChange>
          </w:tcPr>
          <w:p w14:paraId="588CCD12" w14:textId="114F8810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  <w:ins w:id="205" w:author="Ruixin WANG" w:date="2025-08-14T15:25:00Z" w16du:dateUtc="2025-08-14T07:25:00Z">
              <w:r>
                <w:rPr>
                  <w:rFonts w:eastAsia="PMingLiU" w:hint="eastAsia"/>
                  <w:lang w:eastAsia="zh-CN"/>
                </w:rPr>
                <w:t>-4dB</w:t>
              </w:r>
            </w:ins>
          </w:p>
        </w:tc>
        <w:tc>
          <w:tcPr>
            <w:tcW w:w="992" w:type="dxa"/>
            <w:tcPrChange w:id="206" w:author="Ruixin WANG" w:date="2025-08-15T22:21:00Z" w16du:dateUtc="2025-08-15T14:21:00Z">
              <w:tcPr>
                <w:tcW w:w="866" w:type="dxa"/>
                <w:gridSpan w:val="2"/>
              </w:tcPr>
            </w:tcPrChange>
          </w:tcPr>
          <w:p w14:paraId="54881E7E" w14:textId="77777777" w:rsidR="0086625D" w:rsidRPr="006615FE" w:rsidRDefault="0086625D" w:rsidP="0086625D">
            <w:pPr>
              <w:pStyle w:val="TAC"/>
              <w:rPr>
                <w:rFonts w:eastAsia="PMingLiU"/>
              </w:rPr>
            </w:pPr>
          </w:p>
        </w:tc>
        <w:tc>
          <w:tcPr>
            <w:tcW w:w="4536" w:type="dxa"/>
            <w:tcPrChange w:id="207" w:author="Ruixin WANG" w:date="2025-08-15T22:21:00Z" w16du:dateUtc="2025-08-15T14:21:00Z">
              <w:tcPr>
                <w:tcW w:w="4319" w:type="dxa"/>
                <w:gridSpan w:val="2"/>
              </w:tcPr>
            </w:tcPrChange>
          </w:tcPr>
          <w:p w14:paraId="0506B9E5" w14:textId="2B80CCC6" w:rsidR="0086625D" w:rsidRPr="006615FE" w:rsidRDefault="0086625D" w:rsidP="0086625D">
            <w:pPr>
              <w:pStyle w:val="TAC"/>
              <w:rPr>
                <w:rFonts w:eastAsia="PMingLiU"/>
              </w:rPr>
            </w:pPr>
            <w:ins w:id="208" w:author="Ruixin WANG" w:date="2025-08-14T15:26:00Z" w16du:dateUtc="2025-08-14T07:26:00Z">
              <w:r>
                <w:rPr>
                  <w:bCs/>
                  <w:iCs/>
                  <w:lang w:val="en-US"/>
                </w:rPr>
                <w:t>no big difference for the applicable SNR for both OOK based and OFDM based signals</w:t>
              </w:r>
            </w:ins>
          </w:p>
        </w:tc>
      </w:tr>
      <w:tr w:rsidR="0086625D" w:rsidRPr="007223B3" w14:paraId="0C130087" w14:textId="77777777" w:rsidTr="00AD35CB">
        <w:trPr>
          <w:jc w:val="center"/>
          <w:trPrChange w:id="209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210" w:author="Ruixin WANG" w:date="2025-08-15T22:21:00Z" w16du:dateUtc="2025-08-15T14:21:00Z">
              <w:tcPr>
                <w:tcW w:w="1187" w:type="dxa"/>
              </w:tcPr>
            </w:tcPrChange>
          </w:tcPr>
          <w:p w14:paraId="639B5EB7" w14:textId="282196F6" w:rsidR="0086625D" w:rsidRPr="006615FE" w:rsidRDefault="0086625D" w:rsidP="0086625D">
            <w:pPr>
              <w:pStyle w:val="TAC"/>
              <w:rPr>
                <w:rFonts w:eastAsia="PMingLiU"/>
              </w:rPr>
            </w:pPr>
            <w:ins w:id="211" w:author="Ruixin WANG" w:date="2025-08-14T15:30:00Z" w16du:dateUtc="2025-08-14T07:30:00Z">
              <w:r w:rsidRPr="006615FE">
                <w:rPr>
                  <w:rFonts w:eastAsia="PMingLiU"/>
                </w:rPr>
                <w:t>B</w:t>
              </w:r>
            </w:ins>
          </w:p>
        </w:tc>
        <w:tc>
          <w:tcPr>
            <w:tcW w:w="1502" w:type="dxa"/>
            <w:tcPrChange w:id="212" w:author="Ruixin WANG" w:date="2025-08-15T22:21:00Z" w16du:dateUtc="2025-08-15T14:21:00Z">
              <w:tcPr>
                <w:tcW w:w="794" w:type="dxa"/>
              </w:tcPr>
            </w:tcPrChange>
          </w:tcPr>
          <w:p w14:paraId="5A8D8D70" w14:textId="18348E52" w:rsidR="0086625D" w:rsidRPr="006615FE" w:rsidRDefault="007578BC" w:rsidP="0086625D">
            <w:pPr>
              <w:pStyle w:val="TAC"/>
              <w:rPr>
                <w:rFonts w:eastAsia="PMingLiU"/>
              </w:rPr>
            </w:pPr>
            <w:ins w:id="213" w:author="Ruixin WANG" w:date="2025-08-14T15:49:00Z" w16du:dateUtc="2025-08-14T07:49:00Z">
              <w:r>
                <w:rPr>
                  <w:rFonts w:eastAsia="PMingLiU" w:hint="eastAsia"/>
                  <w:lang w:eastAsia="zh-CN"/>
                </w:rPr>
                <w:t>-4dB</w:t>
              </w:r>
            </w:ins>
          </w:p>
        </w:tc>
        <w:tc>
          <w:tcPr>
            <w:tcW w:w="992" w:type="dxa"/>
            <w:tcPrChange w:id="214" w:author="Ruixin WANG" w:date="2025-08-15T22:21:00Z" w16du:dateUtc="2025-08-15T14:21:00Z">
              <w:tcPr>
                <w:tcW w:w="866" w:type="dxa"/>
                <w:gridSpan w:val="2"/>
              </w:tcPr>
            </w:tcPrChange>
          </w:tcPr>
          <w:p w14:paraId="495294BD" w14:textId="77777777" w:rsidR="0086625D" w:rsidRPr="006615FE" w:rsidRDefault="0086625D" w:rsidP="0086625D">
            <w:pPr>
              <w:pStyle w:val="TAC"/>
              <w:rPr>
                <w:rFonts w:eastAsia="PMingLiU"/>
              </w:rPr>
            </w:pPr>
          </w:p>
        </w:tc>
        <w:tc>
          <w:tcPr>
            <w:tcW w:w="4536" w:type="dxa"/>
            <w:tcPrChange w:id="215" w:author="Ruixin WANG" w:date="2025-08-15T22:21:00Z" w16du:dateUtc="2025-08-15T14:21:00Z">
              <w:tcPr>
                <w:tcW w:w="4319" w:type="dxa"/>
                <w:gridSpan w:val="2"/>
              </w:tcPr>
            </w:tcPrChange>
          </w:tcPr>
          <w:p w14:paraId="0020F992" w14:textId="77777777" w:rsidR="0086625D" w:rsidRPr="006615FE" w:rsidRDefault="0086625D" w:rsidP="0086625D">
            <w:pPr>
              <w:pStyle w:val="TAC"/>
              <w:rPr>
                <w:rFonts w:eastAsia="PMingLiU"/>
              </w:rPr>
            </w:pPr>
          </w:p>
        </w:tc>
      </w:tr>
      <w:tr w:rsidR="0086625D" w:rsidRPr="007223B3" w14:paraId="01295DC0" w14:textId="77777777" w:rsidTr="00AD35CB">
        <w:trPr>
          <w:jc w:val="center"/>
          <w:trPrChange w:id="216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217" w:author="Ruixin WANG" w:date="2025-08-15T22:21:00Z" w16du:dateUtc="2025-08-15T14:21:00Z">
              <w:tcPr>
                <w:tcW w:w="1187" w:type="dxa"/>
              </w:tcPr>
            </w:tcPrChange>
          </w:tcPr>
          <w:p w14:paraId="5007EE25" w14:textId="02DDEC1A" w:rsidR="0086625D" w:rsidRPr="006615FE" w:rsidRDefault="0086625D" w:rsidP="0086625D">
            <w:pPr>
              <w:pStyle w:val="TAC"/>
              <w:rPr>
                <w:rFonts w:eastAsia="PMingLiU"/>
              </w:rPr>
            </w:pPr>
            <w:ins w:id="218" w:author="Ruixin WANG" w:date="2025-08-14T15:30:00Z" w16du:dateUtc="2025-08-14T07:30:00Z">
              <w:r w:rsidRPr="006615FE">
                <w:rPr>
                  <w:rFonts w:eastAsia="PMingLiU"/>
                </w:rPr>
                <w:t>C</w:t>
              </w:r>
            </w:ins>
          </w:p>
        </w:tc>
        <w:tc>
          <w:tcPr>
            <w:tcW w:w="1502" w:type="dxa"/>
            <w:tcPrChange w:id="219" w:author="Ruixin WANG" w:date="2025-08-15T22:21:00Z" w16du:dateUtc="2025-08-15T14:21:00Z">
              <w:tcPr>
                <w:tcW w:w="794" w:type="dxa"/>
              </w:tcPr>
            </w:tcPrChange>
          </w:tcPr>
          <w:p w14:paraId="5B47E503" w14:textId="40ED4B44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  <w:ins w:id="220" w:author="Ruixin WANG" w:date="2025-08-14T15:19:00Z" w16du:dateUtc="2025-08-14T07:19:00Z">
              <w:r>
                <w:rPr>
                  <w:rFonts w:eastAsia="PMingLiU" w:hint="eastAsia"/>
                  <w:lang w:eastAsia="zh-CN"/>
                </w:rPr>
                <w:t>-5.5dB</w:t>
              </w:r>
            </w:ins>
          </w:p>
        </w:tc>
        <w:tc>
          <w:tcPr>
            <w:tcW w:w="992" w:type="dxa"/>
            <w:tcPrChange w:id="221" w:author="Ruixin WANG" w:date="2025-08-15T22:21:00Z" w16du:dateUtc="2025-08-15T14:21:00Z">
              <w:tcPr>
                <w:tcW w:w="866" w:type="dxa"/>
                <w:gridSpan w:val="2"/>
              </w:tcPr>
            </w:tcPrChange>
          </w:tcPr>
          <w:p w14:paraId="67D7D152" w14:textId="77777777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</w:p>
        </w:tc>
        <w:tc>
          <w:tcPr>
            <w:tcW w:w="4536" w:type="dxa"/>
            <w:tcPrChange w:id="222" w:author="Ruixin WANG" w:date="2025-08-15T22:21:00Z" w16du:dateUtc="2025-08-15T14:21:00Z">
              <w:tcPr>
                <w:tcW w:w="4319" w:type="dxa"/>
                <w:gridSpan w:val="2"/>
              </w:tcPr>
            </w:tcPrChange>
          </w:tcPr>
          <w:p w14:paraId="5D863843" w14:textId="77777777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</w:p>
        </w:tc>
      </w:tr>
      <w:tr w:rsidR="0086625D" w:rsidRPr="007223B3" w14:paraId="00F21C9C" w14:textId="77777777" w:rsidTr="00AD35CB">
        <w:trPr>
          <w:jc w:val="center"/>
          <w:trPrChange w:id="223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224" w:author="Ruixin WANG" w:date="2025-08-15T22:21:00Z" w16du:dateUtc="2025-08-15T14:21:00Z">
              <w:tcPr>
                <w:tcW w:w="1187" w:type="dxa"/>
              </w:tcPr>
            </w:tcPrChange>
          </w:tcPr>
          <w:p w14:paraId="2AFE4872" w14:textId="72F98AF2" w:rsidR="0086625D" w:rsidRPr="006615FE" w:rsidRDefault="0086625D" w:rsidP="0086625D">
            <w:pPr>
              <w:pStyle w:val="TAC"/>
              <w:rPr>
                <w:rFonts w:eastAsia="PMingLiU"/>
              </w:rPr>
            </w:pPr>
            <w:ins w:id="225" w:author="Ruixin WANG" w:date="2025-08-14T15:30:00Z" w16du:dateUtc="2025-08-14T07:30:00Z">
              <w:r>
                <w:rPr>
                  <w:rFonts w:eastAsia="PMingLiU" w:hint="eastAsia"/>
                  <w:lang w:eastAsia="zh-CN"/>
                </w:rPr>
                <w:t>D</w:t>
              </w:r>
            </w:ins>
          </w:p>
        </w:tc>
        <w:tc>
          <w:tcPr>
            <w:tcW w:w="1502" w:type="dxa"/>
            <w:tcPrChange w:id="226" w:author="Ruixin WANG" w:date="2025-08-15T22:21:00Z" w16du:dateUtc="2025-08-15T14:21:00Z">
              <w:tcPr>
                <w:tcW w:w="794" w:type="dxa"/>
              </w:tcPr>
            </w:tcPrChange>
          </w:tcPr>
          <w:p w14:paraId="782E1202" w14:textId="323CD686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  <w:ins w:id="227" w:author="Ruixin WANG" w:date="2025-08-14T15:30:00Z" w16du:dateUtc="2025-08-14T07:30:00Z">
              <w:r w:rsidRPr="00CB42BB">
                <w:rPr>
                  <w:rFonts w:eastAsia="PMingLiU"/>
                  <w:lang w:eastAsia="zh-CN"/>
                  <w:rPrChange w:id="228" w:author="Ruixin WANG" w:date="2025-08-14T15:46:00Z" w16du:dateUtc="2025-08-14T07:46:00Z">
                    <w:rPr>
                      <w:rFonts w:eastAsiaTheme="minorEastAsia"/>
                      <w:szCs w:val="22"/>
                      <w:lang w:val="en-US" w:eastAsia="zh-CN"/>
                    </w:rPr>
                  </w:rPrChange>
                </w:rPr>
                <w:t>-7.4</w:t>
              </w:r>
            </w:ins>
            <w:ins w:id="229" w:author="Ruixin WANG" w:date="2025-08-15T22:20:00Z" w16du:dateUtc="2025-08-15T14:20:00Z">
              <w:r w:rsidR="00AD35CB">
                <w:rPr>
                  <w:rFonts w:eastAsia="PMingLiU" w:hint="eastAsia"/>
                  <w:lang w:eastAsia="zh-CN"/>
                </w:rPr>
                <w:t>dB</w:t>
              </w:r>
            </w:ins>
          </w:p>
        </w:tc>
        <w:tc>
          <w:tcPr>
            <w:tcW w:w="992" w:type="dxa"/>
            <w:tcPrChange w:id="230" w:author="Ruixin WANG" w:date="2025-08-15T22:21:00Z" w16du:dateUtc="2025-08-15T14:21:00Z">
              <w:tcPr>
                <w:tcW w:w="866" w:type="dxa"/>
                <w:gridSpan w:val="2"/>
              </w:tcPr>
            </w:tcPrChange>
          </w:tcPr>
          <w:p w14:paraId="0B5ADA02" w14:textId="77777777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</w:p>
        </w:tc>
        <w:tc>
          <w:tcPr>
            <w:tcW w:w="4536" w:type="dxa"/>
            <w:tcPrChange w:id="231" w:author="Ruixin WANG" w:date="2025-08-15T22:21:00Z" w16du:dateUtc="2025-08-15T14:21:00Z">
              <w:tcPr>
                <w:tcW w:w="4319" w:type="dxa"/>
                <w:gridSpan w:val="2"/>
              </w:tcPr>
            </w:tcPrChange>
          </w:tcPr>
          <w:p w14:paraId="376A37F9" w14:textId="77777777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</w:p>
        </w:tc>
      </w:tr>
      <w:tr w:rsidR="0086625D" w:rsidRPr="007223B3" w14:paraId="3C3E355C" w14:textId="77777777" w:rsidTr="00AD35CB">
        <w:trPr>
          <w:jc w:val="center"/>
          <w:trPrChange w:id="232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233" w:author="Ruixin WANG" w:date="2025-08-15T22:21:00Z" w16du:dateUtc="2025-08-15T14:21:00Z">
              <w:tcPr>
                <w:tcW w:w="1187" w:type="dxa"/>
              </w:tcPr>
            </w:tcPrChange>
          </w:tcPr>
          <w:p w14:paraId="63403548" w14:textId="79B835F6" w:rsidR="0086625D" w:rsidRPr="006615FE" w:rsidRDefault="0086625D" w:rsidP="0086625D">
            <w:pPr>
              <w:pStyle w:val="TAC"/>
              <w:rPr>
                <w:rFonts w:eastAsia="PMingLiU"/>
              </w:rPr>
            </w:pPr>
            <w:ins w:id="234" w:author="Ruixin WANG" w:date="2025-08-14T15:30:00Z" w16du:dateUtc="2025-08-14T07:30:00Z">
              <w:r>
                <w:rPr>
                  <w:rFonts w:eastAsia="PMingLiU" w:hint="eastAsia"/>
                  <w:lang w:eastAsia="zh-CN"/>
                </w:rPr>
                <w:t>F</w:t>
              </w:r>
            </w:ins>
          </w:p>
        </w:tc>
        <w:tc>
          <w:tcPr>
            <w:tcW w:w="1502" w:type="dxa"/>
            <w:tcPrChange w:id="235" w:author="Ruixin WANG" w:date="2025-08-15T22:21:00Z" w16du:dateUtc="2025-08-15T14:21:00Z">
              <w:tcPr>
                <w:tcW w:w="794" w:type="dxa"/>
              </w:tcPr>
            </w:tcPrChange>
          </w:tcPr>
          <w:p w14:paraId="3148F63B" w14:textId="3EA81F57" w:rsidR="0086625D" w:rsidRPr="006615FE" w:rsidRDefault="00DF1D43" w:rsidP="0086625D">
            <w:pPr>
              <w:pStyle w:val="TAC"/>
              <w:rPr>
                <w:rFonts w:eastAsia="PMingLiU"/>
                <w:lang w:eastAsia="zh-CN"/>
              </w:rPr>
            </w:pPr>
            <w:ins w:id="236" w:author="Ruixin WANG" w:date="2025-08-14T15:34:00Z" w16du:dateUtc="2025-08-14T07:34:00Z">
              <w:r w:rsidRPr="00CB42BB">
                <w:rPr>
                  <w:rFonts w:eastAsia="PMingLiU"/>
                  <w:lang w:eastAsia="zh-CN"/>
                  <w:rPrChange w:id="237" w:author="Ruixin WANG" w:date="2025-08-14T15:46:00Z" w16du:dateUtc="2025-08-14T07:46:00Z">
                    <w:rPr>
                      <w:b/>
                      <w:bCs/>
                      <w:sz w:val="20"/>
                      <w:lang w:val="en-US" w:eastAsia="zh-CN"/>
                    </w:rPr>
                  </w:rPrChange>
                </w:rPr>
                <w:t>-8.0dB</w:t>
              </w:r>
            </w:ins>
          </w:p>
        </w:tc>
        <w:tc>
          <w:tcPr>
            <w:tcW w:w="992" w:type="dxa"/>
            <w:tcPrChange w:id="238" w:author="Ruixin WANG" w:date="2025-08-15T22:21:00Z" w16du:dateUtc="2025-08-15T14:21:00Z">
              <w:tcPr>
                <w:tcW w:w="866" w:type="dxa"/>
                <w:gridSpan w:val="2"/>
              </w:tcPr>
            </w:tcPrChange>
          </w:tcPr>
          <w:p w14:paraId="257749C7" w14:textId="77777777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</w:p>
        </w:tc>
        <w:tc>
          <w:tcPr>
            <w:tcW w:w="4536" w:type="dxa"/>
            <w:tcPrChange w:id="239" w:author="Ruixin WANG" w:date="2025-08-15T22:21:00Z" w16du:dateUtc="2025-08-15T14:21:00Z">
              <w:tcPr>
                <w:tcW w:w="4319" w:type="dxa"/>
                <w:gridSpan w:val="2"/>
              </w:tcPr>
            </w:tcPrChange>
          </w:tcPr>
          <w:p w14:paraId="6C560D04" w14:textId="7E5B326B" w:rsidR="0086625D" w:rsidRPr="006615FE" w:rsidRDefault="00DF1D43" w:rsidP="0086625D">
            <w:pPr>
              <w:pStyle w:val="TAC"/>
              <w:rPr>
                <w:rFonts w:eastAsia="PMingLiU"/>
                <w:lang w:eastAsia="zh-CN"/>
              </w:rPr>
            </w:pPr>
            <w:ins w:id="240" w:author="Ruixin WANG" w:date="2025-08-14T15:35:00Z" w16du:dateUtc="2025-08-14T07:35:00Z">
              <w:r w:rsidRPr="00CB42BB">
                <w:rPr>
                  <w:rFonts w:eastAsia="PMingLiU"/>
                  <w:lang w:eastAsia="zh-CN"/>
                  <w:rPrChange w:id="241" w:author="Ruixin WANG" w:date="2025-08-14T15:46:00Z" w16du:dateUtc="2025-08-14T07:46:00Z">
                    <w:rPr>
                      <w:b/>
                      <w:bCs/>
                      <w:sz w:val="20"/>
                      <w:lang w:val="en-US" w:eastAsia="zh-CN"/>
                    </w:rPr>
                  </w:rPrChange>
                </w:rPr>
                <w:t>OFDM-based receiver outperforms OOK-based receiver by 2.5~3dB SNR</w:t>
              </w:r>
            </w:ins>
          </w:p>
        </w:tc>
      </w:tr>
      <w:tr w:rsidR="0086625D" w:rsidRPr="007223B3" w14:paraId="457F8521" w14:textId="77777777" w:rsidTr="00AD35CB">
        <w:trPr>
          <w:jc w:val="center"/>
          <w:trPrChange w:id="242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243" w:author="Ruixin WANG" w:date="2025-08-15T22:21:00Z" w16du:dateUtc="2025-08-15T14:21:00Z">
              <w:tcPr>
                <w:tcW w:w="1187" w:type="dxa"/>
              </w:tcPr>
            </w:tcPrChange>
          </w:tcPr>
          <w:p w14:paraId="3991DB45" w14:textId="756EADBC" w:rsidR="0086625D" w:rsidRPr="006615FE" w:rsidRDefault="0086625D" w:rsidP="0086625D">
            <w:pPr>
              <w:pStyle w:val="TAC"/>
              <w:rPr>
                <w:rFonts w:eastAsia="PMingLiU"/>
              </w:rPr>
            </w:pPr>
            <w:ins w:id="244" w:author="Ruixin WANG" w:date="2025-08-14T15:30:00Z" w16du:dateUtc="2025-08-14T07:30:00Z">
              <w:r>
                <w:rPr>
                  <w:rFonts w:eastAsia="PMingLiU" w:hint="eastAsia"/>
                  <w:lang w:eastAsia="zh-CN"/>
                </w:rPr>
                <w:t>G</w:t>
              </w:r>
            </w:ins>
          </w:p>
        </w:tc>
        <w:tc>
          <w:tcPr>
            <w:tcW w:w="1502" w:type="dxa"/>
            <w:tcPrChange w:id="245" w:author="Ruixin WANG" w:date="2025-08-15T22:21:00Z" w16du:dateUtc="2025-08-15T14:21:00Z">
              <w:tcPr>
                <w:tcW w:w="794" w:type="dxa"/>
              </w:tcPr>
            </w:tcPrChange>
          </w:tcPr>
          <w:p w14:paraId="2B95BF88" w14:textId="18245DDA" w:rsidR="0086625D" w:rsidRPr="006615FE" w:rsidRDefault="00BF46C4" w:rsidP="0086625D">
            <w:pPr>
              <w:pStyle w:val="TAC"/>
              <w:rPr>
                <w:rFonts w:eastAsia="PMingLiU"/>
                <w:lang w:eastAsia="zh-CN"/>
              </w:rPr>
            </w:pPr>
            <w:ins w:id="246" w:author="Ruixin WANG" w:date="2025-08-14T15:39:00Z" w16du:dateUtc="2025-08-14T07:39:00Z">
              <w:r>
                <w:rPr>
                  <w:rFonts w:eastAsia="PMingLiU" w:hint="eastAsia"/>
                  <w:lang w:eastAsia="zh-CN"/>
                </w:rPr>
                <w:t>-</w:t>
              </w:r>
            </w:ins>
            <w:ins w:id="247" w:author="Ruixin WANG" w:date="2025-08-14T15:40:00Z" w16du:dateUtc="2025-08-14T07:40:00Z">
              <w:r>
                <w:rPr>
                  <w:rFonts w:eastAsia="PMingLiU" w:hint="eastAsia"/>
                  <w:lang w:eastAsia="zh-CN"/>
                </w:rPr>
                <w:t>13.8</w:t>
              </w:r>
            </w:ins>
            <w:ins w:id="248" w:author="Ruixin WANG" w:date="2025-08-14T15:39:00Z" w16du:dateUtc="2025-08-14T07:39:00Z">
              <w:r>
                <w:rPr>
                  <w:rFonts w:eastAsia="PMingLiU" w:hint="eastAsia"/>
                  <w:lang w:eastAsia="zh-CN"/>
                </w:rPr>
                <w:t xml:space="preserve"> to -</w:t>
              </w:r>
            </w:ins>
            <w:ins w:id="249" w:author="Ruixin WANG" w:date="2025-08-14T15:40:00Z" w16du:dateUtc="2025-08-14T07:40:00Z">
              <w:r>
                <w:rPr>
                  <w:rFonts w:eastAsia="PMingLiU" w:hint="eastAsia"/>
                  <w:lang w:eastAsia="zh-CN"/>
                </w:rPr>
                <w:t>9</w:t>
              </w:r>
            </w:ins>
            <w:ins w:id="250" w:author="Ruixin WANG" w:date="2025-08-14T15:39:00Z" w16du:dateUtc="2025-08-14T07:39:00Z">
              <w:r>
                <w:rPr>
                  <w:rFonts w:eastAsia="PMingLiU" w:hint="eastAsia"/>
                  <w:lang w:eastAsia="zh-CN"/>
                </w:rPr>
                <w:t>.9dB</w:t>
              </w:r>
            </w:ins>
          </w:p>
        </w:tc>
        <w:tc>
          <w:tcPr>
            <w:tcW w:w="992" w:type="dxa"/>
            <w:tcPrChange w:id="251" w:author="Ruixin WANG" w:date="2025-08-15T22:21:00Z" w16du:dateUtc="2025-08-15T14:21:00Z">
              <w:tcPr>
                <w:tcW w:w="866" w:type="dxa"/>
                <w:gridSpan w:val="2"/>
              </w:tcPr>
            </w:tcPrChange>
          </w:tcPr>
          <w:p w14:paraId="05A81E43" w14:textId="77777777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</w:p>
        </w:tc>
        <w:tc>
          <w:tcPr>
            <w:tcW w:w="4536" w:type="dxa"/>
            <w:tcPrChange w:id="252" w:author="Ruixin WANG" w:date="2025-08-15T22:21:00Z" w16du:dateUtc="2025-08-15T14:21:00Z">
              <w:tcPr>
                <w:tcW w:w="4319" w:type="dxa"/>
                <w:gridSpan w:val="2"/>
              </w:tcPr>
            </w:tcPrChange>
          </w:tcPr>
          <w:p w14:paraId="1D9DB042" w14:textId="7D5A571E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</w:p>
        </w:tc>
      </w:tr>
      <w:tr w:rsidR="0086625D" w:rsidRPr="007223B3" w14:paraId="0C6BD7BA" w14:textId="77777777" w:rsidTr="00AD35CB">
        <w:trPr>
          <w:jc w:val="center"/>
          <w:trPrChange w:id="253" w:author="Ruixin WANG" w:date="2025-08-15T22:21:00Z" w16du:dateUtc="2025-08-15T14:21:00Z">
            <w:trPr>
              <w:gridAfter w:val="0"/>
              <w:jc w:val="center"/>
            </w:trPr>
          </w:trPrChange>
        </w:trPr>
        <w:tc>
          <w:tcPr>
            <w:tcW w:w="1187" w:type="dxa"/>
            <w:tcPrChange w:id="254" w:author="Ruixin WANG" w:date="2025-08-15T22:21:00Z" w16du:dateUtc="2025-08-15T14:21:00Z">
              <w:tcPr>
                <w:tcW w:w="1187" w:type="dxa"/>
              </w:tcPr>
            </w:tcPrChange>
          </w:tcPr>
          <w:p w14:paraId="2FB2C3D4" w14:textId="439CFCAA" w:rsidR="0086625D" w:rsidRPr="006615FE" w:rsidRDefault="00CB42BB" w:rsidP="0086625D">
            <w:pPr>
              <w:pStyle w:val="TAC"/>
              <w:rPr>
                <w:rFonts w:eastAsia="PMingLiU"/>
              </w:rPr>
            </w:pPr>
            <w:ins w:id="255" w:author="Ruixin WANG" w:date="2025-08-14T15:46:00Z" w16du:dateUtc="2025-08-14T07:46:00Z">
              <w:r>
                <w:rPr>
                  <w:rFonts w:eastAsia="PMingLiU" w:hint="eastAsia"/>
                  <w:lang w:eastAsia="zh-CN"/>
                </w:rPr>
                <w:t>H</w:t>
              </w:r>
            </w:ins>
          </w:p>
        </w:tc>
        <w:tc>
          <w:tcPr>
            <w:tcW w:w="1502" w:type="dxa"/>
            <w:tcPrChange w:id="256" w:author="Ruixin WANG" w:date="2025-08-15T22:21:00Z" w16du:dateUtc="2025-08-15T14:21:00Z">
              <w:tcPr>
                <w:tcW w:w="794" w:type="dxa"/>
              </w:tcPr>
            </w:tcPrChange>
          </w:tcPr>
          <w:p w14:paraId="780F7481" w14:textId="6DB8DAD5" w:rsidR="0086625D" w:rsidRPr="006615FE" w:rsidRDefault="00BF46C4" w:rsidP="0086625D">
            <w:pPr>
              <w:pStyle w:val="TAC"/>
              <w:rPr>
                <w:rFonts w:eastAsia="PMingLiU"/>
                <w:lang w:eastAsia="zh-CN"/>
              </w:rPr>
            </w:pPr>
            <w:ins w:id="257" w:author="Ruixin WANG" w:date="2025-08-14T15:39:00Z" w16du:dateUtc="2025-08-14T07:39:00Z">
              <w:r w:rsidRPr="00CB42BB">
                <w:rPr>
                  <w:rFonts w:eastAsia="PMingLiU"/>
                  <w:lang w:eastAsia="zh-CN"/>
                  <w:rPrChange w:id="258" w:author="Ruixin WANG" w:date="2025-08-14T15:46:00Z" w16du:dateUtc="2025-08-14T07:46:00Z">
                    <w:rPr>
                      <w:rFonts w:eastAsiaTheme="minorEastAsia"/>
                      <w:szCs w:val="22"/>
                      <w:lang w:val="en-US" w:eastAsia="zh-CN"/>
                    </w:rPr>
                  </w:rPrChange>
                </w:rPr>
                <w:t>-3.5dB</w:t>
              </w:r>
            </w:ins>
          </w:p>
        </w:tc>
        <w:tc>
          <w:tcPr>
            <w:tcW w:w="992" w:type="dxa"/>
            <w:tcPrChange w:id="259" w:author="Ruixin WANG" w:date="2025-08-15T22:21:00Z" w16du:dateUtc="2025-08-15T14:21:00Z">
              <w:tcPr>
                <w:tcW w:w="866" w:type="dxa"/>
                <w:gridSpan w:val="2"/>
              </w:tcPr>
            </w:tcPrChange>
          </w:tcPr>
          <w:p w14:paraId="16EF7EDA" w14:textId="77777777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</w:p>
        </w:tc>
        <w:tc>
          <w:tcPr>
            <w:tcW w:w="4536" w:type="dxa"/>
            <w:tcPrChange w:id="260" w:author="Ruixin WANG" w:date="2025-08-15T22:21:00Z" w16du:dateUtc="2025-08-15T14:21:00Z">
              <w:tcPr>
                <w:tcW w:w="4319" w:type="dxa"/>
                <w:gridSpan w:val="2"/>
              </w:tcPr>
            </w:tcPrChange>
          </w:tcPr>
          <w:p w14:paraId="7CE23082" w14:textId="77777777" w:rsidR="0086625D" w:rsidRPr="006615FE" w:rsidRDefault="0086625D" w:rsidP="0086625D">
            <w:pPr>
              <w:pStyle w:val="TAC"/>
              <w:rPr>
                <w:rFonts w:eastAsia="PMingLiU"/>
                <w:lang w:eastAsia="zh-CN"/>
              </w:rPr>
            </w:pPr>
          </w:p>
        </w:tc>
      </w:tr>
    </w:tbl>
    <w:p w14:paraId="3B636D4F" w14:textId="77777777" w:rsidR="00D55077" w:rsidRDefault="00D55077" w:rsidP="00D55077">
      <w:pPr>
        <w:rPr>
          <w:rFonts w:eastAsiaTheme="minorEastAsia"/>
          <w:lang w:eastAsia="zh-CN"/>
        </w:rPr>
      </w:pPr>
    </w:p>
    <w:p w14:paraId="70653E4C" w14:textId="024D92E4" w:rsidR="00D55077" w:rsidRDefault="00D55077" w:rsidP="00D55077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Observations and </w:t>
      </w:r>
      <w:r w:rsidRPr="00F952D6">
        <w:rPr>
          <w:rFonts w:eastAsiaTheme="minorEastAsia"/>
          <w:lang w:eastAsia="zh-CN"/>
        </w:rPr>
        <w:t xml:space="preserve">Summary of </w:t>
      </w:r>
      <w:r>
        <w:rPr>
          <w:rFonts w:eastAsiaTheme="minorEastAsia" w:hint="eastAsia"/>
          <w:lang w:eastAsia="zh-CN"/>
        </w:rPr>
        <w:t xml:space="preserve">SNR simulation outcome for OFDM-based receiver: </w:t>
      </w:r>
      <w:del w:id="261" w:author="Ruixin WANG" w:date="2025-08-14T15:50:00Z" w16du:dateUtc="2025-08-14T07:50:00Z">
        <w:r w:rsidDel="00717CC5">
          <w:rPr>
            <w:rFonts w:eastAsiaTheme="minorEastAsia" w:hint="eastAsia"/>
            <w:lang w:eastAsia="zh-CN"/>
          </w:rPr>
          <w:delText>TBA</w:delText>
        </w:r>
      </w:del>
      <w:ins w:id="262" w:author="Ruixin WANG" w:date="2025-08-14T15:50:00Z" w16du:dateUtc="2025-08-14T07:50:00Z">
        <w:r w:rsidR="00717CC5">
          <w:rPr>
            <w:rFonts w:eastAsiaTheme="minorEastAsia" w:hint="eastAsia"/>
            <w:lang w:eastAsia="zh-CN"/>
          </w:rPr>
          <w:t xml:space="preserve">There is no repetition for OFDM-based receiver, the simulated SNR </w:t>
        </w:r>
      </w:ins>
      <w:ins w:id="263" w:author="Ruixin WANG" w:date="2025-08-14T15:52:00Z" w16du:dateUtc="2025-08-14T07:52:00Z">
        <w:r w:rsidR="00717CC5">
          <w:rPr>
            <w:rFonts w:eastAsiaTheme="minorEastAsia" w:hint="eastAsia"/>
            <w:lang w:eastAsia="zh-CN"/>
          </w:rPr>
          <w:t xml:space="preserve">from </w:t>
        </w:r>
        <w:r w:rsidR="00717CC5">
          <w:rPr>
            <w:rFonts w:eastAsiaTheme="minorEastAsia"/>
            <w:lang w:eastAsia="zh-CN"/>
          </w:rPr>
          <w:t>companies</w:t>
        </w:r>
        <w:r w:rsidR="00717CC5">
          <w:rPr>
            <w:rFonts w:eastAsiaTheme="minorEastAsia" w:hint="eastAsia"/>
            <w:lang w:eastAsia="zh-CN"/>
          </w:rPr>
          <w:t xml:space="preserve"> </w:t>
        </w:r>
      </w:ins>
      <w:ins w:id="264" w:author="Ruixin WANG" w:date="2025-08-14T15:51:00Z" w16du:dateUtc="2025-08-14T07:51:00Z">
        <w:r w:rsidR="00717CC5">
          <w:rPr>
            <w:rFonts w:eastAsiaTheme="minorEastAsia" w:hint="eastAsia"/>
            <w:lang w:eastAsia="zh-CN"/>
          </w:rPr>
          <w:t xml:space="preserve">is not </w:t>
        </w:r>
      </w:ins>
      <w:ins w:id="265" w:author="Ruixin WANG" w:date="2025-08-15T22:22:00Z" w16du:dateUtc="2025-08-15T14:22:00Z">
        <w:r w:rsidR="00650FE7">
          <w:rPr>
            <w:rFonts w:eastAsiaTheme="minorEastAsia" w:hint="eastAsia"/>
            <w:lang w:eastAsia="zh-CN"/>
          </w:rPr>
          <w:t xml:space="preserve">much </w:t>
        </w:r>
      </w:ins>
      <w:ins w:id="266" w:author="Ruixin WANG" w:date="2025-08-14T15:51:00Z" w16du:dateUtc="2025-08-14T07:51:00Z">
        <w:r w:rsidR="00717CC5">
          <w:rPr>
            <w:rFonts w:eastAsiaTheme="minorEastAsia" w:hint="eastAsia"/>
            <w:lang w:eastAsia="zh-CN"/>
          </w:rPr>
          <w:t xml:space="preserve">far from the </w:t>
        </w:r>
      </w:ins>
      <w:ins w:id="267" w:author="Ruixin WANG" w:date="2025-08-14T15:52:00Z" w16du:dateUtc="2025-08-14T07:52:00Z">
        <w:r w:rsidR="00717CC5">
          <w:rPr>
            <w:rFonts w:eastAsiaTheme="minorEastAsia" w:hint="eastAsia"/>
            <w:lang w:eastAsia="zh-CN"/>
          </w:rPr>
          <w:t xml:space="preserve">simulated </w:t>
        </w:r>
      </w:ins>
      <w:ins w:id="268" w:author="Ruixin WANG" w:date="2025-08-15T10:07:00Z" w16du:dateUtc="2025-08-15T02:07:00Z">
        <w:r w:rsidR="004B08BA">
          <w:rPr>
            <w:rFonts w:eastAsiaTheme="minorEastAsia" w:hint="eastAsia"/>
            <w:lang w:eastAsia="zh-CN"/>
          </w:rPr>
          <w:t xml:space="preserve">performance </w:t>
        </w:r>
      </w:ins>
      <w:ins w:id="269" w:author="Ruixin WANG" w:date="2025-08-14T15:51:00Z" w16du:dateUtc="2025-08-14T07:51:00Z">
        <w:r w:rsidR="00717CC5">
          <w:rPr>
            <w:rFonts w:eastAsiaTheme="minorEastAsia" w:hint="eastAsia"/>
            <w:lang w:eastAsia="zh-CN"/>
          </w:rPr>
          <w:t xml:space="preserve">of </w:t>
        </w:r>
      </w:ins>
      <w:ins w:id="270" w:author="Ruixin WANG" w:date="2025-08-15T10:07:00Z" w16du:dateUtc="2025-08-15T02:07:00Z">
        <w:r w:rsidR="004B08BA">
          <w:rPr>
            <w:rFonts w:eastAsiaTheme="minorEastAsia" w:hint="eastAsia"/>
            <w:lang w:eastAsia="zh-CN"/>
          </w:rPr>
          <w:t xml:space="preserve">LP-WUS </w:t>
        </w:r>
        <w:r w:rsidR="004B08BA">
          <w:rPr>
            <w:rFonts w:eastAsiaTheme="minorEastAsia"/>
            <w:lang w:eastAsia="zh-CN"/>
          </w:rPr>
          <w:t>envelop</w:t>
        </w:r>
        <w:r w:rsidR="004B08BA">
          <w:rPr>
            <w:rFonts w:eastAsiaTheme="minorEastAsia" w:hint="eastAsia"/>
            <w:lang w:eastAsia="zh-CN"/>
          </w:rPr>
          <w:t>-detection</w:t>
        </w:r>
      </w:ins>
      <w:ins w:id="271" w:author="Ruixin WANG" w:date="2025-08-14T15:52:00Z" w16du:dateUtc="2025-08-14T07:52:00Z">
        <w:r w:rsidR="00717CC5">
          <w:rPr>
            <w:rFonts w:eastAsiaTheme="minorEastAsia" w:hint="eastAsia"/>
            <w:lang w:eastAsia="zh-CN"/>
          </w:rPr>
          <w:t>. With considerati</w:t>
        </w:r>
      </w:ins>
      <w:ins w:id="272" w:author="Ruixin WANG" w:date="2025-08-14T15:53:00Z" w16du:dateUtc="2025-08-14T07:53:00Z">
        <w:r w:rsidR="00717CC5">
          <w:rPr>
            <w:rFonts w:eastAsiaTheme="minorEastAsia" w:hint="eastAsia"/>
            <w:lang w:eastAsia="zh-CN"/>
          </w:rPr>
          <w:t>on of other impacted aspects,</w:t>
        </w:r>
      </w:ins>
      <w:ins w:id="273" w:author="Ruixin WANG" w:date="2025-08-14T15:51:00Z" w16du:dateUtc="2025-08-14T07:51:00Z">
        <w:r w:rsidR="00717CC5">
          <w:rPr>
            <w:rFonts w:eastAsiaTheme="minorEastAsia" w:hint="eastAsia"/>
            <w:lang w:eastAsia="zh-CN"/>
          </w:rPr>
          <w:t xml:space="preserve"> the final target SNR </w:t>
        </w:r>
      </w:ins>
      <w:ins w:id="274" w:author="Ruixin WANG" w:date="2025-08-14T15:53:00Z" w16du:dateUtc="2025-08-14T07:53:00Z">
        <w:r w:rsidR="00717CC5">
          <w:rPr>
            <w:rFonts w:eastAsiaTheme="minorEastAsia" w:hint="eastAsia"/>
            <w:lang w:eastAsia="zh-CN"/>
          </w:rPr>
          <w:t xml:space="preserve">of OFDM-based receiver </w:t>
        </w:r>
      </w:ins>
      <w:ins w:id="275" w:author="Ruixin WANG" w:date="2025-08-14T15:51:00Z" w16du:dateUtc="2025-08-14T07:51:00Z">
        <w:r w:rsidR="00717CC5">
          <w:rPr>
            <w:rFonts w:eastAsiaTheme="minorEastAsia" w:hint="eastAsia"/>
            <w:lang w:eastAsia="zh-CN"/>
          </w:rPr>
          <w:t>is</w:t>
        </w:r>
      </w:ins>
      <w:ins w:id="276" w:author="Ruixin WANG" w:date="2025-08-15T10:07:00Z" w16du:dateUtc="2025-08-15T02:07:00Z">
        <w:r w:rsidR="004B08BA">
          <w:rPr>
            <w:rFonts w:eastAsiaTheme="minorEastAsia" w:hint="eastAsia"/>
            <w:lang w:eastAsia="zh-CN"/>
          </w:rPr>
          <w:t xml:space="preserve"> also</w:t>
        </w:r>
      </w:ins>
      <w:ins w:id="277" w:author="Ruixin WANG" w:date="2025-08-14T15:51:00Z" w16du:dateUtc="2025-08-14T07:51:00Z">
        <w:r w:rsidR="00717CC5">
          <w:rPr>
            <w:rFonts w:eastAsiaTheme="minorEastAsia" w:hint="eastAsia"/>
            <w:lang w:eastAsia="zh-CN"/>
          </w:rPr>
          <w:t xml:space="preserve"> specified as -4.5dB. </w:t>
        </w:r>
      </w:ins>
    </w:p>
    <w:p w14:paraId="7713D833" w14:textId="77777777" w:rsidR="00D55077" w:rsidRDefault="00D55077" w:rsidP="00D55077">
      <w:pPr>
        <w:rPr>
          <w:rFonts w:eastAsiaTheme="minorEastAsia"/>
          <w:lang w:eastAsia="zh-CN"/>
        </w:rPr>
      </w:pPr>
    </w:p>
    <w:p w14:paraId="4F5A20A0" w14:textId="77777777" w:rsidR="00D55077" w:rsidRPr="00212764" w:rsidRDefault="00D55077" w:rsidP="00D55077">
      <w:pPr>
        <w:keepLines/>
        <w:spacing w:before="120" w:beforeAutospacing="1" w:afterLines="100" w:after="240"/>
        <w:outlineLvl w:val="2"/>
        <w:rPr>
          <w:rFonts w:ascii="Arial" w:eastAsia="DengXian" w:hAnsi="Arial" w:cs="Arial"/>
          <w:sz w:val="28"/>
          <w:szCs w:val="28"/>
          <w:lang w:eastAsia="zh-CN"/>
        </w:rPr>
      </w:pPr>
      <w:r>
        <w:rPr>
          <w:rFonts w:ascii="Arial" w:eastAsia="DengXian" w:hAnsi="Arial" w:cs="Arial" w:hint="eastAsia"/>
          <w:sz w:val="28"/>
          <w:szCs w:val="28"/>
          <w:lang w:eastAsia="zh-CN"/>
        </w:rPr>
        <w:t>6</w:t>
      </w:r>
      <w:r w:rsidRPr="00212764">
        <w:rPr>
          <w:rFonts w:ascii="Arial" w:hAnsi="Arial" w:cs="Arial" w:hint="eastAsia"/>
          <w:sz w:val="28"/>
          <w:szCs w:val="28"/>
        </w:rPr>
        <w:t>.</w:t>
      </w:r>
      <w:r>
        <w:rPr>
          <w:rFonts w:ascii="Arial" w:eastAsia="DengXian" w:hAnsi="Arial" w:cs="Arial" w:hint="eastAsia"/>
          <w:sz w:val="28"/>
          <w:szCs w:val="28"/>
          <w:lang w:eastAsia="zh-CN"/>
        </w:rPr>
        <w:t>3</w:t>
      </w:r>
      <w:r w:rsidRPr="00212764">
        <w:rPr>
          <w:rFonts w:ascii="Arial" w:hAnsi="Arial" w:cs="Arial" w:hint="eastAsia"/>
          <w:sz w:val="28"/>
          <w:szCs w:val="28"/>
        </w:rPr>
        <w:t>.</w:t>
      </w:r>
      <w:r>
        <w:rPr>
          <w:rFonts w:ascii="Arial" w:eastAsiaTheme="minorEastAsia" w:hAnsi="Arial" w:cs="Arial" w:hint="eastAsia"/>
          <w:sz w:val="28"/>
          <w:szCs w:val="28"/>
          <w:lang w:eastAsia="zh-CN"/>
        </w:rPr>
        <w:t>3</w:t>
      </w:r>
      <w:r w:rsidRPr="00212764">
        <w:rPr>
          <w:rFonts w:ascii="Arial" w:hAnsi="Arial" w:cs="Arial" w:hint="eastAsia"/>
          <w:sz w:val="28"/>
          <w:szCs w:val="28"/>
        </w:rPr>
        <w:tab/>
      </w:r>
      <w:r w:rsidRPr="00212764">
        <w:rPr>
          <w:rFonts w:ascii="Arial" w:eastAsia="DengXian" w:hAnsi="Arial" w:cs="Arial"/>
          <w:sz w:val="28"/>
          <w:szCs w:val="28"/>
          <w:lang w:eastAsia="zh-CN"/>
        </w:rPr>
        <w:t>ASCS simulations</w:t>
      </w:r>
    </w:p>
    <w:p w14:paraId="4FA27CF4" w14:textId="5A364445" w:rsidR="00D55077" w:rsidRDefault="00D55077" w:rsidP="00D55077">
      <w:pPr>
        <w:rPr>
          <w:ins w:id="278" w:author="Ruixin WANG" w:date="2025-08-14T15:53:00Z" w16du:dateUtc="2025-08-14T07:53:00Z"/>
          <w:lang w:eastAsia="zh-CN"/>
        </w:rPr>
      </w:pPr>
      <w:r w:rsidRPr="000A2E3A">
        <w:t xml:space="preserve">In this sub-clause, </w:t>
      </w:r>
      <w:ins w:id="279" w:author="Ruixin WANG" w:date="2025-08-15T10:28:00Z" w16du:dateUtc="2025-08-15T02:28:00Z">
        <w:r w:rsidR="002F6A61">
          <w:rPr>
            <w:rFonts w:hint="eastAsia"/>
            <w:lang w:eastAsia="zh-CN"/>
          </w:rPr>
          <w:t xml:space="preserve">some </w:t>
        </w:r>
      </w:ins>
      <w:r>
        <w:rPr>
          <w:rFonts w:hint="eastAsia"/>
          <w:lang w:eastAsia="zh-CN"/>
        </w:rPr>
        <w:t>ASCS</w:t>
      </w:r>
      <w:r w:rsidRPr="000A2E3A">
        <w:t xml:space="preserve"> simulation results from different companies are collected for analysis of </w:t>
      </w:r>
      <w:r>
        <w:rPr>
          <w:rFonts w:hint="eastAsia"/>
          <w:lang w:eastAsia="zh-CN"/>
        </w:rPr>
        <w:t>in-band interference</w:t>
      </w:r>
      <w:r w:rsidRPr="000A2E3A">
        <w:t xml:space="preserve"> performance </w:t>
      </w:r>
      <w:r>
        <w:rPr>
          <w:rFonts w:hint="eastAsia"/>
          <w:lang w:eastAsia="zh-CN"/>
        </w:rPr>
        <w:t>of LP-WUS</w:t>
      </w:r>
      <w:r w:rsidRPr="000A2E3A">
        <w:t xml:space="preserve">. </w:t>
      </w:r>
      <w:r>
        <w:t>This is for information only, because actual implementation choice of filtering is driven by jammer requirements.</w:t>
      </w:r>
    </w:p>
    <w:p w14:paraId="3E9B64EC" w14:textId="77777777" w:rsidR="00404885" w:rsidRDefault="002F6A61">
      <w:pPr>
        <w:rPr>
          <w:ins w:id="280" w:author="Ruixin WANG" w:date="2025-08-15T10:30:00Z" w16du:dateUtc="2025-08-15T02:30:00Z"/>
          <w:b/>
          <w:i/>
          <w:lang w:eastAsia="zh-CN"/>
        </w:rPr>
        <w:pPrChange w:id="281" w:author="Ruixin WANG" w:date="2025-08-15T10:31:00Z" w16du:dateUtc="2025-08-15T02:31:00Z">
          <w:pPr>
            <w:spacing w:after="0"/>
          </w:pPr>
        </w:pPrChange>
      </w:pPr>
      <w:ins w:id="282" w:author="Ruixin WANG" w:date="2025-08-15T10:28:00Z" w16du:dateUtc="2025-08-15T02:28:00Z">
        <w:r>
          <w:rPr>
            <w:rFonts w:hint="eastAsia"/>
            <w:lang w:eastAsia="zh-CN"/>
          </w:rPr>
          <w:t>In SI phase, RAN4 reach the following conclusion for ASCS:</w:t>
        </w:r>
      </w:ins>
      <w:ins w:id="283" w:author="Ruixin WANG" w:date="2025-08-15T10:29:00Z" w16du:dateUtc="2025-08-15T02:29:00Z">
        <w:r w:rsidR="00404885" w:rsidRPr="00404885">
          <w:rPr>
            <w:b/>
            <w:i/>
          </w:rPr>
          <w:t xml:space="preserve"> </w:t>
        </w:r>
        <w:r w:rsidR="00404885" w:rsidRPr="00F41EE2">
          <w:rPr>
            <w:i/>
          </w:rPr>
          <w:t>Based on the following analysis, RAN4 observed that for 5</w:t>
        </w:r>
        <w:r w:rsidR="00404885" w:rsidRPr="00F41EE2">
          <w:rPr>
            <w:i/>
            <w:vertAlign w:val="superscript"/>
          </w:rPr>
          <w:t>th</w:t>
        </w:r>
        <w:r w:rsidR="00404885" w:rsidRPr="00F41EE2">
          <w:rPr>
            <w:i/>
          </w:rPr>
          <w:t xml:space="preserve"> order filter, the guard RB number for LP-WUS ASCS is in the range of 0RB ~ 1RBs for 30KHz SCS, or 0RBs ~2RBs for 15KHz SCS. Similar number of </w:t>
        </w:r>
        <w:proofErr w:type="gramStart"/>
        <w:r w:rsidR="00404885" w:rsidRPr="00F41EE2">
          <w:rPr>
            <w:i/>
          </w:rPr>
          <w:t>guard</w:t>
        </w:r>
        <w:proofErr w:type="gramEnd"/>
        <w:r w:rsidR="00404885" w:rsidRPr="00F41EE2">
          <w:rPr>
            <w:i/>
          </w:rPr>
          <w:t xml:space="preserve"> RBs could be applied also with lower filter orders as performance was observed to remain similar with 3</w:t>
        </w:r>
        <w:r w:rsidR="00404885" w:rsidRPr="00F41EE2">
          <w:rPr>
            <w:i/>
            <w:vertAlign w:val="superscript"/>
          </w:rPr>
          <w:t>rd</w:t>
        </w:r>
        <w:r w:rsidR="00404885" w:rsidRPr="00F41EE2">
          <w:rPr>
            <w:i/>
          </w:rPr>
          <w:t xml:space="preserve"> order filter.</w:t>
        </w:r>
      </w:ins>
    </w:p>
    <w:p w14:paraId="40866B9B" w14:textId="6A408CCD" w:rsidR="00717CC5" w:rsidRPr="00404885" w:rsidRDefault="00404885" w:rsidP="00404885">
      <w:pPr>
        <w:rPr>
          <w:lang w:eastAsia="zh-CN"/>
        </w:rPr>
      </w:pPr>
      <w:ins w:id="284" w:author="Ruixin WANG" w:date="2025-08-15T10:30:00Z" w16du:dateUtc="2025-08-15T02:30:00Z">
        <w:r w:rsidRPr="00404885">
          <w:rPr>
            <w:lang w:eastAsia="zh-CN"/>
            <w:rPrChange w:id="285" w:author="Ruixin WANG" w:date="2025-08-15T10:30:00Z" w16du:dateUtc="2025-08-15T02:30:00Z">
              <w:rPr>
                <w:b/>
                <w:i/>
                <w:lang w:eastAsia="zh-CN"/>
              </w:rPr>
            </w:rPrChange>
          </w:rPr>
          <w:t>In the WI phase, further detailed analysis is performed by companies,</w:t>
        </w:r>
      </w:ins>
      <w:ins w:id="286" w:author="Ruixin WANG" w:date="2025-08-14T15:56:00Z" w16du:dateUtc="2025-08-14T07:56:00Z">
        <w:r w:rsidR="00761C0A">
          <w:rPr>
            <w:rFonts w:hint="eastAsia"/>
            <w:lang w:eastAsia="zh-CN"/>
          </w:rPr>
          <w:t xml:space="preserve"> </w:t>
        </w:r>
      </w:ins>
      <w:ins w:id="287" w:author="Ruixin WANG" w:date="2025-08-15T10:09:00Z" w16du:dateUtc="2025-08-15T02:09:00Z">
        <w:r w:rsidR="00626C14">
          <w:rPr>
            <w:rFonts w:hint="eastAsia"/>
            <w:lang w:eastAsia="zh-CN"/>
          </w:rPr>
          <w:t>these</w:t>
        </w:r>
      </w:ins>
      <w:ins w:id="288" w:author="Ruixin WANG" w:date="2025-08-14T15:56:00Z" w16du:dateUtc="2025-08-14T07:56:00Z">
        <w:r w:rsidR="00761C0A">
          <w:rPr>
            <w:rFonts w:hint="eastAsia"/>
            <w:lang w:eastAsia="zh-CN"/>
          </w:rPr>
          <w:t xml:space="preserve"> analys</w:t>
        </w:r>
      </w:ins>
      <w:ins w:id="289" w:author="Ruixin WANG" w:date="2025-08-15T22:26:00Z" w16du:dateUtc="2025-08-15T14:26:00Z">
        <w:r w:rsidR="00472752">
          <w:rPr>
            <w:rFonts w:hint="eastAsia"/>
            <w:lang w:eastAsia="zh-CN"/>
          </w:rPr>
          <w:t>es</w:t>
        </w:r>
      </w:ins>
      <w:ins w:id="290" w:author="Ruixin WANG" w:date="2025-08-14T15:56:00Z" w16du:dateUtc="2025-08-14T07:56:00Z">
        <w:r w:rsidR="00761C0A">
          <w:rPr>
            <w:rFonts w:hint="eastAsia"/>
            <w:lang w:eastAsia="zh-CN"/>
          </w:rPr>
          <w:t xml:space="preserve"> show </w:t>
        </w:r>
      </w:ins>
      <w:ins w:id="291" w:author="Ruixin WANG" w:date="2025-08-15T10:09:00Z" w16du:dateUtc="2025-08-15T02:09:00Z">
        <w:r w:rsidR="00626C14">
          <w:rPr>
            <w:rFonts w:hint="eastAsia"/>
            <w:lang w:eastAsia="zh-CN"/>
          </w:rPr>
          <w:t xml:space="preserve">a similar trend </w:t>
        </w:r>
      </w:ins>
      <w:ins w:id="292" w:author="Ruixin WANG" w:date="2025-08-14T15:56:00Z" w16du:dateUtc="2025-08-14T07:56:00Z">
        <w:r w:rsidR="00761C0A">
          <w:rPr>
            <w:rFonts w:hint="eastAsia"/>
            <w:lang w:eastAsia="zh-CN"/>
          </w:rPr>
          <w:t xml:space="preserve">that the ASCS </w:t>
        </w:r>
        <w:r w:rsidR="00761C0A">
          <w:rPr>
            <w:lang w:eastAsia="zh-CN"/>
          </w:rPr>
          <w:t>degradation</w:t>
        </w:r>
        <w:r w:rsidR="00761C0A">
          <w:rPr>
            <w:rFonts w:hint="eastAsia"/>
            <w:lang w:eastAsia="zh-CN"/>
          </w:rPr>
          <w:t xml:space="preserve"> is not that </w:t>
        </w:r>
      </w:ins>
      <w:ins w:id="293" w:author="Ruixin WANG" w:date="2025-08-15T10:30:00Z" w16du:dateUtc="2025-08-15T02:30:00Z">
        <w:r>
          <w:rPr>
            <w:lang w:eastAsia="zh-CN"/>
          </w:rPr>
          <w:t>significant</w:t>
        </w:r>
        <w:r>
          <w:rPr>
            <w:rFonts w:hint="eastAsia"/>
            <w:lang w:eastAsia="zh-CN"/>
          </w:rPr>
          <w:t xml:space="preserve"> </w:t>
        </w:r>
      </w:ins>
      <w:ins w:id="294" w:author="Ruixin WANG" w:date="2025-08-15T10:13:00Z" w16du:dateUtc="2025-08-15T02:13:00Z">
        <w:r w:rsidR="00270230">
          <w:rPr>
            <w:rFonts w:hint="eastAsia"/>
            <w:lang w:eastAsia="zh-CN"/>
          </w:rPr>
          <w:t>(</w:t>
        </w:r>
      </w:ins>
      <w:ins w:id="295" w:author="Ruixin WANG" w:date="2025-08-15T10:14:00Z" w16du:dateUtc="2025-08-15T02:14:00Z">
        <w:r w:rsidR="00270230">
          <w:rPr>
            <w:rFonts w:hint="eastAsia"/>
            <w:lang w:eastAsia="zh-CN"/>
          </w:rPr>
          <w:t>0~1dB</w:t>
        </w:r>
      </w:ins>
      <w:ins w:id="296" w:author="Ruixin WANG" w:date="2025-08-15T10:13:00Z" w16du:dateUtc="2025-08-15T02:13:00Z">
        <w:r w:rsidR="00270230">
          <w:rPr>
            <w:rFonts w:hint="eastAsia"/>
            <w:lang w:eastAsia="zh-CN"/>
          </w:rPr>
          <w:t>)</w:t>
        </w:r>
      </w:ins>
      <w:ins w:id="297" w:author="Ruixin WANG" w:date="2025-08-14T15:56:00Z" w16du:dateUtc="2025-08-14T07:56:00Z">
        <w:r w:rsidR="00761C0A">
          <w:rPr>
            <w:rFonts w:hint="eastAsia"/>
            <w:lang w:eastAsia="zh-CN"/>
          </w:rPr>
          <w:t>, even no guard RB is reserve</w:t>
        </w:r>
      </w:ins>
      <w:ins w:id="298" w:author="Ruixin WANG" w:date="2025-08-14T15:57:00Z" w16du:dateUtc="2025-08-14T07:57:00Z">
        <w:r w:rsidR="00761C0A">
          <w:rPr>
            <w:rFonts w:hint="eastAsia"/>
            <w:lang w:eastAsia="zh-CN"/>
          </w:rPr>
          <w:t xml:space="preserve">d. </w:t>
        </w:r>
      </w:ins>
    </w:p>
    <w:p w14:paraId="27A08CE3" w14:textId="0EBF3D18" w:rsidR="00D55077" w:rsidRPr="00E90015" w:rsidRDefault="00D55077" w:rsidP="00D55077">
      <w:pPr>
        <w:pStyle w:val="TH"/>
        <w:rPr>
          <w:rFonts w:eastAsiaTheme="minorEastAsia"/>
          <w:lang w:eastAsia="zh-CN"/>
        </w:rPr>
      </w:pPr>
      <w:r w:rsidRPr="00E90015">
        <w:rPr>
          <w:rFonts w:eastAsiaTheme="minorEastAsia" w:hint="eastAsia"/>
          <w:lang w:eastAsia="zh-CN"/>
        </w:rPr>
        <w:lastRenderedPageBreak/>
        <w:t>Table 6.</w:t>
      </w:r>
      <w:r>
        <w:rPr>
          <w:rFonts w:eastAsiaTheme="minorEastAsia" w:hint="eastAsia"/>
          <w:lang w:eastAsia="zh-CN"/>
        </w:rPr>
        <w:t>3</w:t>
      </w:r>
      <w:r w:rsidRPr="00E90015">
        <w:rPr>
          <w:rFonts w:eastAsiaTheme="minorEastAsia" w:hint="eastAsia"/>
          <w:lang w:eastAsia="zh-CN"/>
        </w:rPr>
        <w:t>.</w:t>
      </w:r>
      <w:r>
        <w:rPr>
          <w:rFonts w:eastAsiaTheme="minorEastAsia" w:hint="eastAsia"/>
          <w:lang w:eastAsia="zh-CN"/>
        </w:rPr>
        <w:t>3</w:t>
      </w:r>
      <w:r w:rsidRPr="00E90015">
        <w:rPr>
          <w:rFonts w:eastAsiaTheme="minorEastAsia" w:hint="eastAsia"/>
          <w:lang w:eastAsia="zh-CN"/>
        </w:rPr>
        <w:t xml:space="preserve">-1 </w:t>
      </w:r>
      <w:r>
        <w:rPr>
          <w:rFonts w:eastAsiaTheme="minorEastAsia" w:hint="eastAsia"/>
          <w:lang w:eastAsia="zh-CN"/>
        </w:rPr>
        <w:t>ASCS simulation summary</w:t>
      </w:r>
      <w:r w:rsidRPr="00E90015">
        <w:rPr>
          <w:rFonts w:eastAsiaTheme="minorEastAsia" w:hint="eastAsia"/>
          <w:lang w:eastAsia="zh-CN"/>
        </w:rPr>
        <w:t xml:space="preserve"> for FR1 </w:t>
      </w:r>
      <w:r w:rsidRPr="00A91F1D">
        <w:rPr>
          <w:rFonts w:eastAsiaTheme="minorEastAsia"/>
          <w:lang w:eastAsia="zh-CN"/>
        </w:rPr>
        <w:t>Envelop</w:t>
      </w:r>
      <w:r>
        <w:rPr>
          <w:rFonts w:eastAsiaTheme="minorEastAsia" w:hint="eastAsia"/>
          <w:lang w:eastAsia="zh-CN"/>
        </w:rPr>
        <w:t>-</w:t>
      </w:r>
      <w:r w:rsidRPr="00A91F1D">
        <w:rPr>
          <w:rFonts w:eastAsiaTheme="minorEastAsia"/>
          <w:lang w:eastAsia="zh-CN"/>
        </w:rPr>
        <w:t>detection</w:t>
      </w:r>
      <w:ins w:id="299" w:author="Ruixin WANG" w:date="2025-08-15T10:23:00Z" w16du:dateUtc="2025-08-15T02:23:00Z">
        <w:r w:rsidR="002F6A61">
          <w:rPr>
            <w:rFonts w:eastAsiaTheme="minorEastAsia" w:hint="eastAsia"/>
            <w:lang w:eastAsia="zh-CN"/>
          </w:rPr>
          <w:t xml:space="preserve"> and OFDM-based</w:t>
        </w:r>
      </w:ins>
      <w:r w:rsidRPr="00A91F1D">
        <w:rPr>
          <w:rFonts w:eastAsiaTheme="minorEastAsia"/>
          <w:lang w:eastAsia="zh-CN"/>
        </w:rPr>
        <w:t xml:space="preserve"> </w:t>
      </w:r>
      <w:r w:rsidRPr="00E90015">
        <w:rPr>
          <w:rFonts w:eastAsiaTheme="minorEastAsia" w:hint="eastAsia"/>
          <w:lang w:eastAsia="zh-CN"/>
        </w:rPr>
        <w:t>LP-WU</w:t>
      </w:r>
      <w:r>
        <w:rPr>
          <w:rFonts w:eastAsiaTheme="minorEastAsia" w:hint="eastAsia"/>
          <w:lang w:eastAsia="zh-CN"/>
        </w:rPr>
        <w:t>R</w:t>
      </w:r>
    </w:p>
    <w:tbl>
      <w:tblPr>
        <w:tblStyle w:val="af"/>
        <w:tblW w:w="7209" w:type="dxa"/>
        <w:jc w:val="center"/>
        <w:tblLook w:val="04A0" w:firstRow="1" w:lastRow="0" w:firstColumn="1" w:lastColumn="0" w:noHBand="0" w:noVBand="1"/>
        <w:tblPrChange w:id="300" w:author="Ruixin WANG" w:date="2025-08-29T12:47:00Z" w16du:dateUtc="2025-08-29T07:17:00Z">
          <w:tblPr>
            <w:tblStyle w:val="af"/>
            <w:tblW w:w="9631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413"/>
        <w:gridCol w:w="1593"/>
        <w:gridCol w:w="747"/>
        <w:gridCol w:w="1137"/>
        <w:gridCol w:w="2319"/>
        <w:tblGridChange w:id="301">
          <w:tblGrid>
            <w:gridCol w:w="1187"/>
            <w:gridCol w:w="226"/>
            <w:gridCol w:w="1021"/>
            <w:gridCol w:w="572"/>
            <w:gridCol w:w="175"/>
            <w:gridCol w:w="572"/>
            <w:gridCol w:w="185"/>
            <w:gridCol w:w="952"/>
            <w:gridCol w:w="1747"/>
            <w:gridCol w:w="572"/>
          </w:tblGrid>
        </w:tblGridChange>
      </w:tblGrid>
      <w:tr w:rsidR="000E207D" w:rsidRPr="007223B3" w14:paraId="4F90B545" w14:textId="6FB91907" w:rsidTr="00FF7E56">
        <w:trPr>
          <w:jc w:val="center"/>
          <w:trPrChange w:id="302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303" w:author="Ruixin WANG" w:date="2025-08-29T12:47:00Z" w16du:dateUtc="2025-08-29T07:17:00Z">
              <w:tcPr>
                <w:tcW w:w="1077" w:type="dxa"/>
              </w:tcPr>
            </w:tcPrChange>
          </w:tcPr>
          <w:p w14:paraId="554997B0" w14:textId="30D0FD0A" w:rsidR="000E207D" w:rsidRPr="006615FE" w:rsidRDefault="000E207D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Companies Input</w:t>
            </w:r>
          </w:p>
        </w:tc>
        <w:tc>
          <w:tcPr>
            <w:tcW w:w="1593" w:type="dxa"/>
            <w:tcPrChange w:id="304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034D0FC3" w14:textId="70D59FDC" w:rsidR="000E207D" w:rsidRPr="006615FE" w:rsidRDefault="000E207D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SNR degradation</w:t>
            </w:r>
          </w:p>
        </w:tc>
        <w:tc>
          <w:tcPr>
            <w:tcW w:w="747" w:type="dxa"/>
            <w:tcPrChange w:id="305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3E6250A1" w14:textId="3D77E360" w:rsidR="000E207D" w:rsidRPr="006615FE" w:rsidRDefault="000E207D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Guard RB</w:t>
            </w:r>
          </w:p>
        </w:tc>
        <w:tc>
          <w:tcPr>
            <w:tcW w:w="1137" w:type="dxa"/>
            <w:tcPrChange w:id="306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3CB4A395" w14:textId="1F3D8138" w:rsidR="000E207D" w:rsidRPr="006615FE" w:rsidRDefault="000E207D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Phase noise</w:t>
            </w:r>
          </w:p>
        </w:tc>
        <w:tc>
          <w:tcPr>
            <w:tcW w:w="2319" w:type="dxa"/>
            <w:tcPrChange w:id="307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78F44F3C" w14:textId="437EBA2D" w:rsidR="000E207D" w:rsidRPr="006615FE" w:rsidRDefault="000E207D" w:rsidP="003A5954">
            <w:pPr>
              <w:pStyle w:val="TAH"/>
              <w:rPr>
                <w:rFonts w:eastAsia="PMingLiU"/>
                <w:b w:val="0"/>
              </w:rPr>
            </w:pPr>
            <w:r w:rsidRPr="006615FE">
              <w:rPr>
                <w:rFonts w:eastAsia="PMingLiU"/>
              </w:rPr>
              <w:t>Note</w:t>
            </w:r>
          </w:p>
        </w:tc>
      </w:tr>
      <w:tr w:rsidR="00270230" w:rsidRPr="007223B3" w14:paraId="296DB531" w14:textId="0816322C" w:rsidTr="00FF7E56">
        <w:trPr>
          <w:jc w:val="center"/>
          <w:trPrChange w:id="308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309" w:author="Ruixin WANG" w:date="2025-08-29T12:47:00Z" w16du:dateUtc="2025-08-29T07:17:00Z">
              <w:tcPr>
                <w:tcW w:w="1077" w:type="dxa"/>
              </w:tcPr>
            </w:tcPrChange>
          </w:tcPr>
          <w:p w14:paraId="7D86F74C" w14:textId="0A10853B" w:rsidR="00270230" w:rsidRPr="006615FE" w:rsidRDefault="00270230" w:rsidP="00270230">
            <w:pPr>
              <w:pStyle w:val="TAC"/>
              <w:rPr>
                <w:rFonts w:eastAsia="PMingLiU"/>
              </w:rPr>
            </w:pPr>
            <w:ins w:id="310" w:author="Ruixin WANG" w:date="2025-08-15T10:15:00Z" w16du:dateUtc="2025-08-15T02:15:00Z">
              <w:r w:rsidRPr="006615FE">
                <w:rPr>
                  <w:rFonts w:eastAsia="PMingLiU"/>
                </w:rPr>
                <w:t>A</w:t>
              </w:r>
            </w:ins>
            <w:del w:id="311" w:author="Ruixin WANG" w:date="2025-08-15T10:15:00Z" w16du:dateUtc="2025-08-15T02:15:00Z">
              <w:r w:rsidRPr="006615FE" w:rsidDel="00640299">
                <w:rPr>
                  <w:rFonts w:eastAsia="PMingLiU"/>
                </w:rPr>
                <w:delText>A</w:delText>
              </w:r>
            </w:del>
          </w:p>
        </w:tc>
        <w:tc>
          <w:tcPr>
            <w:tcW w:w="1593" w:type="dxa"/>
            <w:tcPrChange w:id="312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3DCA19A4" w14:textId="5FD4D5D8" w:rsidR="00270230" w:rsidRPr="006615FE" w:rsidRDefault="00FF7E56" w:rsidP="00270230">
            <w:pPr>
              <w:pStyle w:val="TAC"/>
              <w:rPr>
                <w:rFonts w:eastAsia="PMingLiU"/>
                <w:lang w:eastAsia="zh-CN"/>
              </w:rPr>
            </w:pPr>
            <w:ins w:id="313" w:author="Ruixin WANG" w:date="2025-08-29T12:47:00Z" w16du:dateUtc="2025-08-29T07:17:00Z">
              <w:r>
                <w:rPr>
                  <w:rFonts w:eastAsia="PMingLiU"/>
                  <w:lang w:eastAsia="zh-CN"/>
                </w:rPr>
                <w:t>nonnegligible</w:t>
              </w:r>
            </w:ins>
          </w:p>
        </w:tc>
        <w:tc>
          <w:tcPr>
            <w:tcW w:w="747" w:type="dxa"/>
            <w:tcPrChange w:id="314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0D468C29" w14:textId="4B239745" w:rsidR="00270230" w:rsidRPr="006615FE" w:rsidRDefault="00AF4EC8" w:rsidP="00270230">
            <w:pPr>
              <w:pStyle w:val="TAC"/>
              <w:rPr>
                <w:rFonts w:eastAsia="PMingLiU"/>
                <w:lang w:eastAsia="zh-CN"/>
              </w:rPr>
            </w:pPr>
            <w:ins w:id="315" w:author="Ruixin WANG" w:date="2025-08-15T10:22:00Z" w16du:dateUtc="2025-08-15T02:22:00Z">
              <w:r>
                <w:rPr>
                  <w:rFonts w:eastAsia="PMingLiU" w:hint="eastAsia"/>
                  <w:lang w:eastAsia="zh-CN"/>
                </w:rPr>
                <w:t>1</w:t>
              </w:r>
            </w:ins>
          </w:p>
        </w:tc>
        <w:tc>
          <w:tcPr>
            <w:tcW w:w="1137" w:type="dxa"/>
            <w:tcPrChange w:id="316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03113FE8" w14:textId="7814DBB2" w:rsidR="00270230" w:rsidRPr="006615FE" w:rsidRDefault="00AF4EC8" w:rsidP="00270230">
            <w:pPr>
              <w:pStyle w:val="TAC"/>
              <w:rPr>
                <w:rFonts w:eastAsia="PMingLiU"/>
              </w:rPr>
            </w:pPr>
            <w:ins w:id="317" w:author="Ruixin WANG" w:date="2025-08-15T10:22:00Z" w16du:dateUtc="2025-08-15T02:22:00Z">
              <w:r>
                <w:rPr>
                  <w:rFonts w:eastAsia="PMingLiU"/>
                  <w:lang w:eastAsia="zh-CN"/>
                </w:rPr>
                <w:t>C</w:t>
              </w:r>
              <w:r>
                <w:rPr>
                  <w:rFonts w:eastAsia="PMingLiU" w:hint="eastAsia"/>
                  <w:lang w:eastAsia="zh-CN"/>
                </w:rPr>
                <w:t>onsidered</w:t>
              </w:r>
            </w:ins>
          </w:p>
        </w:tc>
        <w:tc>
          <w:tcPr>
            <w:tcW w:w="2319" w:type="dxa"/>
            <w:tcPrChange w:id="318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47CD48C6" w14:textId="17C1FD11" w:rsidR="00270230" w:rsidRPr="006615FE" w:rsidRDefault="00270230" w:rsidP="00270230">
            <w:pPr>
              <w:pStyle w:val="TAC"/>
              <w:rPr>
                <w:rFonts w:eastAsia="PMingLiU"/>
                <w:lang w:eastAsia="zh-CN"/>
              </w:rPr>
            </w:pPr>
          </w:p>
        </w:tc>
      </w:tr>
      <w:tr w:rsidR="00270230" w:rsidRPr="007223B3" w14:paraId="661F9E46" w14:textId="2996B536" w:rsidTr="00FF7E56">
        <w:trPr>
          <w:jc w:val="center"/>
          <w:trPrChange w:id="319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320" w:author="Ruixin WANG" w:date="2025-08-29T12:47:00Z" w16du:dateUtc="2025-08-29T07:17:00Z">
              <w:tcPr>
                <w:tcW w:w="1077" w:type="dxa"/>
              </w:tcPr>
            </w:tcPrChange>
          </w:tcPr>
          <w:p w14:paraId="70CCDA6F" w14:textId="3020E780" w:rsidR="00270230" w:rsidRPr="006615FE" w:rsidRDefault="00270230" w:rsidP="00270230">
            <w:pPr>
              <w:pStyle w:val="TAC"/>
              <w:rPr>
                <w:rFonts w:eastAsia="PMingLiU"/>
                <w:lang w:eastAsia="zh-CN"/>
              </w:rPr>
            </w:pPr>
            <w:ins w:id="321" w:author="Ruixin WANG" w:date="2025-08-15T10:15:00Z" w16du:dateUtc="2025-08-15T02:15:00Z">
              <w:r w:rsidRPr="006615FE">
                <w:rPr>
                  <w:rFonts w:eastAsia="PMingLiU"/>
                  <w:lang w:eastAsia="zh-CN"/>
                </w:rPr>
                <w:t>B</w:t>
              </w:r>
            </w:ins>
            <w:del w:id="322" w:author="Ruixin WANG" w:date="2025-08-15T10:15:00Z" w16du:dateUtc="2025-08-15T02:15:00Z">
              <w:r w:rsidRPr="006615FE" w:rsidDel="00640299">
                <w:rPr>
                  <w:rFonts w:eastAsia="PMingLiU"/>
                  <w:lang w:eastAsia="zh-CN"/>
                </w:rPr>
                <w:delText>B</w:delText>
              </w:r>
            </w:del>
          </w:p>
        </w:tc>
        <w:tc>
          <w:tcPr>
            <w:tcW w:w="1593" w:type="dxa"/>
            <w:tcPrChange w:id="323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7DE4D905" w14:textId="28809C0E" w:rsidR="00270230" w:rsidRPr="006615FE" w:rsidRDefault="00AF4EC8" w:rsidP="00270230">
            <w:pPr>
              <w:pStyle w:val="TAC"/>
              <w:rPr>
                <w:rFonts w:eastAsia="PMingLiU"/>
                <w:lang w:eastAsia="zh-CN"/>
              </w:rPr>
            </w:pPr>
            <w:ins w:id="324" w:author="Ruixin WANG" w:date="2025-08-15T10:19:00Z" w16du:dateUtc="2025-08-15T02:19:00Z">
              <w:r w:rsidRPr="00AF4EC8">
                <w:rPr>
                  <w:rFonts w:eastAsia="PMingLiU"/>
                  <w:lang w:eastAsia="zh-CN"/>
                  <w:rPrChange w:id="325" w:author="Ruixin WANG" w:date="2025-08-15T10:22:00Z" w16du:dateUtc="2025-08-15T02:22:00Z">
                    <w:rPr>
                      <w:rFonts w:cs="Arial"/>
                      <w:color w:val="001D35"/>
                      <w:sz w:val="27"/>
                      <w:szCs w:val="27"/>
                      <w:shd w:val="clear" w:color="auto" w:fill="FFFFFF"/>
                    </w:rPr>
                  </w:rPrChange>
                </w:rPr>
                <w:t>negligible</w:t>
              </w:r>
            </w:ins>
          </w:p>
        </w:tc>
        <w:tc>
          <w:tcPr>
            <w:tcW w:w="747" w:type="dxa"/>
            <w:tcPrChange w:id="326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4F668908" w14:textId="711765E3" w:rsidR="00270230" w:rsidRPr="006615FE" w:rsidRDefault="00AF4EC8" w:rsidP="00270230">
            <w:pPr>
              <w:pStyle w:val="TAC"/>
              <w:rPr>
                <w:rFonts w:eastAsia="PMingLiU"/>
                <w:lang w:eastAsia="zh-CN"/>
              </w:rPr>
            </w:pPr>
            <w:ins w:id="327" w:author="Ruixin WANG" w:date="2025-08-15T10:19:00Z" w16du:dateUtc="2025-08-15T02:19:00Z">
              <w:r>
                <w:rPr>
                  <w:rFonts w:eastAsia="PMingLiU" w:hint="eastAsia"/>
                  <w:lang w:eastAsia="zh-CN"/>
                </w:rPr>
                <w:t>0</w:t>
              </w:r>
            </w:ins>
          </w:p>
        </w:tc>
        <w:tc>
          <w:tcPr>
            <w:tcW w:w="1137" w:type="dxa"/>
            <w:tcPrChange w:id="328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09E09CFA" w14:textId="4F7086AD" w:rsidR="00270230" w:rsidRPr="006615FE" w:rsidRDefault="00AF4EC8" w:rsidP="00270230">
            <w:pPr>
              <w:pStyle w:val="TAC"/>
              <w:rPr>
                <w:rFonts w:eastAsia="PMingLiU"/>
                <w:lang w:eastAsia="zh-CN"/>
              </w:rPr>
            </w:pPr>
            <w:ins w:id="329" w:author="Ruixin WANG" w:date="2025-08-15T10:19:00Z" w16du:dateUtc="2025-08-15T02:19:00Z">
              <w:r>
                <w:rPr>
                  <w:rFonts w:eastAsia="PMingLiU" w:hint="eastAsia"/>
                  <w:lang w:eastAsia="zh-CN"/>
                </w:rPr>
                <w:t>N/A</w:t>
              </w:r>
            </w:ins>
          </w:p>
        </w:tc>
        <w:tc>
          <w:tcPr>
            <w:tcW w:w="2319" w:type="dxa"/>
            <w:tcPrChange w:id="330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08F2CFEE" w14:textId="2E005993" w:rsidR="00270230" w:rsidRPr="006615FE" w:rsidRDefault="00AF4EC8" w:rsidP="00270230">
            <w:pPr>
              <w:pStyle w:val="TAC"/>
              <w:rPr>
                <w:rFonts w:eastAsia="PMingLiU"/>
                <w:lang w:eastAsia="zh-CN"/>
              </w:rPr>
            </w:pPr>
            <w:ins w:id="331" w:author="Ruixin WANG" w:date="2025-08-15T10:19:00Z" w16du:dateUtc="2025-08-15T02:19:00Z">
              <w:r w:rsidRPr="00AF4EC8">
                <w:rPr>
                  <w:rFonts w:eastAsia="PMingLiU"/>
                  <w:lang w:eastAsia="zh-CN"/>
                  <w:rPrChange w:id="332" w:author="Ruixin WANG" w:date="2025-08-15T10:22:00Z" w16du:dateUtc="2025-08-15T02:22:00Z">
                    <w:rPr>
                      <w:lang w:eastAsia="ja-JP"/>
                    </w:rPr>
                  </w:rPrChange>
                </w:rPr>
                <w:t>the number of guard RB does not affect the MDR performance significantly</w:t>
              </w:r>
            </w:ins>
          </w:p>
        </w:tc>
      </w:tr>
      <w:tr w:rsidR="00270230" w:rsidRPr="007223B3" w14:paraId="4D0CFD09" w14:textId="0143D5AF" w:rsidTr="00FF7E56">
        <w:trPr>
          <w:jc w:val="center"/>
          <w:trPrChange w:id="333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334" w:author="Ruixin WANG" w:date="2025-08-29T12:47:00Z" w16du:dateUtc="2025-08-29T07:17:00Z">
              <w:tcPr>
                <w:tcW w:w="1077" w:type="dxa"/>
              </w:tcPr>
            </w:tcPrChange>
          </w:tcPr>
          <w:p w14:paraId="6607C1D6" w14:textId="70D13007" w:rsidR="00270230" w:rsidRPr="006615FE" w:rsidRDefault="00270230" w:rsidP="00270230">
            <w:pPr>
              <w:pStyle w:val="TAC"/>
              <w:rPr>
                <w:rFonts w:eastAsia="PMingLiU"/>
              </w:rPr>
            </w:pPr>
            <w:ins w:id="335" w:author="Ruixin WANG" w:date="2025-08-15T10:15:00Z" w16du:dateUtc="2025-08-15T02:15:00Z">
              <w:r w:rsidRPr="006615FE">
                <w:rPr>
                  <w:rFonts w:eastAsia="PMingLiU"/>
                </w:rPr>
                <w:t>C</w:t>
              </w:r>
            </w:ins>
            <w:del w:id="336" w:author="Ruixin WANG" w:date="2025-08-15T10:15:00Z" w16du:dateUtc="2025-08-15T02:15:00Z">
              <w:r w:rsidRPr="006615FE" w:rsidDel="00640299">
                <w:rPr>
                  <w:rFonts w:eastAsia="PMingLiU"/>
                </w:rPr>
                <w:delText>C</w:delText>
              </w:r>
            </w:del>
          </w:p>
        </w:tc>
        <w:tc>
          <w:tcPr>
            <w:tcW w:w="1593" w:type="dxa"/>
            <w:tcPrChange w:id="337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52A429D9" w14:textId="4BF54985" w:rsidR="00270230" w:rsidRPr="006615FE" w:rsidRDefault="00AF4EC8" w:rsidP="00270230">
            <w:pPr>
              <w:pStyle w:val="TAC"/>
              <w:rPr>
                <w:rFonts w:eastAsia="PMingLiU"/>
                <w:lang w:eastAsia="zh-CN"/>
              </w:rPr>
            </w:pPr>
            <w:ins w:id="338" w:author="Ruixin WANG" w:date="2025-08-15T10:23:00Z" w16du:dateUtc="2025-08-15T02:23:00Z">
              <w:r>
                <w:rPr>
                  <w:rFonts w:eastAsia="PMingLiU"/>
                  <w:lang w:eastAsia="zh-CN"/>
                </w:rPr>
                <w:t>L</w:t>
              </w:r>
              <w:r>
                <w:rPr>
                  <w:rFonts w:eastAsia="PMingLiU" w:hint="eastAsia"/>
                  <w:lang w:eastAsia="zh-CN"/>
                </w:rPr>
                <w:t>ess than 0.</w:t>
              </w:r>
            </w:ins>
            <w:ins w:id="339" w:author="Ruixin WANG" w:date="2025-08-15T10:25:00Z" w16du:dateUtc="2025-08-15T02:25:00Z">
              <w:r w:rsidR="002F6A61">
                <w:rPr>
                  <w:rFonts w:eastAsia="PMingLiU" w:hint="eastAsia"/>
                  <w:lang w:eastAsia="zh-CN"/>
                </w:rPr>
                <w:t>2</w:t>
              </w:r>
            </w:ins>
            <w:ins w:id="340" w:author="Ruixin WANG" w:date="2025-08-15T10:23:00Z" w16du:dateUtc="2025-08-15T02:23:00Z">
              <w:r>
                <w:rPr>
                  <w:rFonts w:eastAsia="PMingLiU" w:hint="eastAsia"/>
                  <w:lang w:eastAsia="zh-CN"/>
                </w:rPr>
                <w:t>dB</w:t>
              </w:r>
            </w:ins>
          </w:p>
        </w:tc>
        <w:tc>
          <w:tcPr>
            <w:tcW w:w="747" w:type="dxa"/>
            <w:tcPrChange w:id="341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7EE65460" w14:textId="2C5F0844" w:rsidR="00270230" w:rsidRPr="006615FE" w:rsidRDefault="00AF4EC8" w:rsidP="00270230">
            <w:pPr>
              <w:pStyle w:val="TAC"/>
              <w:rPr>
                <w:rFonts w:eastAsia="PMingLiU"/>
                <w:lang w:eastAsia="zh-CN"/>
              </w:rPr>
            </w:pPr>
            <w:ins w:id="342" w:author="Ruixin WANG" w:date="2025-08-15T10:23:00Z" w16du:dateUtc="2025-08-15T02:23:00Z">
              <w:r>
                <w:rPr>
                  <w:rFonts w:eastAsia="PMingLiU" w:hint="eastAsia"/>
                  <w:lang w:eastAsia="zh-CN"/>
                </w:rPr>
                <w:t>0</w:t>
              </w:r>
            </w:ins>
          </w:p>
        </w:tc>
        <w:tc>
          <w:tcPr>
            <w:tcW w:w="1137" w:type="dxa"/>
            <w:tcPrChange w:id="343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318383A7" w14:textId="1337C08E" w:rsidR="00270230" w:rsidRPr="006615FE" w:rsidRDefault="00AF4EC8" w:rsidP="00270230">
            <w:pPr>
              <w:pStyle w:val="TAC"/>
              <w:rPr>
                <w:rFonts w:eastAsia="PMingLiU"/>
              </w:rPr>
            </w:pPr>
            <w:ins w:id="344" w:author="Ruixin WANG" w:date="2025-08-15T10:23:00Z" w16du:dateUtc="2025-08-15T02:23:00Z">
              <w:r>
                <w:rPr>
                  <w:rFonts w:eastAsia="PMingLiU"/>
                  <w:lang w:eastAsia="zh-CN"/>
                </w:rPr>
                <w:t>C</w:t>
              </w:r>
              <w:r>
                <w:rPr>
                  <w:rFonts w:eastAsia="PMingLiU" w:hint="eastAsia"/>
                  <w:lang w:eastAsia="zh-CN"/>
                </w:rPr>
                <w:t>onsidered</w:t>
              </w:r>
            </w:ins>
          </w:p>
        </w:tc>
        <w:tc>
          <w:tcPr>
            <w:tcW w:w="2319" w:type="dxa"/>
            <w:tcPrChange w:id="345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1D5E7DCE" w14:textId="69F578C1" w:rsidR="00270230" w:rsidRPr="006615FE" w:rsidRDefault="002F6A61" w:rsidP="00270230">
            <w:pPr>
              <w:pStyle w:val="TAC"/>
              <w:rPr>
                <w:rFonts w:eastAsia="PMingLiU"/>
                <w:lang w:eastAsia="zh-CN"/>
              </w:rPr>
            </w:pPr>
            <w:ins w:id="346" w:author="Ruixin WANG" w:date="2025-08-15T10:25:00Z" w16du:dateUtc="2025-08-15T02:25:00Z">
              <w:r w:rsidRPr="0007233B">
                <w:rPr>
                  <w:rFonts w:eastAsia="PMingLiU"/>
                  <w:lang w:eastAsia="zh-CN"/>
                  <w:rPrChange w:id="347" w:author="Ruixin WANG" w:date="2025-08-15T10:41:00Z" w16du:dateUtc="2025-08-15T02:41:00Z">
                    <w:rPr>
                      <w:rFonts w:ascii="Times New Roman" w:hAnsi="Times New Roman"/>
                    </w:rPr>
                  </w:rPrChange>
                </w:rPr>
                <w:t>benefit of guard RB in ASCS case is minor</w:t>
              </w:r>
            </w:ins>
          </w:p>
        </w:tc>
      </w:tr>
      <w:tr w:rsidR="00270230" w:rsidRPr="007223B3" w:rsidDel="0007233B" w14:paraId="3D412529" w14:textId="524EB33D" w:rsidTr="00FF7E56">
        <w:trPr>
          <w:jc w:val="center"/>
          <w:del w:id="348" w:author="Ruixin WANG" w:date="2025-08-15T10:40:00Z"/>
          <w:trPrChange w:id="349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350" w:author="Ruixin WANG" w:date="2025-08-29T12:47:00Z" w16du:dateUtc="2025-08-29T07:17:00Z">
              <w:tcPr>
                <w:tcW w:w="1077" w:type="dxa"/>
              </w:tcPr>
            </w:tcPrChange>
          </w:tcPr>
          <w:p w14:paraId="06541AC4" w14:textId="685C6BF1" w:rsidR="00270230" w:rsidRPr="006615FE" w:rsidDel="0007233B" w:rsidRDefault="00270230" w:rsidP="00270230">
            <w:pPr>
              <w:pStyle w:val="TAC"/>
              <w:rPr>
                <w:del w:id="351" w:author="Ruixin WANG" w:date="2025-08-15T10:40:00Z" w16du:dateUtc="2025-08-15T02:40:00Z"/>
                <w:rFonts w:eastAsia="PMingLiU"/>
              </w:rPr>
            </w:pPr>
          </w:p>
        </w:tc>
        <w:tc>
          <w:tcPr>
            <w:tcW w:w="1593" w:type="dxa"/>
            <w:tcPrChange w:id="352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6393722B" w14:textId="3CA5DDE2" w:rsidR="00270230" w:rsidRPr="006615FE" w:rsidDel="0007233B" w:rsidRDefault="00270230" w:rsidP="00270230">
            <w:pPr>
              <w:pStyle w:val="TAC"/>
              <w:rPr>
                <w:del w:id="353" w:author="Ruixin WANG" w:date="2025-08-15T10:40:00Z" w16du:dateUtc="2025-08-15T02:40:00Z"/>
                <w:rFonts w:eastAsia="PMingLiU"/>
              </w:rPr>
            </w:pPr>
          </w:p>
        </w:tc>
        <w:tc>
          <w:tcPr>
            <w:tcW w:w="747" w:type="dxa"/>
            <w:tcPrChange w:id="354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2A8FD8D4" w14:textId="423DFF11" w:rsidR="00270230" w:rsidRPr="006615FE" w:rsidDel="0007233B" w:rsidRDefault="00270230" w:rsidP="00270230">
            <w:pPr>
              <w:pStyle w:val="TAC"/>
              <w:rPr>
                <w:del w:id="355" w:author="Ruixin WANG" w:date="2025-08-15T10:40:00Z" w16du:dateUtc="2025-08-15T02:40:00Z"/>
                <w:rFonts w:eastAsia="PMingLiU"/>
              </w:rPr>
            </w:pPr>
          </w:p>
        </w:tc>
        <w:tc>
          <w:tcPr>
            <w:tcW w:w="1137" w:type="dxa"/>
            <w:tcPrChange w:id="356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04AF60FB" w14:textId="5F6F1274" w:rsidR="00270230" w:rsidRPr="006615FE" w:rsidDel="0007233B" w:rsidRDefault="00270230" w:rsidP="00270230">
            <w:pPr>
              <w:pStyle w:val="TAC"/>
              <w:rPr>
                <w:del w:id="357" w:author="Ruixin WANG" w:date="2025-08-15T10:40:00Z" w16du:dateUtc="2025-08-15T02:40:00Z"/>
                <w:rFonts w:eastAsia="PMingLiU"/>
              </w:rPr>
            </w:pPr>
          </w:p>
        </w:tc>
        <w:tc>
          <w:tcPr>
            <w:tcW w:w="2319" w:type="dxa"/>
            <w:tcPrChange w:id="358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572839E0" w14:textId="4323DFD4" w:rsidR="00270230" w:rsidRPr="006615FE" w:rsidDel="0007233B" w:rsidRDefault="00270230" w:rsidP="00270230">
            <w:pPr>
              <w:pStyle w:val="TAC"/>
              <w:rPr>
                <w:del w:id="359" w:author="Ruixin WANG" w:date="2025-08-15T10:40:00Z" w16du:dateUtc="2025-08-15T02:40:00Z"/>
                <w:rFonts w:eastAsia="PMingLiU"/>
                <w:lang w:eastAsia="zh-CN"/>
              </w:rPr>
            </w:pPr>
          </w:p>
        </w:tc>
      </w:tr>
      <w:tr w:rsidR="00270230" w:rsidRPr="007223B3" w14:paraId="5E1EF900" w14:textId="2BA91797" w:rsidTr="00FF7E56">
        <w:trPr>
          <w:jc w:val="center"/>
          <w:trPrChange w:id="360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361" w:author="Ruixin WANG" w:date="2025-08-29T12:47:00Z" w16du:dateUtc="2025-08-29T07:17:00Z">
              <w:tcPr>
                <w:tcW w:w="1077" w:type="dxa"/>
              </w:tcPr>
            </w:tcPrChange>
          </w:tcPr>
          <w:p w14:paraId="073B671F" w14:textId="17D7E328" w:rsidR="00270230" w:rsidRPr="006615FE" w:rsidRDefault="00270230" w:rsidP="00270230">
            <w:pPr>
              <w:pStyle w:val="TAC"/>
              <w:rPr>
                <w:rFonts w:eastAsia="PMingLiU"/>
              </w:rPr>
            </w:pPr>
            <w:ins w:id="362" w:author="Ruixin WANG" w:date="2025-08-15T10:15:00Z" w16du:dateUtc="2025-08-15T02:15:00Z">
              <w:r>
                <w:rPr>
                  <w:rFonts w:eastAsia="PMingLiU" w:hint="eastAsia"/>
                  <w:lang w:eastAsia="zh-CN"/>
                </w:rPr>
                <w:t>F</w:t>
              </w:r>
            </w:ins>
          </w:p>
        </w:tc>
        <w:tc>
          <w:tcPr>
            <w:tcW w:w="1593" w:type="dxa"/>
            <w:tcPrChange w:id="363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0CEFBFD8" w14:textId="26D1E58E" w:rsidR="00270230" w:rsidRPr="006615FE" w:rsidRDefault="00404885" w:rsidP="00270230">
            <w:pPr>
              <w:pStyle w:val="TAC"/>
              <w:rPr>
                <w:rFonts w:eastAsia="PMingLiU"/>
              </w:rPr>
            </w:pPr>
            <w:ins w:id="364" w:author="Ruixin WANG" w:date="2025-08-15T10:33:00Z" w16du:dateUtc="2025-08-15T02:33:00Z">
              <w:r w:rsidRPr="00277B4C">
                <w:rPr>
                  <w:rFonts w:eastAsia="PMingLiU"/>
                  <w:lang w:eastAsia="zh-CN"/>
                </w:rPr>
                <w:t>negligible</w:t>
              </w:r>
            </w:ins>
          </w:p>
        </w:tc>
        <w:tc>
          <w:tcPr>
            <w:tcW w:w="747" w:type="dxa"/>
            <w:tcPrChange w:id="365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649F820E" w14:textId="6A02A773" w:rsidR="00270230" w:rsidRPr="006615FE" w:rsidRDefault="00404885" w:rsidP="00270230">
            <w:pPr>
              <w:pStyle w:val="TAC"/>
              <w:rPr>
                <w:rFonts w:eastAsia="PMingLiU"/>
                <w:lang w:eastAsia="zh-CN"/>
              </w:rPr>
            </w:pPr>
            <w:ins w:id="366" w:author="Ruixin WANG" w:date="2025-08-15T10:33:00Z" w16du:dateUtc="2025-08-15T02:33:00Z">
              <w:r>
                <w:rPr>
                  <w:rFonts w:eastAsia="PMingLiU" w:hint="eastAsia"/>
                  <w:lang w:eastAsia="zh-CN"/>
                </w:rPr>
                <w:t>0</w:t>
              </w:r>
            </w:ins>
          </w:p>
        </w:tc>
        <w:tc>
          <w:tcPr>
            <w:tcW w:w="1137" w:type="dxa"/>
            <w:tcPrChange w:id="367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0B438D8C" w14:textId="3C2695F2" w:rsidR="00270230" w:rsidRPr="006615FE" w:rsidRDefault="00404885" w:rsidP="00270230">
            <w:pPr>
              <w:pStyle w:val="TAC"/>
              <w:rPr>
                <w:rFonts w:eastAsia="PMingLiU"/>
                <w:lang w:eastAsia="zh-CN"/>
              </w:rPr>
            </w:pPr>
            <w:ins w:id="368" w:author="Ruixin WANG" w:date="2025-08-15T10:33:00Z" w16du:dateUtc="2025-08-15T02:33:00Z">
              <w:r>
                <w:rPr>
                  <w:rFonts w:eastAsia="PMingLiU"/>
                  <w:lang w:eastAsia="zh-CN"/>
                </w:rPr>
                <w:t>C</w:t>
              </w:r>
              <w:r>
                <w:rPr>
                  <w:rFonts w:eastAsia="PMingLiU" w:hint="eastAsia"/>
                  <w:lang w:eastAsia="zh-CN"/>
                </w:rPr>
                <w:t>onsidered</w:t>
              </w:r>
            </w:ins>
          </w:p>
        </w:tc>
        <w:tc>
          <w:tcPr>
            <w:tcW w:w="2319" w:type="dxa"/>
            <w:tcPrChange w:id="369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3999D8CD" w14:textId="4296A4B8" w:rsidR="00270230" w:rsidRPr="006615FE" w:rsidRDefault="00404885" w:rsidP="00270230">
            <w:pPr>
              <w:pStyle w:val="TAC"/>
              <w:rPr>
                <w:rFonts w:eastAsia="PMingLiU"/>
                <w:lang w:eastAsia="zh-CN"/>
              </w:rPr>
            </w:pPr>
            <w:ins w:id="370" w:author="Ruixin WANG" w:date="2025-08-15T10:33:00Z" w16du:dateUtc="2025-08-15T02:33:00Z">
              <w:r w:rsidRPr="00404885">
                <w:rPr>
                  <w:rFonts w:eastAsia="PMingLiU"/>
                  <w:lang w:eastAsia="zh-CN"/>
                  <w:rPrChange w:id="371" w:author="Ruixin WANG" w:date="2025-08-15T10:33:00Z" w16du:dateUtc="2025-08-15T02:33:00Z">
                    <w:rPr>
                      <w:b/>
                      <w:bCs/>
                      <w:sz w:val="20"/>
                      <w:lang w:val="en-US" w:eastAsia="zh-CN"/>
                    </w:rPr>
                  </w:rPrChange>
                </w:rPr>
                <w:t>With 1 guard RB, there is minor improvement on the required SNR to achieve 1% BLER compared to 0 guard RB</w:t>
              </w:r>
            </w:ins>
          </w:p>
        </w:tc>
      </w:tr>
      <w:tr w:rsidR="00270230" w:rsidRPr="007223B3" w:rsidDel="0007233B" w14:paraId="64F3FC99" w14:textId="72B551FE" w:rsidTr="00FF7E56">
        <w:trPr>
          <w:jc w:val="center"/>
          <w:del w:id="372" w:author="Ruixin WANG" w:date="2025-08-15T10:40:00Z"/>
          <w:trPrChange w:id="373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374" w:author="Ruixin WANG" w:date="2025-08-29T12:47:00Z" w16du:dateUtc="2025-08-29T07:17:00Z">
              <w:tcPr>
                <w:tcW w:w="1077" w:type="dxa"/>
              </w:tcPr>
            </w:tcPrChange>
          </w:tcPr>
          <w:p w14:paraId="65436E9B" w14:textId="5DAE2A4F" w:rsidR="00270230" w:rsidRPr="006615FE" w:rsidDel="0007233B" w:rsidRDefault="00270230" w:rsidP="00270230">
            <w:pPr>
              <w:pStyle w:val="TAC"/>
              <w:rPr>
                <w:del w:id="375" w:author="Ruixin WANG" w:date="2025-08-15T10:40:00Z" w16du:dateUtc="2025-08-15T02:40:00Z"/>
                <w:rFonts w:eastAsia="PMingLiU"/>
              </w:rPr>
            </w:pPr>
          </w:p>
        </w:tc>
        <w:tc>
          <w:tcPr>
            <w:tcW w:w="1593" w:type="dxa"/>
            <w:tcPrChange w:id="376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66F728F1" w14:textId="7D9A0079" w:rsidR="00270230" w:rsidRPr="006615FE" w:rsidDel="0007233B" w:rsidRDefault="00270230" w:rsidP="00270230">
            <w:pPr>
              <w:pStyle w:val="TAC"/>
              <w:rPr>
                <w:del w:id="377" w:author="Ruixin WANG" w:date="2025-08-15T10:40:00Z" w16du:dateUtc="2025-08-15T02:40:00Z"/>
                <w:rFonts w:eastAsia="PMingLiU"/>
              </w:rPr>
            </w:pPr>
          </w:p>
        </w:tc>
        <w:tc>
          <w:tcPr>
            <w:tcW w:w="747" w:type="dxa"/>
            <w:tcPrChange w:id="378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32EA9053" w14:textId="181111C1" w:rsidR="00270230" w:rsidRPr="006615FE" w:rsidDel="0007233B" w:rsidRDefault="00270230" w:rsidP="00270230">
            <w:pPr>
              <w:pStyle w:val="TAC"/>
              <w:rPr>
                <w:del w:id="379" w:author="Ruixin WANG" w:date="2025-08-15T10:40:00Z" w16du:dateUtc="2025-08-15T02:40:00Z"/>
                <w:rFonts w:eastAsia="PMingLiU"/>
              </w:rPr>
            </w:pPr>
          </w:p>
        </w:tc>
        <w:tc>
          <w:tcPr>
            <w:tcW w:w="1137" w:type="dxa"/>
            <w:tcPrChange w:id="380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0886CF55" w14:textId="61E2CCE3" w:rsidR="00270230" w:rsidRPr="006615FE" w:rsidDel="0007233B" w:rsidRDefault="00270230" w:rsidP="00270230">
            <w:pPr>
              <w:pStyle w:val="TAC"/>
              <w:rPr>
                <w:del w:id="381" w:author="Ruixin WANG" w:date="2025-08-15T10:40:00Z" w16du:dateUtc="2025-08-15T02:40:00Z"/>
                <w:rFonts w:eastAsia="PMingLiU"/>
              </w:rPr>
            </w:pPr>
          </w:p>
        </w:tc>
        <w:tc>
          <w:tcPr>
            <w:tcW w:w="2319" w:type="dxa"/>
            <w:tcPrChange w:id="382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36CCAC1F" w14:textId="54DB0E02" w:rsidR="00270230" w:rsidRPr="006615FE" w:rsidDel="0007233B" w:rsidRDefault="00270230" w:rsidP="00270230">
            <w:pPr>
              <w:pStyle w:val="TAC"/>
              <w:rPr>
                <w:del w:id="383" w:author="Ruixin WANG" w:date="2025-08-15T10:40:00Z" w16du:dateUtc="2025-08-15T02:40:00Z"/>
                <w:rFonts w:eastAsia="PMingLiU"/>
                <w:lang w:eastAsia="zh-CN"/>
              </w:rPr>
            </w:pPr>
          </w:p>
        </w:tc>
      </w:tr>
      <w:tr w:rsidR="00270230" w:rsidRPr="007223B3" w14:paraId="6491978B" w14:textId="0065DF6D" w:rsidTr="00FF7E56">
        <w:trPr>
          <w:jc w:val="center"/>
          <w:trPrChange w:id="384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385" w:author="Ruixin WANG" w:date="2025-08-29T12:47:00Z" w16du:dateUtc="2025-08-29T07:17:00Z">
              <w:tcPr>
                <w:tcW w:w="1077" w:type="dxa"/>
              </w:tcPr>
            </w:tcPrChange>
          </w:tcPr>
          <w:p w14:paraId="7F2E6387" w14:textId="758D6EF0" w:rsidR="00270230" w:rsidRPr="006615FE" w:rsidRDefault="00270230" w:rsidP="00270230">
            <w:pPr>
              <w:pStyle w:val="TAC"/>
              <w:rPr>
                <w:rFonts w:eastAsia="PMingLiU"/>
              </w:rPr>
            </w:pPr>
            <w:ins w:id="386" w:author="Ruixin WANG" w:date="2025-08-15T10:15:00Z" w16du:dateUtc="2025-08-15T02:15:00Z">
              <w:r>
                <w:rPr>
                  <w:rFonts w:eastAsia="PMingLiU" w:hint="eastAsia"/>
                  <w:lang w:eastAsia="zh-CN"/>
                </w:rPr>
                <w:t>H</w:t>
              </w:r>
            </w:ins>
          </w:p>
        </w:tc>
        <w:tc>
          <w:tcPr>
            <w:tcW w:w="1593" w:type="dxa"/>
            <w:tcPrChange w:id="387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31AD2C1A" w14:textId="37CB0712" w:rsidR="00270230" w:rsidRPr="006615FE" w:rsidRDefault="0007233B" w:rsidP="00270230">
            <w:pPr>
              <w:pStyle w:val="TAC"/>
              <w:rPr>
                <w:rFonts w:eastAsia="PMingLiU"/>
                <w:lang w:eastAsia="zh-CN"/>
              </w:rPr>
            </w:pPr>
            <w:ins w:id="388" w:author="Ruixin WANG" w:date="2025-08-15T10:39:00Z" w16du:dateUtc="2025-08-15T02:39:00Z">
              <w:r>
                <w:rPr>
                  <w:rFonts w:eastAsia="PMingLiU" w:hint="eastAsia"/>
                  <w:lang w:eastAsia="zh-CN"/>
                </w:rPr>
                <w:t>1dB</w:t>
              </w:r>
            </w:ins>
          </w:p>
        </w:tc>
        <w:tc>
          <w:tcPr>
            <w:tcW w:w="747" w:type="dxa"/>
            <w:tcPrChange w:id="389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5B81B73D" w14:textId="727F5E75" w:rsidR="00270230" w:rsidRPr="006615FE" w:rsidRDefault="0007233B" w:rsidP="00270230">
            <w:pPr>
              <w:pStyle w:val="TAC"/>
              <w:rPr>
                <w:rFonts w:eastAsia="PMingLiU"/>
                <w:lang w:eastAsia="zh-CN"/>
              </w:rPr>
            </w:pPr>
            <w:ins w:id="390" w:author="Ruixin WANG" w:date="2025-08-15T10:39:00Z" w16du:dateUtc="2025-08-15T02:39:00Z">
              <w:r>
                <w:rPr>
                  <w:rFonts w:eastAsia="PMingLiU" w:hint="eastAsia"/>
                  <w:lang w:eastAsia="zh-CN"/>
                </w:rPr>
                <w:t>0</w:t>
              </w:r>
            </w:ins>
          </w:p>
        </w:tc>
        <w:tc>
          <w:tcPr>
            <w:tcW w:w="1137" w:type="dxa"/>
            <w:tcPrChange w:id="391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690BD6A3" w14:textId="39E5D1C9" w:rsidR="00270230" w:rsidRPr="006615FE" w:rsidRDefault="0007233B" w:rsidP="00270230">
            <w:pPr>
              <w:pStyle w:val="TAC"/>
              <w:rPr>
                <w:rFonts w:eastAsia="PMingLiU"/>
              </w:rPr>
            </w:pPr>
            <w:proofErr w:type="spellStart"/>
            <w:ins w:id="392" w:author="Ruixin WANG" w:date="2025-08-15T10:39:00Z" w16du:dateUtc="2025-08-15T02:39:00Z">
              <w:r>
                <w:rPr>
                  <w:lang w:val="en-US"/>
                </w:rPr>
                <w:t>WiFi</w:t>
              </w:r>
              <w:proofErr w:type="spellEnd"/>
              <w:r>
                <w:rPr>
                  <w:lang w:val="en-US"/>
                </w:rPr>
                <w:t xml:space="preserve"> phase noise</w:t>
              </w:r>
            </w:ins>
          </w:p>
        </w:tc>
        <w:tc>
          <w:tcPr>
            <w:tcW w:w="2319" w:type="dxa"/>
            <w:tcPrChange w:id="393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06361A0A" w14:textId="1291615F" w:rsidR="00270230" w:rsidRPr="006615FE" w:rsidRDefault="0007233B" w:rsidP="00270230">
            <w:pPr>
              <w:pStyle w:val="TAC"/>
              <w:rPr>
                <w:rFonts w:eastAsia="PMingLiU"/>
                <w:lang w:eastAsia="zh-CN"/>
              </w:rPr>
            </w:pPr>
            <w:ins w:id="394" w:author="Ruixin WANG" w:date="2025-08-15T10:40:00Z" w16du:dateUtc="2025-08-15T02:40:00Z">
              <w:r w:rsidRPr="0007233B">
                <w:rPr>
                  <w:rFonts w:eastAsia="PMingLiU"/>
                  <w:lang w:eastAsia="zh-CN"/>
                  <w:rPrChange w:id="395" w:author="Ruixin WANG" w:date="2025-08-15T10:41:00Z" w16du:dateUtc="2025-08-15T02:41:00Z">
                    <w:rPr>
                      <w:lang w:val="en-US"/>
                    </w:rPr>
                  </w:rPrChange>
                </w:rPr>
                <w:t>an approximately 1 dB of degradation in sensitivity level at MDR=1% for both AWGN channel and for the TDL-C300 channel</w:t>
              </w:r>
            </w:ins>
          </w:p>
        </w:tc>
      </w:tr>
      <w:tr w:rsidR="00270230" w:rsidRPr="007223B3" w14:paraId="380C8094" w14:textId="759894E8" w:rsidTr="00FF7E56">
        <w:trPr>
          <w:jc w:val="center"/>
          <w:trPrChange w:id="396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397" w:author="Ruixin WANG" w:date="2025-08-29T12:47:00Z" w16du:dateUtc="2025-08-29T07:17:00Z">
              <w:tcPr>
                <w:tcW w:w="1077" w:type="dxa"/>
              </w:tcPr>
            </w:tcPrChange>
          </w:tcPr>
          <w:p w14:paraId="406FAC41" w14:textId="478DF242" w:rsidR="00270230" w:rsidRPr="006615FE" w:rsidRDefault="00881D5C" w:rsidP="00270230">
            <w:pPr>
              <w:pStyle w:val="TAC"/>
              <w:rPr>
                <w:rFonts w:eastAsia="PMingLiU"/>
              </w:rPr>
            </w:pPr>
            <w:ins w:id="398" w:author="Ruixin WANG" w:date="2025-08-15T10:36:00Z" w16du:dateUtc="2025-08-15T02:36:00Z">
              <w:r>
                <w:rPr>
                  <w:rFonts w:eastAsia="PMingLiU" w:hint="eastAsia"/>
                  <w:lang w:eastAsia="zh-CN"/>
                </w:rPr>
                <w:t>J</w:t>
              </w:r>
            </w:ins>
          </w:p>
        </w:tc>
        <w:tc>
          <w:tcPr>
            <w:tcW w:w="1593" w:type="dxa"/>
            <w:tcPrChange w:id="399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172FFDA7" w14:textId="34A3C33F" w:rsidR="00270230" w:rsidRPr="006615FE" w:rsidRDefault="00881D5C" w:rsidP="00270230">
            <w:pPr>
              <w:pStyle w:val="TAC"/>
              <w:rPr>
                <w:rFonts w:eastAsia="PMingLiU"/>
                <w:lang w:eastAsia="zh-CN"/>
              </w:rPr>
            </w:pPr>
            <w:ins w:id="400" w:author="Ruixin WANG" w:date="2025-08-15T10:38:00Z" w16du:dateUtc="2025-08-15T02:38:00Z">
              <w:r>
                <w:rPr>
                  <w:rFonts w:eastAsia="PMingLiU" w:hint="eastAsia"/>
                  <w:lang w:eastAsia="zh-CN"/>
                </w:rPr>
                <w:t>~</w:t>
              </w:r>
            </w:ins>
            <w:ins w:id="401" w:author="Ruixin WANG" w:date="2025-08-15T10:36:00Z" w16du:dateUtc="2025-08-15T02:36:00Z">
              <w:r>
                <w:rPr>
                  <w:rFonts w:eastAsia="PMingLiU" w:hint="eastAsia"/>
                  <w:lang w:eastAsia="zh-CN"/>
                </w:rPr>
                <w:t>0.5dB</w:t>
              </w:r>
            </w:ins>
          </w:p>
        </w:tc>
        <w:tc>
          <w:tcPr>
            <w:tcW w:w="747" w:type="dxa"/>
            <w:tcPrChange w:id="402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2722A073" w14:textId="000A2E14" w:rsidR="00270230" w:rsidRPr="006615FE" w:rsidRDefault="00881D5C" w:rsidP="00270230">
            <w:pPr>
              <w:pStyle w:val="TAC"/>
              <w:rPr>
                <w:rFonts w:eastAsia="PMingLiU"/>
                <w:lang w:eastAsia="zh-CN"/>
              </w:rPr>
            </w:pPr>
            <w:ins w:id="403" w:author="Ruixin WANG" w:date="2025-08-15T10:37:00Z" w16du:dateUtc="2025-08-15T02:37:00Z">
              <w:r>
                <w:rPr>
                  <w:rFonts w:eastAsia="PMingLiU" w:hint="eastAsia"/>
                  <w:lang w:eastAsia="zh-CN"/>
                </w:rPr>
                <w:t>0</w:t>
              </w:r>
            </w:ins>
          </w:p>
        </w:tc>
        <w:tc>
          <w:tcPr>
            <w:tcW w:w="1137" w:type="dxa"/>
            <w:tcPrChange w:id="404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10472B85" w14:textId="52D5E423" w:rsidR="00270230" w:rsidRPr="006615FE" w:rsidRDefault="00881D5C" w:rsidP="00270230">
            <w:pPr>
              <w:pStyle w:val="TAC"/>
              <w:rPr>
                <w:rFonts w:eastAsia="PMingLiU"/>
                <w:lang w:eastAsia="zh-CN"/>
              </w:rPr>
            </w:pPr>
            <w:ins w:id="405" w:author="Ruixin WANG" w:date="2025-08-15T10:38:00Z" w16du:dateUtc="2025-08-15T02:38:00Z">
              <w:r>
                <w:rPr>
                  <w:rFonts w:eastAsia="PMingLiU" w:hint="eastAsia"/>
                  <w:lang w:eastAsia="zh-CN"/>
                </w:rPr>
                <w:t>N/A</w:t>
              </w:r>
            </w:ins>
          </w:p>
        </w:tc>
        <w:tc>
          <w:tcPr>
            <w:tcW w:w="2319" w:type="dxa"/>
            <w:tcPrChange w:id="406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155D5181" w14:textId="65CC5FF3" w:rsidR="00270230" w:rsidRPr="006615FE" w:rsidRDefault="00881D5C" w:rsidP="00270230">
            <w:pPr>
              <w:pStyle w:val="TAC"/>
              <w:rPr>
                <w:rFonts w:eastAsia="PMingLiU"/>
                <w:lang w:eastAsia="zh-CN"/>
              </w:rPr>
            </w:pPr>
            <w:ins w:id="407" w:author="Ruixin WANG" w:date="2025-08-15T10:38:00Z" w16du:dateUtc="2025-08-15T02:38:00Z">
              <w:r w:rsidRPr="0007233B">
                <w:rPr>
                  <w:rFonts w:eastAsia="PMingLiU"/>
                  <w:lang w:eastAsia="zh-CN"/>
                  <w:rPrChange w:id="408" w:author="Ruixin WANG" w:date="2025-08-15T10:41:00Z" w16du:dateUtc="2025-08-15T02:41:00Z">
                    <w:rPr>
                      <w:noProof/>
                    </w:rPr>
                  </w:rPrChange>
                </w:rPr>
                <w:t>Maximum of 1 guard RB at each side</w:t>
              </w:r>
            </w:ins>
          </w:p>
        </w:tc>
      </w:tr>
      <w:tr w:rsidR="00270230" w:rsidRPr="007223B3" w:rsidDel="00881D5C" w14:paraId="01DF2772" w14:textId="5B4E45DB" w:rsidTr="00FF7E56">
        <w:trPr>
          <w:jc w:val="center"/>
          <w:del w:id="409" w:author="Ruixin WANG" w:date="2025-08-15T10:34:00Z"/>
          <w:trPrChange w:id="410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411" w:author="Ruixin WANG" w:date="2025-08-29T12:47:00Z" w16du:dateUtc="2025-08-29T07:17:00Z">
              <w:tcPr>
                <w:tcW w:w="1077" w:type="dxa"/>
              </w:tcPr>
            </w:tcPrChange>
          </w:tcPr>
          <w:p w14:paraId="52AD88E1" w14:textId="315E6E1E" w:rsidR="00270230" w:rsidRPr="006615FE" w:rsidDel="00881D5C" w:rsidRDefault="00270230" w:rsidP="00270230">
            <w:pPr>
              <w:pStyle w:val="TAC"/>
              <w:rPr>
                <w:del w:id="412" w:author="Ruixin WANG" w:date="2025-08-15T10:34:00Z" w16du:dateUtc="2025-08-15T02:34:00Z"/>
                <w:rFonts w:eastAsia="PMingLiU"/>
                <w:lang w:eastAsia="zh-CN"/>
              </w:rPr>
            </w:pPr>
          </w:p>
        </w:tc>
        <w:tc>
          <w:tcPr>
            <w:tcW w:w="1593" w:type="dxa"/>
            <w:tcPrChange w:id="413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6668F4C8" w14:textId="16049BF0" w:rsidR="00270230" w:rsidRPr="006615FE" w:rsidDel="00881D5C" w:rsidRDefault="00270230" w:rsidP="00270230">
            <w:pPr>
              <w:pStyle w:val="TAC"/>
              <w:rPr>
                <w:del w:id="414" w:author="Ruixin WANG" w:date="2025-08-15T10:34:00Z" w16du:dateUtc="2025-08-15T02:34:00Z"/>
                <w:rFonts w:eastAsia="PMingLiU"/>
              </w:rPr>
            </w:pPr>
          </w:p>
        </w:tc>
        <w:tc>
          <w:tcPr>
            <w:tcW w:w="747" w:type="dxa"/>
            <w:tcPrChange w:id="415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63837CB6" w14:textId="49DEFD56" w:rsidR="00270230" w:rsidRPr="006615FE" w:rsidDel="00881D5C" w:rsidRDefault="00270230" w:rsidP="00270230">
            <w:pPr>
              <w:pStyle w:val="TAC"/>
              <w:rPr>
                <w:del w:id="416" w:author="Ruixin WANG" w:date="2025-08-15T10:34:00Z" w16du:dateUtc="2025-08-15T02:34:00Z"/>
                <w:rFonts w:eastAsia="PMingLiU"/>
              </w:rPr>
            </w:pPr>
          </w:p>
        </w:tc>
        <w:tc>
          <w:tcPr>
            <w:tcW w:w="1137" w:type="dxa"/>
            <w:tcPrChange w:id="417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4B8F9DD0" w14:textId="0AA99A19" w:rsidR="00270230" w:rsidRPr="006615FE" w:rsidDel="00881D5C" w:rsidRDefault="00270230" w:rsidP="00270230">
            <w:pPr>
              <w:pStyle w:val="TAC"/>
              <w:rPr>
                <w:del w:id="418" w:author="Ruixin WANG" w:date="2025-08-15T10:34:00Z" w16du:dateUtc="2025-08-15T02:34:00Z"/>
                <w:rFonts w:eastAsia="PMingLiU"/>
              </w:rPr>
            </w:pPr>
          </w:p>
        </w:tc>
        <w:tc>
          <w:tcPr>
            <w:tcW w:w="2319" w:type="dxa"/>
            <w:tcPrChange w:id="419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5FA61777" w14:textId="278959FF" w:rsidR="00270230" w:rsidRPr="006615FE" w:rsidDel="00881D5C" w:rsidRDefault="00270230" w:rsidP="00270230">
            <w:pPr>
              <w:pStyle w:val="TAC"/>
              <w:rPr>
                <w:del w:id="420" w:author="Ruixin WANG" w:date="2025-08-15T10:34:00Z" w16du:dateUtc="2025-08-15T02:34:00Z"/>
                <w:rFonts w:eastAsia="PMingLiU"/>
              </w:rPr>
            </w:pPr>
          </w:p>
        </w:tc>
      </w:tr>
      <w:tr w:rsidR="00270230" w:rsidRPr="007223B3" w:rsidDel="00881D5C" w14:paraId="3ACA2C05" w14:textId="5511409F" w:rsidTr="00FF7E56">
        <w:trPr>
          <w:jc w:val="center"/>
          <w:del w:id="421" w:author="Ruixin WANG" w:date="2025-08-15T10:34:00Z"/>
          <w:trPrChange w:id="422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423" w:author="Ruixin WANG" w:date="2025-08-29T12:47:00Z" w16du:dateUtc="2025-08-29T07:17:00Z">
              <w:tcPr>
                <w:tcW w:w="1077" w:type="dxa"/>
              </w:tcPr>
            </w:tcPrChange>
          </w:tcPr>
          <w:p w14:paraId="68F8F383" w14:textId="25463796" w:rsidR="00270230" w:rsidRPr="006615FE" w:rsidDel="00881D5C" w:rsidRDefault="00270230" w:rsidP="00270230">
            <w:pPr>
              <w:pStyle w:val="TAC"/>
              <w:rPr>
                <w:del w:id="424" w:author="Ruixin WANG" w:date="2025-08-15T10:34:00Z" w16du:dateUtc="2025-08-15T02:34:00Z"/>
                <w:rFonts w:eastAsia="PMingLiU"/>
              </w:rPr>
            </w:pPr>
          </w:p>
        </w:tc>
        <w:tc>
          <w:tcPr>
            <w:tcW w:w="1593" w:type="dxa"/>
            <w:tcPrChange w:id="425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31A2E426" w14:textId="11CF346F" w:rsidR="00270230" w:rsidRPr="006615FE" w:rsidDel="00881D5C" w:rsidRDefault="00270230" w:rsidP="00270230">
            <w:pPr>
              <w:pStyle w:val="TAC"/>
              <w:rPr>
                <w:del w:id="426" w:author="Ruixin WANG" w:date="2025-08-15T10:34:00Z" w16du:dateUtc="2025-08-15T02:34:00Z"/>
                <w:rFonts w:eastAsia="PMingLiU"/>
              </w:rPr>
            </w:pPr>
          </w:p>
        </w:tc>
        <w:tc>
          <w:tcPr>
            <w:tcW w:w="747" w:type="dxa"/>
            <w:tcPrChange w:id="427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51176470" w14:textId="551B4FFA" w:rsidR="00270230" w:rsidRPr="006615FE" w:rsidDel="00881D5C" w:rsidRDefault="00270230" w:rsidP="00270230">
            <w:pPr>
              <w:pStyle w:val="TAC"/>
              <w:rPr>
                <w:del w:id="428" w:author="Ruixin WANG" w:date="2025-08-15T10:34:00Z" w16du:dateUtc="2025-08-15T02:34:00Z"/>
                <w:rFonts w:eastAsia="PMingLiU"/>
              </w:rPr>
            </w:pPr>
          </w:p>
        </w:tc>
        <w:tc>
          <w:tcPr>
            <w:tcW w:w="1137" w:type="dxa"/>
            <w:tcPrChange w:id="429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1AF366C6" w14:textId="13D818DE" w:rsidR="00270230" w:rsidRPr="006615FE" w:rsidDel="00881D5C" w:rsidRDefault="00270230" w:rsidP="00270230">
            <w:pPr>
              <w:pStyle w:val="TAC"/>
              <w:rPr>
                <w:del w:id="430" w:author="Ruixin WANG" w:date="2025-08-15T10:34:00Z" w16du:dateUtc="2025-08-15T02:34:00Z"/>
                <w:rFonts w:eastAsia="PMingLiU"/>
              </w:rPr>
            </w:pPr>
          </w:p>
        </w:tc>
        <w:tc>
          <w:tcPr>
            <w:tcW w:w="2319" w:type="dxa"/>
            <w:tcPrChange w:id="431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06BA793F" w14:textId="643EB777" w:rsidR="00270230" w:rsidRPr="006615FE" w:rsidDel="00881D5C" w:rsidRDefault="00270230" w:rsidP="00270230">
            <w:pPr>
              <w:pStyle w:val="TAC"/>
              <w:rPr>
                <w:del w:id="432" w:author="Ruixin WANG" w:date="2025-08-15T10:34:00Z" w16du:dateUtc="2025-08-15T02:34:00Z"/>
                <w:rFonts w:eastAsia="PMingLiU"/>
              </w:rPr>
            </w:pPr>
          </w:p>
        </w:tc>
      </w:tr>
      <w:tr w:rsidR="00270230" w:rsidRPr="007223B3" w:rsidDel="00881D5C" w14:paraId="04B1B316" w14:textId="702FFA90" w:rsidTr="00FF7E56">
        <w:trPr>
          <w:jc w:val="center"/>
          <w:del w:id="433" w:author="Ruixin WANG" w:date="2025-08-15T10:34:00Z"/>
          <w:trPrChange w:id="434" w:author="Ruixin WANG" w:date="2025-08-29T12:47:00Z" w16du:dateUtc="2025-08-29T07:17:00Z">
            <w:trPr>
              <w:gridAfter w:val="0"/>
              <w:jc w:val="center"/>
            </w:trPr>
          </w:trPrChange>
        </w:trPr>
        <w:tc>
          <w:tcPr>
            <w:tcW w:w="1413" w:type="dxa"/>
            <w:tcPrChange w:id="435" w:author="Ruixin WANG" w:date="2025-08-29T12:47:00Z" w16du:dateUtc="2025-08-29T07:17:00Z">
              <w:tcPr>
                <w:tcW w:w="1077" w:type="dxa"/>
              </w:tcPr>
            </w:tcPrChange>
          </w:tcPr>
          <w:p w14:paraId="79079640" w14:textId="41A21F76" w:rsidR="00270230" w:rsidRPr="006615FE" w:rsidDel="00881D5C" w:rsidRDefault="00270230" w:rsidP="00270230">
            <w:pPr>
              <w:pStyle w:val="TAC"/>
              <w:rPr>
                <w:del w:id="436" w:author="Ruixin WANG" w:date="2025-08-15T10:34:00Z" w16du:dateUtc="2025-08-15T02:34:00Z"/>
                <w:rFonts w:eastAsia="PMingLiU"/>
              </w:rPr>
            </w:pPr>
          </w:p>
        </w:tc>
        <w:tc>
          <w:tcPr>
            <w:tcW w:w="1593" w:type="dxa"/>
            <w:tcPrChange w:id="437" w:author="Ruixin WANG" w:date="2025-08-29T12:47:00Z" w16du:dateUtc="2025-08-29T07:17:00Z">
              <w:tcPr>
                <w:tcW w:w="1147" w:type="dxa"/>
                <w:gridSpan w:val="2"/>
              </w:tcPr>
            </w:tcPrChange>
          </w:tcPr>
          <w:p w14:paraId="331C1EAB" w14:textId="039DCA83" w:rsidR="00270230" w:rsidRPr="006615FE" w:rsidDel="00881D5C" w:rsidRDefault="00270230" w:rsidP="00270230">
            <w:pPr>
              <w:pStyle w:val="TAC"/>
              <w:rPr>
                <w:del w:id="438" w:author="Ruixin WANG" w:date="2025-08-15T10:34:00Z" w16du:dateUtc="2025-08-15T02:34:00Z"/>
                <w:rFonts w:eastAsia="PMingLiU"/>
              </w:rPr>
            </w:pPr>
          </w:p>
        </w:tc>
        <w:tc>
          <w:tcPr>
            <w:tcW w:w="747" w:type="dxa"/>
            <w:tcPrChange w:id="439" w:author="Ruixin WANG" w:date="2025-08-29T12:47:00Z" w16du:dateUtc="2025-08-29T07:17:00Z">
              <w:tcPr>
                <w:tcW w:w="727" w:type="dxa"/>
                <w:gridSpan w:val="2"/>
              </w:tcPr>
            </w:tcPrChange>
          </w:tcPr>
          <w:p w14:paraId="58D164E7" w14:textId="576EB27E" w:rsidR="00270230" w:rsidRPr="006615FE" w:rsidDel="00881D5C" w:rsidRDefault="00270230" w:rsidP="00270230">
            <w:pPr>
              <w:pStyle w:val="TAC"/>
              <w:rPr>
                <w:del w:id="440" w:author="Ruixin WANG" w:date="2025-08-15T10:34:00Z" w16du:dateUtc="2025-08-15T02:34:00Z"/>
                <w:rFonts w:eastAsia="PMingLiU"/>
              </w:rPr>
            </w:pPr>
          </w:p>
        </w:tc>
        <w:tc>
          <w:tcPr>
            <w:tcW w:w="1137" w:type="dxa"/>
            <w:tcPrChange w:id="441" w:author="Ruixin WANG" w:date="2025-08-29T12:47:00Z" w16du:dateUtc="2025-08-29T07:17:00Z">
              <w:tcPr>
                <w:tcW w:w="759" w:type="dxa"/>
                <w:gridSpan w:val="2"/>
              </w:tcPr>
            </w:tcPrChange>
          </w:tcPr>
          <w:p w14:paraId="2184FD56" w14:textId="4CC280BC" w:rsidR="00270230" w:rsidRPr="006615FE" w:rsidDel="00881D5C" w:rsidRDefault="00270230" w:rsidP="00270230">
            <w:pPr>
              <w:pStyle w:val="TAC"/>
              <w:rPr>
                <w:del w:id="442" w:author="Ruixin WANG" w:date="2025-08-15T10:34:00Z" w16du:dateUtc="2025-08-15T02:34:00Z"/>
                <w:rFonts w:eastAsia="PMingLiU"/>
              </w:rPr>
            </w:pPr>
          </w:p>
        </w:tc>
        <w:tc>
          <w:tcPr>
            <w:tcW w:w="2319" w:type="dxa"/>
            <w:tcPrChange w:id="443" w:author="Ruixin WANG" w:date="2025-08-29T12:47:00Z" w16du:dateUtc="2025-08-29T07:17:00Z">
              <w:tcPr>
                <w:tcW w:w="3065" w:type="dxa"/>
                <w:gridSpan w:val="2"/>
              </w:tcPr>
            </w:tcPrChange>
          </w:tcPr>
          <w:p w14:paraId="05F78B8F" w14:textId="5CD19AE4" w:rsidR="00270230" w:rsidRPr="006615FE" w:rsidDel="00881D5C" w:rsidRDefault="00270230" w:rsidP="00270230">
            <w:pPr>
              <w:pStyle w:val="TAC"/>
              <w:rPr>
                <w:del w:id="444" w:author="Ruixin WANG" w:date="2025-08-15T10:34:00Z" w16du:dateUtc="2025-08-15T02:34:00Z"/>
                <w:rFonts w:eastAsia="PMingLiU"/>
              </w:rPr>
            </w:pPr>
          </w:p>
        </w:tc>
      </w:tr>
    </w:tbl>
    <w:p w14:paraId="30300712" w14:textId="12D87307" w:rsidR="00D55077" w:rsidDel="00717CC5" w:rsidRDefault="00D55077" w:rsidP="00D55077">
      <w:pPr>
        <w:rPr>
          <w:del w:id="445" w:author="Ruixin WANG" w:date="2025-08-14T15:53:00Z" w16du:dateUtc="2025-08-14T07:53:00Z"/>
        </w:rPr>
      </w:pPr>
    </w:p>
    <w:p w14:paraId="3D8BFA3B" w14:textId="1423AA90" w:rsidR="00D55077" w:rsidDel="00717CC5" w:rsidRDefault="00D55077" w:rsidP="00D55077">
      <w:pPr>
        <w:rPr>
          <w:del w:id="446" w:author="Ruixin WANG" w:date="2025-08-14T15:53:00Z" w16du:dateUtc="2025-08-14T07:53:00Z"/>
          <w:rFonts w:eastAsiaTheme="minorEastAsia"/>
          <w:lang w:eastAsia="zh-CN"/>
        </w:rPr>
      </w:pPr>
      <w:del w:id="447" w:author="Ruixin WANG" w:date="2025-08-14T15:53:00Z" w16du:dateUtc="2025-08-14T07:53:00Z">
        <w:r w:rsidRPr="00F952D6" w:rsidDel="00717CC5">
          <w:rPr>
            <w:rFonts w:eastAsiaTheme="minorEastAsia"/>
            <w:lang w:eastAsia="zh-CN"/>
          </w:rPr>
          <w:delText xml:space="preserve">Summary of </w:delText>
        </w:r>
        <w:r w:rsidDel="00717CC5">
          <w:rPr>
            <w:rFonts w:eastAsiaTheme="minorEastAsia" w:hint="eastAsia"/>
            <w:lang w:eastAsia="zh-CN"/>
          </w:rPr>
          <w:delText>ASCS simulation outcome: TBA</w:delText>
        </w:r>
      </w:del>
    </w:p>
    <w:p w14:paraId="3E0B8838" w14:textId="197770D7" w:rsidR="00D55077" w:rsidDel="00717CC5" w:rsidRDefault="00D55077" w:rsidP="00D55077">
      <w:pPr>
        <w:rPr>
          <w:del w:id="448" w:author="Ruixin WANG" w:date="2025-08-14T15:53:00Z" w16du:dateUtc="2025-08-14T07:53:00Z"/>
          <w:rFonts w:eastAsiaTheme="minorEastAsia"/>
          <w:lang w:eastAsia="zh-CN"/>
        </w:rPr>
      </w:pPr>
    </w:p>
    <w:p w14:paraId="5B759D91" w14:textId="75AE3ADD" w:rsidR="00D55077" w:rsidRPr="00E90015" w:rsidDel="00717CC5" w:rsidRDefault="00D55077" w:rsidP="00D55077">
      <w:pPr>
        <w:pStyle w:val="TH"/>
        <w:rPr>
          <w:del w:id="449" w:author="Ruixin WANG" w:date="2025-08-14T15:53:00Z" w16du:dateUtc="2025-08-14T07:53:00Z"/>
          <w:rFonts w:eastAsiaTheme="minorEastAsia"/>
          <w:lang w:eastAsia="zh-CN"/>
        </w:rPr>
      </w:pPr>
      <w:del w:id="450" w:author="Ruixin WANG" w:date="2025-08-14T15:53:00Z" w16du:dateUtc="2025-08-14T07:53:00Z">
        <w:r w:rsidRPr="00E90015" w:rsidDel="00717CC5">
          <w:rPr>
            <w:rFonts w:eastAsiaTheme="minorEastAsia" w:hint="eastAsia"/>
            <w:lang w:eastAsia="zh-CN"/>
          </w:rPr>
          <w:delText>Table 6.</w:delText>
        </w:r>
        <w:r w:rsidDel="00717CC5">
          <w:rPr>
            <w:rFonts w:eastAsiaTheme="minorEastAsia" w:hint="eastAsia"/>
            <w:lang w:eastAsia="zh-CN"/>
          </w:rPr>
          <w:delText>3</w:delText>
        </w:r>
        <w:r w:rsidRPr="00E90015" w:rsidDel="00717CC5">
          <w:rPr>
            <w:rFonts w:eastAsiaTheme="minorEastAsia" w:hint="eastAsia"/>
            <w:lang w:eastAsia="zh-CN"/>
          </w:rPr>
          <w:delText>.</w:delText>
        </w:r>
        <w:r w:rsidDel="00717CC5">
          <w:rPr>
            <w:rFonts w:eastAsiaTheme="minorEastAsia" w:hint="eastAsia"/>
            <w:lang w:eastAsia="zh-CN"/>
          </w:rPr>
          <w:delText>3</w:delText>
        </w:r>
        <w:r w:rsidRPr="00E90015" w:rsidDel="00717CC5">
          <w:rPr>
            <w:rFonts w:eastAsiaTheme="minorEastAsia" w:hint="eastAsia"/>
            <w:lang w:eastAsia="zh-CN"/>
          </w:rPr>
          <w:delText>-</w:delText>
        </w:r>
        <w:r w:rsidDel="00717CC5">
          <w:rPr>
            <w:rFonts w:eastAsiaTheme="minorEastAsia" w:hint="eastAsia"/>
            <w:lang w:eastAsia="zh-CN"/>
          </w:rPr>
          <w:delText>2</w:delText>
        </w:r>
        <w:r w:rsidRPr="00E90015" w:rsidDel="00717CC5">
          <w:rPr>
            <w:rFonts w:eastAsiaTheme="minorEastAsia" w:hint="eastAsia"/>
            <w:lang w:eastAsia="zh-CN"/>
          </w:rPr>
          <w:delText xml:space="preserve"> </w:delText>
        </w:r>
        <w:r w:rsidDel="00717CC5">
          <w:rPr>
            <w:rFonts w:eastAsiaTheme="minorEastAsia" w:hint="eastAsia"/>
            <w:lang w:eastAsia="zh-CN"/>
          </w:rPr>
          <w:delText>ASCS simulation summary</w:delText>
        </w:r>
        <w:r w:rsidRPr="00E90015" w:rsidDel="00717CC5">
          <w:rPr>
            <w:rFonts w:eastAsiaTheme="minorEastAsia" w:hint="eastAsia"/>
            <w:lang w:eastAsia="zh-CN"/>
          </w:rPr>
          <w:delText xml:space="preserve"> for FR1 </w:delText>
        </w:r>
        <w:r w:rsidDel="00717CC5">
          <w:rPr>
            <w:rFonts w:eastAsiaTheme="minorEastAsia" w:hint="eastAsia"/>
            <w:lang w:eastAsia="zh-CN"/>
          </w:rPr>
          <w:delText>OFDM-based</w:delText>
        </w:r>
        <w:r w:rsidRPr="00A91F1D" w:rsidDel="00717CC5">
          <w:rPr>
            <w:rFonts w:eastAsiaTheme="minorEastAsia"/>
            <w:lang w:eastAsia="zh-CN"/>
          </w:rPr>
          <w:delText xml:space="preserve"> </w:delText>
        </w:r>
        <w:r w:rsidRPr="00E90015" w:rsidDel="00717CC5">
          <w:rPr>
            <w:rFonts w:eastAsiaTheme="minorEastAsia" w:hint="eastAsia"/>
            <w:lang w:eastAsia="zh-CN"/>
          </w:rPr>
          <w:delText>LP-WU</w:delText>
        </w:r>
        <w:r w:rsidDel="00717CC5">
          <w:rPr>
            <w:rFonts w:eastAsiaTheme="minorEastAsia" w:hint="eastAsia"/>
            <w:lang w:eastAsia="zh-CN"/>
          </w:rPr>
          <w:delText>R</w:delText>
        </w:r>
      </w:del>
    </w:p>
    <w:tbl>
      <w:tblPr>
        <w:tblStyle w:val="af"/>
        <w:tblW w:w="7443" w:type="dxa"/>
        <w:jc w:val="center"/>
        <w:tblLook w:val="04A0" w:firstRow="1" w:lastRow="0" w:firstColumn="1" w:lastColumn="0" w:noHBand="0" w:noVBand="1"/>
        <w:tblPrChange w:id="451" w:author="Ruixin WANG" w:date="2025-08-14T15:22:00Z" w16du:dateUtc="2025-08-14T07:22:00Z">
          <w:tblPr>
            <w:tblStyle w:val="af"/>
            <w:tblW w:w="9631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187"/>
        <w:gridCol w:w="1247"/>
        <w:gridCol w:w="747"/>
        <w:gridCol w:w="806"/>
        <w:gridCol w:w="757"/>
        <w:gridCol w:w="2699"/>
        <w:tblGridChange w:id="452">
          <w:tblGrid>
            <w:gridCol w:w="1187"/>
            <w:gridCol w:w="1247"/>
            <w:gridCol w:w="747"/>
            <w:gridCol w:w="806"/>
            <w:gridCol w:w="757"/>
            <w:gridCol w:w="2699"/>
          </w:tblGrid>
        </w:tblGridChange>
      </w:tblGrid>
      <w:tr w:rsidR="000E207D" w:rsidRPr="007223B3" w:rsidDel="00717CC5" w14:paraId="3C1AECC7" w14:textId="68730109" w:rsidTr="000E207D">
        <w:trPr>
          <w:jc w:val="center"/>
          <w:del w:id="453" w:author="Ruixin WANG" w:date="2025-08-14T15:53:00Z"/>
          <w:trPrChange w:id="454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455" w:author="Ruixin WANG" w:date="2025-08-14T15:22:00Z" w16du:dateUtc="2025-08-14T07:22:00Z">
              <w:tcPr>
                <w:tcW w:w="1077" w:type="dxa"/>
              </w:tcPr>
            </w:tcPrChange>
          </w:tcPr>
          <w:p w14:paraId="4A2A999E" w14:textId="1FBE3F7D" w:rsidR="000E207D" w:rsidRPr="006615FE" w:rsidDel="00717CC5" w:rsidRDefault="000E207D" w:rsidP="003A5954">
            <w:pPr>
              <w:pStyle w:val="TAH"/>
              <w:rPr>
                <w:del w:id="456" w:author="Ruixin WANG" w:date="2025-08-14T15:53:00Z" w16du:dateUtc="2025-08-14T07:53:00Z"/>
                <w:rFonts w:eastAsia="PMingLiU"/>
                <w:b w:val="0"/>
              </w:rPr>
            </w:pPr>
            <w:del w:id="457" w:author="Ruixin WANG" w:date="2025-08-14T15:53:00Z" w16du:dateUtc="2025-08-14T07:53:00Z">
              <w:r w:rsidRPr="006615FE" w:rsidDel="00717CC5">
                <w:rPr>
                  <w:rFonts w:eastAsia="PMingLiU"/>
                </w:rPr>
                <w:delText>Companies Input</w:delText>
              </w:r>
            </w:del>
          </w:p>
        </w:tc>
        <w:tc>
          <w:tcPr>
            <w:tcW w:w="1247" w:type="dxa"/>
            <w:tcPrChange w:id="458" w:author="Ruixin WANG" w:date="2025-08-14T15:22:00Z" w16du:dateUtc="2025-08-14T07:22:00Z">
              <w:tcPr>
                <w:tcW w:w="1147" w:type="dxa"/>
              </w:tcPr>
            </w:tcPrChange>
          </w:tcPr>
          <w:p w14:paraId="5F542959" w14:textId="02689C49" w:rsidR="000E207D" w:rsidRPr="006615FE" w:rsidDel="00717CC5" w:rsidRDefault="000E207D" w:rsidP="003A5954">
            <w:pPr>
              <w:spacing w:after="120"/>
              <w:rPr>
                <w:del w:id="459" w:author="Ruixin WANG" w:date="2025-08-14T15:53:00Z" w16du:dateUtc="2025-08-14T07:53:00Z"/>
                <w:rFonts w:ascii="Arial" w:eastAsia="PMingLiU" w:hAnsi="Arial"/>
                <w:b/>
                <w:sz w:val="18"/>
              </w:rPr>
            </w:pPr>
            <w:del w:id="460" w:author="Ruixin WANG" w:date="2025-08-14T15:53:00Z" w16du:dateUtc="2025-08-14T07:53:00Z">
              <w:r w:rsidRPr="006615FE" w:rsidDel="00717CC5">
                <w:rPr>
                  <w:rFonts w:ascii="Arial" w:eastAsia="PMingLiU" w:hAnsi="Arial"/>
                  <w:b/>
                  <w:sz w:val="18"/>
                </w:rPr>
                <w:delText>SNR degradation</w:delText>
              </w:r>
            </w:del>
          </w:p>
        </w:tc>
        <w:tc>
          <w:tcPr>
            <w:tcW w:w="747" w:type="dxa"/>
            <w:tcPrChange w:id="461" w:author="Ruixin WANG" w:date="2025-08-14T15:22:00Z" w16du:dateUtc="2025-08-14T07:22:00Z">
              <w:tcPr>
                <w:tcW w:w="727" w:type="dxa"/>
              </w:tcPr>
            </w:tcPrChange>
          </w:tcPr>
          <w:p w14:paraId="3AC32B33" w14:textId="79FBC7C8" w:rsidR="000E207D" w:rsidRPr="006615FE" w:rsidDel="00717CC5" w:rsidRDefault="000E207D" w:rsidP="003A5954">
            <w:pPr>
              <w:spacing w:after="120"/>
              <w:rPr>
                <w:del w:id="462" w:author="Ruixin WANG" w:date="2025-08-14T15:53:00Z" w16du:dateUtc="2025-08-14T07:53:00Z"/>
                <w:rFonts w:ascii="Arial" w:eastAsia="PMingLiU" w:hAnsi="Arial"/>
                <w:b/>
                <w:sz w:val="18"/>
              </w:rPr>
            </w:pPr>
            <w:del w:id="463" w:author="Ruixin WANG" w:date="2025-08-14T15:53:00Z" w16du:dateUtc="2025-08-14T07:53:00Z">
              <w:r w:rsidRPr="006615FE" w:rsidDel="00717CC5">
                <w:rPr>
                  <w:rFonts w:ascii="Arial" w:eastAsia="PMingLiU" w:hAnsi="Arial"/>
                  <w:b/>
                  <w:sz w:val="18"/>
                </w:rPr>
                <w:delText>Guard RB</w:delText>
              </w:r>
            </w:del>
          </w:p>
        </w:tc>
        <w:tc>
          <w:tcPr>
            <w:tcW w:w="806" w:type="dxa"/>
            <w:tcPrChange w:id="464" w:author="Ruixin WANG" w:date="2025-08-14T15:22:00Z" w16du:dateUtc="2025-08-14T07:22:00Z">
              <w:tcPr>
                <w:tcW w:w="716" w:type="dxa"/>
              </w:tcPr>
            </w:tcPrChange>
          </w:tcPr>
          <w:p w14:paraId="0F5781FA" w14:textId="78909C90" w:rsidR="000E207D" w:rsidRPr="006615FE" w:rsidDel="00717CC5" w:rsidRDefault="000E207D" w:rsidP="003A5954">
            <w:pPr>
              <w:spacing w:after="120"/>
              <w:rPr>
                <w:del w:id="465" w:author="Ruixin WANG" w:date="2025-08-14T15:53:00Z" w16du:dateUtc="2025-08-14T07:53:00Z"/>
                <w:rFonts w:ascii="Arial" w:eastAsia="PMingLiU" w:hAnsi="Arial"/>
                <w:b/>
                <w:sz w:val="18"/>
              </w:rPr>
            </w:pPr>
            <w:del w:id="466" w:author="Ruixin WANG" w:date="2025-08-14T15:53:00Z" w16du:dateUtc="2025-08-14T07:53:00Z">
              <w:r w:rsidRPr="006615FE" w:rsidDel="00717CC5">
                <w:rPr>
                  <w:rFonts w:ascii="Arial" w:eastAsia="PMingLiU" w:hAnsi="Arial"/>
                  <w:b/>
                  <w:sz w:val="18"/>
                </w:rPr>
                <w:delText>Timing error</w:delText>
              </w:r>
            </w:del>
          </w:p>
        </w:tc>
        <w:tc>
          <w:tcPr>
            <w:tcW w:w="757" w:type="dxa"/>
            <w:tcPrChange w:id="467" w:author="Ruixin WANG" w:date="2025-08-14T15:22:00Z" w16du:dateUtc="2025-08-14T07:22:00Z">
              <w:tcPr>
                <w:tcW w:w="759" w:type="dxa"/>
              </w:tcPr>
            </w:tcPrChange>
          </w:tcPr>
          <w:p w14:paraId="2B221F20" w14:textId="66315E39" w:rsidR="000E207D" w:rsidRPr="006615FE" w:rsidDel="00717CC5" w:rsidRDefault="000E207D" w:rsidP="003A5954">
            <w:pPr>
              <w:spacing w:after="120"/>
              <w:rPr>
                <w:del w:id="468" w:author="Ruixin WANG" w:date="2025-08-14T15:53:00Z" w16du:dateUtc="2025-08-14T07:53:00Z"/>
                <w:rFonts w:ascii="Arial" w:eastAsia="PMingLiU" w:hAnsi="Arial"/>
                <w:b/>
                <w:sz w:val="18"/>
              </w:rPr>
            </w:pPr>
            <w:del w:id="469" w:author="Ruixin WANG" w:date="2025-08-14T15:53:00Z" w16du:dateUtc="2025-08-14T07:53:00Z">
              <w:r w:rsidRPr="006615FE" w:rsidDel="00717CC5">
                <w:rPr>
                  <w:rFonts w:ascii="Arial" w:eastAsia="PMingLiU" w:hAnsi="Arial"/>
                  <w:b/>
                  <w:sz w:val="18"/>
                </w:rPr>
                <w:delText>Phase noise</w:delText>
              </w:r>
            </w:del>
          </w:p>
        </w:tc>
        <w:tc>
          <w:tcPr>
            <w:tcW w:w="2699" w:type="dxa"/>
            <w:tcPrChange w:id="470" w:author="Ruixin WANG" w:date="2025-08-14T15:22:00Z" w16du:dateUtc="2025-08-14T07:22:00Z">
              <w:tcPr>
                <w:tcW w:w="3065" w:type="dxa"/>
              </w:tcPr>
            </w:tcPrChange>
          </w:tcPr>
          <w:p w14:paraId="5710D728" w14:textId="7223F4CB" w:rsidR="000E207D" w:rsidRPr="006615FE" w:rsidDel="00717CC5" w:rsidRDefault="000E207D" w:rsidP="003A5954">
            <w:pPr>
              <w:spacing w:after="120"/>
              <w:rPr>
                <w:del w:id="471" w:author="Ruixin WANG" w:date="2025-08-14T15:53:00Z" w16du:dateUtc="2025-08-14T07:53:00Z"/>
                <w:rFonts w:ascii="Arial" w:eastAsia="PMingLiU" w:hAnsi="Arial"/>
                <w:b/>
                <w:sz w:val="18"/>
              </w:rPr>
            </w:pPr>
            <w:del w:id="472" w:author="Ruixin WANG" w:date="2025-08-14T15:53:00Z" w16du:dateUtc="2025-08-14T07:53:00Z">
              <w:r w:rsidRPr="006615FE" w:rsidDel="00717CC5">
                <w:rPr>
                  <w:rFonts w:ascii="Arial" w:eastAsia="PMingLiU" w:hAnsi="Arial"/>
                  <w:b/>
                  <w:sz w:val="18"/>
                </w:rPr>
                <w:delText>Note</w:delText>
              </w:r>
            </w:del>
          </w:p>
        </w:tc>
      </w:tr>
      <w:tr w:rsidR="000E207D" w:rsidRPr="007223B3" w:rsidDel="00717CC5" w14:paraId="1700613F" w14:textId="20564E49" w:rsidTr="000E207D">
        <w:trPr>
          <w:jc w:val="center"/>
          <w:del w:id="473" w:author="Ruixin WANG" w:date="2025-08-14T15:53:00Z"/>
          <w:trPrChange w:id="474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475" w:author="Ruixin WANG" w:date="2025-08-14T15:22:00Z" w16du:dateUtc="2025-08-14T07:22:00Z">
              <w:tcPr>
                <w:tcW w:w="1077" w:type="dxa"/>
              </w:tcPr>
            </w:tcPrChange>
          </w:tcPr>
          <w:p w14:paraId="6FFA6090" w14:textId="3783296D" w:rsidR="000E207D" w:rsidRPr="006615FE" w:rsidDel="00717CC5" w:rsidRDefault="000E207D" w:rsidP="000E207D">
            <w:pPr>
              <w:pStyle w:val="TAC"/>
              <w:rPr>
                <w:del w:id="476" w:author="Ruixin WANG" w:date="2025-08-14T15:53:00Z" w16du:dateUtc="2025-08-14T07:53:00Z"/>
                <w:rFonts w:eastAsia="PMingLiU"/>
              </w:rPr>
            </w:pPr>
            <w:del w:id="477" w:author="Ruixin WANG" w:date="2025-08-14T15:53:00Z" w16du:dateUtc="2025-08-14T07:53:00Z">
              <w:r w:rsidRPr="006615FE" w:rsidDel="00717CC5">
                <w:rPr>
                  <w:rFonts w:eastAsia="PMingLiU"/>
                </w:rPr>
                <w:delText>A</w:delText>
              </w:r>
            </w:del>
          </w:p>
        </w:tc>
        <w:tc>
          <w:tcPr>
            <w:tcW w:w="1247" w:type="dxa"/>
            <w:tcPrChange w:id="478" w:author="Ruixin WANG" w:date="2025-08-14T15:22:00Z" w16du:dateUtc="2025-08-14T07:22:00Z">
              <w:tcPr>
                <w:tcW w:w="1147" w:type="dxa"/>
              </w:tcPr>
            </w:tcPrChange>
          </w:tcPr>
          <w:p w14:paraId="73575F15" w14:textId="4A87AEA7" w:rsidR="000E207D" w:rsidRPr="006615FE" w:rsidDel="00717CC5" w:rsidRDefault="000E207D" w:rsidP="000E207D">
            <w:pPr>
              <w:pStyle w:val="TAC"/>
              <w:rPr>
                <w:del w:id="479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480" w:author="Ruixin WANG" w:date="2025-08-14T15:22:00Z" w16du:dateUtc="2025-08-14T07:22:00Z">
              <w:tcPr>
                <w:tcW w:w="727" w:type="dxa"/>
              </w:tcPr>
            </w:tcPrChange>
          </w:tcPr>
          <w:p w14:paraId="79E7A2AF" w14:textId="1C22A83E" w:rsidR="000E207D" w:rsidRPr="006615FE" w:rsidDel="00717CC5" w:rsidRDefault="000E207D" w:rsidP="000E207D">
            <w:pPr>
              <w:pStyle w:val="TAC"/>
              <w:rPr>
                <w:del w:id="481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482" w:author="Ruixin WANG" w:date="2025-08-14T15:22:00Z" w16du:dateUtc="2025-08-14T07:22:00Z">
              <w:tcPr>
                <w:tcW w:w="716" w:type="dxa"/>
              </w:tcPr>
            </w:tcPrChange>
          </w:tcPr>
          <w:p w14:paraId="2A90956E" w14:textId="789D0DA4" w:rsidR="000E207D" w:rsidRPr="006615FE" w:rsidDel="00717CC5" w:rsidRDefault="000E207D" w:rsidP="000E207D">
            <w:pPr>
              <w:pStyle w:val="TAC"/>
              <w:rPr>
                <w:del w:id="48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484" w:author="Ruixin WANG" w:date="2025-08-14T15:22:00Z" w16du:dateUtc="2025-08-14T07:22:00Z">
              <w:tcPr>
                <w:tcW w:w="759" w:type="dxa"/>
              </w:tcPr>
            </w:tcPrChange>
          </w:tcPr>
          <w:p w14:paraId="07C16772" w14:textId="3C21327B" w:rsidR="000E207D" w:rsidRPr="006615FE" w:rsidDel="00717CC5" w:rsidRDefault="000E207D" w:rsidP="000E207D">
            <w:pPr>
              <w:pStyle w:val="TAC"/>
              <w:rPr>
                <w:del w:id="48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486" w:author="Ruixin WANG" w:date="2025-08-14T15:22:00Z" w16du:dateUtc="2025-08-14T07:22:00Z">
              <w:tcPr>
                <w:tcW w:w="3065" w:type="dxa"/>
              </w:tcPr>
            </w:tcPrChange>
          </w:tcPr>
          <w:p w14:paraId="21AA22A9" w14:textId="609A73B8" w:rsidR="000E207D" w:rsidRPr="006615FE" w:rsidDel="00717CC5" w:rsidRDefault="000E207D" w:rsidP="000E207D">
            <w:pPr>
              <w:pStyle w:val="TAC"/>
              <w:rPr>
                <w:del w:id="487" w:author="Ruixin WANG" w:date="2025-08-14T15:53:00Z" w16du:dateUtc="2025-08-14T07:53:00Z"/>
                <w:rFonts w:eastAsia="PMingLiU"/>
              </w:rPr>
            </w:pPr>
          </w:p>
        </w:tc>
      </w:tr>
      <w:tr w:rsidR="000E207D" w:rsidRPr="007223B3" w:rsidDel="00717CC5" w14:paraId="1CA27365" w14:textId="718697B6" w:rsidTr="000E207D">
        <w:trPr>
          <w:jc w:val="center"/>
          <w:del w:id="488" w:author="Ruixin WANG" w:date="2025-08-14T15:53:00Z"/>
          <w:trPrChange w:id="489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490" w:author="Ruixin WANG" w:date="2025-08-14T15:22:00Z" w16du:dateUtc="2025-08-14T07:22:00Z">
              <w:tcPr>
                <w:tcW w:w="1077" w:type="dxa"/>
              </w:tcPr>
            </w:tcPrChange>
          </w:tcPr>
          <w:p w14:paraId="049F7C0A" w14:textId="43E12B76" w:rsidR="000E207D" w:rsidRPr="006615FE" w:rsidDel="00717CC5" w:rsidRDefault="000E207D" w:rsidP="003A5954">
            <w:pPr>
              <w:pStyle w:val="TAC"/>
              <w:rPr>
                <w:del w:id="491" w:author="Ruixin WANG" w:date="2025-08-14T15:53:00Z" w16du:dateUtc="2025-08-14T07:53:00Z"/>
                <w:rFonts w:eastAsia="PMingLiU"/>
              </w:rPr>
            </w:pPr>
            <w:del w:id="492" w:author="Ruixin WANG" w:date="2025-08-14T15:53:00Z" w16du:dateUtc="2025-08-14T07:53:00Z">
              <w:r w:rsidRPr="006615FE" w:rsidDel="00717CC5">
                <w:rPr>
                  <w:rFonts w:eastAsia="PMingLiU"/>
                </w:rPr>
                <w:delText>B</w:delText>
              </w:r>
            </w:del>
          </w:p>
        </w:tc>
        <w:tc>
          <w:tcPr>
            <w:tcW w:w="1247" w:type="dxa"/>
            <w:tcPrChange w:id="493" w:author="Ruixin WANG" w:date="2025-08-14T15:22:00Z" w16du:dateUtc="2025-08-14T07:22:00Z">
              <w:tcPr>
                <w:tcW w:w="1147" w:type="dxa"/>
              </w:tcPr>
            </w:tcPrChange>
          </w:tcPr>
          <w:p w14:paraId="7566506A" w14:textId="304D2E00" w:rsidR="000E207D" w:rsidRPr="006615FE" w:rsidDel="00717CC5" w:rsidRDefault="000E207D" w:rsidP="003A5954">
            <w:pPr>
              <w:pStyle w:val="TAC"/>
              <w:rPr>
                <w:del w:id="494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495" w:author="Ruixin WANG" w:date="2025-08-14T15:22:00Z" w16du:dateUtc="2025-08-14T07:22:00Z">
              <w:tcPr>
                <w:tcW w:w="727" w:type="dxa"/>
              </w:tcPr>
            </w:tcPrChange>
          </w:tcPr>
          <w:p w14:paraId="7127E8F7" w14:textId="1BEA9191" w:rsidR="000E207D" w:rsidRPr="006615FE" w:rsidDel="00717CC5" w:rsidRDefault="000E207D" w:rsidP="003A5954">
            <w:pPr>
              <w:pStyle w:val="TAC"/>
              <w:rPr>
                <w:del w:id="496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497" w:author="Ruixin WANG" w:date="2025-08-14T15:22:00Z" w16du:dateUtc="2025-08-14T07:22:00Z">
              <w:tcPr>
                <w:tcW w:w="716" w:type="dxa"/>
              </w:tcPr>
            </w:tcPrChange>
          </w:tcPr>
          <w:p w14:paraId="6A3E0B68" w14:textId="10DF19CE" w:rsidR="000E207D" w:rsidRPr="006615FE" w:rsidDel="00717CC5" w:rsidRDefault="000E207D" w:rsidP="003A5954">
            <w:pPr>
              <w:pStyle w:val="TAC"/>
              <w:rPr>
                <w:del w:id="498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499" w:author="Ruixin WANG" w:date="2025-08-14T15:22:00Z" w16du:dateUtc="2025-08-14T07:22:00Z">
              <w:tcPr>
                <w:tcW w:w="759" w:type="dxa"/>
              </w:tcPr>
            </w:tcPrChange>
          </w:tcPr>
          <w:p w14:paraId="69487D3B" w14:textId="59EDBB2B" w:rsidR="000E207D" w:rsidRPr="006615FE" w:rsidDel="00717CC5" w:rsidRDefault="000E207D" w:rsidP="003A5954">
            <w:pPr>
              <w:pStyle w:val="TAC"/>
              <w:rPr>
                <w:del w:id="500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501" w:author="Ruixin WANG" w:date="2025-08-14T15:22:00Z" w16du:dateUtc="2025-08-14T07:22:00Z">
              <w:tcPr>
                <w:tcW w:w="3065" w:type="dxa"/>
              </w:tcPr>
            </w:tcPrChange>
          </w:tcPr>
          <w:p w14:paraId="1CF92238" w14:textId="10323777" w:rsidR="000E207D" w:rsidRPr="006615FE" w:rsidDel="00717CC5" w:rsidRDefault="000E207D" w:rsidP="003A5954">
            <w:pPr>
              <w:pStyle w:val="TAC"/>
              <w:rPr>
                <w:del w:id="502" w:author="Ruixin WANG" w:date="2025-08-14T15:53:00Z" w16du:dateUtc="2025-08-14T07:53:00Z"/>
                <w:rFonts w:eastAsia="PMingLiU"/>
              </w:rPr>
            </w:pPr>
          </w:p>
        </w:tc>
      </w:tr>
      <w:tr w:rsidR="000E207D" w:rsidRPr="007223B3" w:rsidDel="00717CC5" w14:paraId="37349D2D" w14:textId="67FD26EE" w:rsidTr="000E207D">
        <w:trPr>
          <w:jc w:val="center"/>
          <w:del w:id="503" w:author="Ruixin WANG" w:date="2025-08-14T15:53:00Z"/>
          <w:trPrChange w:id="504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505" w:author="Ruixin WANG" w:date="2025-08-14T15:22:00Z" w16du:dateUtc="2025-08-14T07:22:00Z">
              <w:tcPr>
                <w:tcW w:w="1077" w:type="dxa"/>
              </w:tcPr>
            </w:tcPrChange>
          </w:tcPr>
          <w:p w14:paraId="1F31B43F" w14:textId="0F4AB1E2" w:rsidR="000E207D" w:rsidRPr="006615FE" w:rsidDel="00717CC5" w:rsidRDefault="000E207D" w:rsidP="003A5954">
            <w:pPr>
              <w:pStyle w:val="TAC"/>
              <w:rPr>
                <w:del w:id="506" w:author="Ruixin WANG" w:date="2025-08-14T15:53:00Z" w16du:dateUtc="2025-08-14T07:53:00Z"/>
                <w:rFonts w:eastAsia="PMingLiU"/>
              </w:rPr>
            </w:pPr>
            <w:del w:id="507" w:author="Ruixin WANG" w:date="2025-08-14T15:53:00Z" w16du:dateUtc="2025-08-14T07:53:00Z">
              <w:r w:rsidRPr="006615FE" w:rsidDel="00717CC5">
                <w:rPr>
                  <w:rFonts w:eastAsia="PMingLiU"/>
                </w:rPr>
                <w:delText>C</w:delText>
              </w:r>
            </w:del>
          </w:p>
        </w:tc>
        <w:tc>
          <w:tcPr>
            <w:tcW w:w="1247" w:type="dxa"/>
            <w:tcPrChange w:id="508" w:author="Ruixin WANG" w:date="2025-08-14T15:22:00Z" w16du:dateUtc="2025-08-14T07:22:00Z">
              <w:tcPr>
                <w:tcW w:w="1147" w:type="dxa"/>
              </w:tcPr>
            </w:tcPrChange>
          </w:tcPr>
          <w:p w14:paraId="50DCA476" w14:textId="15DD73A2" w:rsidR="000E207D" w:rsidRPr="006615FE" w:rsidDel="00717CC5" w:rsidRDefault="000E207D" w:rsidP="003A5954">
            <w:pPr>
              <w:pStyle w:val="TAC"/>
              <w:rPr>
                <w:del w:id="509" w:author="Ruixin WANG" w:date="2025-08-14T15:53:00Z" w16du:dateUtc="2025-08-14T07:53:00Z"/>
                <w:rFonts w:eastAsia="PMingLiU"/>
                <w:lang w:eastAsia="zh-CN"/>
              </w:rPr>
            </w:pPr>
          </w:p>
        </w:tc>
        <w:tc>
          <w:tcPr>
            <w:tcW w:w="747" w:type="dxa"/>
            <w:tcPrChange w:id="510" w:author="Ruixin WANG" w:date="2025-08-14T15:22:00Z" w16du:dateUtc="2025-08-14T07:22:00Z">
              <w:tcPr>
                <w:tcW w:w="727" w:type="dxa"/>
              </w:tcPr>
            </w:tcPrChange>
          </w:tcPr>
          <w:p w14:paraId="3B9E18F6" w14:textId="69D50BE9" w:rsidR="000E207D" w:rsidRPr="006615FE" w:rsidDel="00717CC5" w:rsidRDefault="000E207D" w:rsidP="003A5954">
            <w:pPr>
              <w:pStyle w:val="TAC"/>
              <w:rPr>
                <w:del w:id="511" w:author="Ruixin WANG" w:date="2025-08-14T15:53:00Z" w16du:dateUtc="2025-08-14T07:53:00Z"/>
                <w:rFonts w:eastAsia="PMingLiU"/>
                <w:lang w:eastAsia="zh-CN"/>
              </w:rPr>
            </w:pPr>
          </w:p>
        </w:tc>
        <w:tc>
          <w:tcPr>
            <w:tcW w:w="806" w:type="dxa"/>
            <w:tcPrChange w:id="512" w:author="Ruixin WANG" w:date="2025-08-14T15:22:00Z" w16du:dateUtc="2025-08-14T07:22:00Z">
              <w:tcPr>
                <w:tcW w:w="716" w:type="dxa"/>
              </w:tcPr>
            </w:tcPrChange>
          </w:tcPr>
          <w:p w14:paraId="07AC8105" w14:textId="2D36D984" w:rsidR="000E207D" w:rsidRPr="006615FE" w:rsidDel="00717CC5" w:rsidRDefault="000E207D" w:rsidP="003A5954">
            <w:pPr>
              <w:pStyle w:val="TAC"/>
              <w:rPr>
                <w:del w:id="51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514" w:author="Ruixin WANG" w:date="2025-08-14T15:22:00Z" w16du:dateUtc="2025-08-14T07:22:00Z">
              <w:tcPr>
                <w:tcW w:w="759" w:type="dxa"/>
              </w:tcPr>
            </w:tcPrChange>
          </w:tcPr>
          <w:p w14:paraId="7FDE633F" w14:textId="2C4357B3" w:rsidR="000E207D" w:rsidRPr="006615FE" w:rsidDel="00717CC5" w:rsidRDefault="000E207D" w:rsidP="003A5954">
            <w:pPr>
              <w:pStyle w:val="TAC"/>
              <w:rPr>
                <w:del w:id="51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516" w:author="Ruixin WANG" w:date="2025-08-14T15:22:00Z" w16du:dateUtc="2025-08-14T07:22:00Z">
              <w:tcPr>
                <w:tcW w:w="3065" w:type="dxa"/>
              </w:tcPr>
            </w:tcPrChange>
          </w:tcPr>
          <w:p w14:paraId="11925E34" w14:textId="2DFD42EC" w:rsidR="000E207D" w:rsidRPr="006615FE" w:rsidDel="00717CC5" w:rsidRDefault="000E207D" w:rsidP="003A5954">
            <w:pPr>
              <w:pStyle w:val="TAC"/>
              <w:rPr>
                <w:del w:id="517" w:author="Ruixin WANG" w:date="2025-08-14T15:53:00Z" w16du:dateUtc="2025-08-14T07:53:00Z"/>
                <w:rFonts w:eastAsia="PMingLiU"/>
                <w:lang w:eastAsia="zh-CN"/>
              </w:rPr>
            </w:pPr>
          </w:p>
        </w:tc>
      </w:tr>
      <w:tr w:rsidR="000E207D" w:rsidRPr="007223B3" w:rsidDel="00717CC5" w14:paraId="5311CD30" w14:textId="3C7367A0" w:rsidTr="000E207D">
        <w:trPr>
          <w:jc w:val="center"/>
          <w:del w:id="518" w:author="Ruixin WANG" w:date="2025-08-14T15:53:00Z"/>
          <w:trPrChange w:id="519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520" w:author="Ruixin WANG" w:date="2025-08-14T15:22:00Z" w16du:dateUtc="2025-08-14T07:22:00Z">
              <w:tcPr>
                <w:tcW w:w="1077" w:type="dxa"/>
              </w:tcPr>
            </w:tcPrChange>
          </w:tcPr>
          <w:p w14:paraId="787E883C" w14:textId="75CB786F" w:rsidR="000E207D" w:rsidRPr="006615FE" w:rsidDel="00717CC5" w:rsidRDefault="000E207D" w:rsidP="003A5954">
            <w:pPr>
              <w:pStyle w:val="TAC"/>
              <w:rPr>
                <w:del w:id="521" w:author="Ruixin WANG" w:date="2025-08-14T15:53:00Z" w16du:dateUtc="2025-08-14T07:53:00Z"/>
                <w:rFonts w:eastAsia="PMingLiU"/>
              </w:rPr>
            </w:pPr>
          </w:p>
        </w:tc>
        <w:tc>
          <w:tcPr>
            <w:tcW w:w="1247" w:type="dxa"/>
            <w:tcPrChange w:id="522" w:author="Ruixin WANG" w:date="2025-08-14T15:22:00Z" w16du:dateUtc="2025-08-14T07:22:00Z">
              <w:tcPr>
                <w:tcW w:w="1147" w:type="dxa"/>
              </w:tcPr>
            </w:tcPrChange>
          </w:tcPr>
          <w:p w14:paraId="293D4B2D" w14:textId="19D843D2" w:rsidR="000E207D" w:rsidRPr="006615FE" w:rsidDel="00717CC5" w:rsidRDefault="000E207D" w:rsidP="003A5954">
            <w:pPr>
              <w:pStyle w:val="TAC"/>
              <w:rPr>
                <w:del w:id="52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524" w:author="Ruixin WANG" w:date="2025-08-14T15:22:00Z" w16du:dateUtc="2025-08-14T07:22:00Z">
              <w:tcPr>
                <w:tcW w:w="727" w:type="dxa"/>
              </w:tcPr>
            </w:tcPrChange>
          </w:tcPr>
          <w:p w14:paraId="2F79CE0C" w14:textId="18AE8EC2" w:rsidR="000E207D" w:rsidRPr="006615FE" w:rsidDel="00717CC5" w:rsidRDefault="000E207D" w:rsidP="003A5954">
            <w:pPr>
              <w:pStyle w:val="TAC"/>
              <w:rPr>
                <w:del w:id="52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526" w:author="Ruixin WANG" w:date="2025-08-14T15:22:00Z" w16du:dateUtc="2025-08-14T07:22:00Z">
              <w:tcPr>
                <w:tcW w:w="716" w:type="dxa"/>
              </w:tcPr>
            </w:tcPrChange>
          </w:tcPr>
          <w:p w14:paraId="3DBD89D0" w14:textId="7BA7562E" w:rsidR="000E207D" w:rsidRPr="006615FE" w:rsidDel="00717CC5" w:rsidRDefault="000E207D" w:rsidP="003A5954">
            <w:pPr>
              <w:pStyle w:val="TAC"/>
              <w:rPr>
                <w:del w:id="527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528" w:author="Ruixin WANG" w:date="2025-08-14T15:22:00Z" w16du:dateUtc="2025-08-14T07:22:00Z">
              <w:tcPr>
                <w:tcW w:w="759" w:type="dxa"/>
              </w:tcPr>
            </w:tcPrChange>
          </w:tcPr>
          <w:p w14:paraId="2B5CD3B2" w14:textId="5DA21B45" w:rsidR="000E207D" w:rsidRPr="006615FE" w:rsidDel="00717CC5" w:rsidRDefault="000E207D" w:rsidP="003A5954">
            <w:pPr>
              <w:pStyle w:val="TAC"/>
              <w:rPr>
                <w:del w:id="529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530" w:author="Ruixin WANG" w:date="2025-08-14T15:22:00Z" w16du:dateUtc="2025-08-14T07:22:00Z">
              <w:tcPr>
                <w:tcW w:w="3065" w:type="dxa"/>
              </w:tcPr>
            </w:tcPrChange>
          </w:tcPr>
          <w:p w14:paraId="2332130E" w14:textId="2EFD09F2" w:rsidR="000E207D" w:rsidRPr="006615FE" w:rsidDel="00717CC5" w:rsidRDefault="000E207D" w:rsidP="003A5954">
            <w:pPr>
              <w:pStyle w:val="TAC"/>
              <w:rPr>
                <w:del w:id="531" w:author="Ruixin WANG" w:date="2025-08-14T15:53:00Z" w16du:dateUtc="2025-08-14T07:53:00Z"/>
                <w:rFonts w:eastAsia="PMingLiU"/>
              </w:rPr>
            </w:pPr>
          </w:p>
        </w:tc>
      </w:tr>
      <w:tr w:rsidR="000E207D" w:rsidRPr="007223B3" w:rsidDel="00717CC5" w14:paraId="738035EB" w14:textId="34EE7856" w:rsidTr="000E207D">
        <w:trPr>
          <w:jc w:val="center"/>
          <w:del w:id="532" w:author="Ruixin WANG" w:date="2025-08-14T15:53:00Z"/>
          <w:trPrChange w:id="533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534" w:author="Ruixin WANG" w:date="2025-08-14T15:22:00Z" w16du:dateUtc="2025-08-14T07:22:00Z">
              <w:tcPr>
                <w:tcW w:w="1077" w:type="dxa"/>
              </w:tcPr>
            </w:tcPrChange>
          </w:tcPr>
          <w:p w14:paraId="6CF980C1" w14:textId="325B2F61" w:rsidR="000E207D" w:rsidRPr="006615FE" w:rsidDel="00717CC5" w:rsidRDefault="000E207D" w:rsidP="003A5954">
            <w:pPr>
              <w:pStyle w:val="TAC"/>
              <w:rPr>
                <w:del w:id="53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1247" w:type="dxa"/>
            <w:tcPrChange w:id="536" w:author="Ruixin WANG" w:date="2025-08-14T15:22:00Z" w16du:dateUtc="2025-08-14T07:22:00Z">
              <w:tcPr>
                <w:tcW w:w="1147" w:type="dxa"/>
              </w:tcPr>
            </w:tcPrChange>
          </w:tcPr>
          <w:p w14:paraId="3ACD4F8B" w14:textId="6F35764D" w:rsidR="000E207D" w:rsidRPr="006615FE" w:rsidDel="00717CC5" w:rsidRDefault="000E207D" w:rsidP="003A5954">
            <w:pPr>
              <w:pStyle w:val="TAC"/>
              <w:rPr>
                <w:del w:id="537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538" w:author="Ruixin WANG" w:date="2025-08-14T15:22:00Z" w16du:dateUtc="2025-08-14T07:22:00Z">
              <w:tcPr>
                <w:tcW w:w="727" w:type="dxa"/>
              </w:tcPr>
            </w:tcPrChange>
          </w:tcPr>
          <w:p w14:paraId="717162D5" w14:textId="71084E8C" w:rsidR="000E207D" w:rsidRPr="006615FE" w:rsidDel="00717CC5" w:rsidRDefault="000E207D" w:rsidP="003A5954">
            <w:pPr>
              <w:pStyle w:val="TAC"/>
              <w:rPr>
                <w:del w:id="539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540" w:author="Ruixin WANG" w:date="2025-08-14T15:22:00Z" w16du:dateUtc="2025-08-14T07:22:00Z">
              <w:tcPr>
                <w:tcW w:w="716" w:type="dxa"/>
              </w:tcPr>
            </w:tcPrChange>
          </w:tcPr>
          <w:p w14:paraId="465F334A" w14:textId="66BA4452" w:rsidR="000E207D" w:rsidRPr="006615FE" w:rsidDel="00717CC5" w:rsidRDefault="000E207D" w:rsidP="003A5954">
            <w:pPr>
              <w:pStyle w:val="TAC"/>
              <w:rPr>
                <w:del w:id="541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542" w:author="Ruixin WANG" w:date="2025-08-14T15:22:00Z" w16du:dateUtc="2025-08-14T07:22:00Z">
              <w:tcPr>
                <w:tcW w:w="759" w:type="dxa"/>
              </w:tcPr>
            </w:tcPrChange>
          </w:tcPr>
          <w:p w14:paraId="4D3F73C0" w14:textId="12DBFA8C" w:rsidR="000E207D" w:rsidRPr="006615FE" w:rsidDel="00717CC5" w:rsidRDefault="000E207D" w:rsidP="003A5954">
            <w:pPr>
              <w:pStyle w:val="TAC"/>
              <w:rPr>
                <w:del w:id="54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544" w:author="Ruixin WANG" w:date="2025-08-14T15:22:00Z" w16du:dateUtc="2025-08-14T07:22:00Z">
              <w:tcPr>
                <w:tcW w:w="3065" w:type="dxa"/>
              </w:tcPr>
            </w:tcPrChange>
          </w:tcPr>
          <w:p w14:paraId="16486CBC" w14:textId="1C2790E6" w:rsidR="000E207D" w:rsidRPr="006615FE" w:rsidDel="00717CC5" w:rsidRDefault="000E207D" w:rsidP="003A5954">
            <w:pPr>
              <w:pStyle w:val="TAC"/>
              <w:rPr>
                <w:del w:id="545" w:author="Ruixin WANG" w:date="2025-08-14T15:53:00Z" w16du:dateUtc="2025-08-14T07:53:00Z"/>
                <w:rFonts w:eastAsia="PMingLiU"/>
              </w:rPr>
            </w:pPr>
          </w:p>
        </w:tc>
      </w:tr>
      <w:tr w:rsidR="000E207D" w:rsidRPr="007223B3" w:rsidDel="00717CC5" w14:paraId="6778DDFD" w14:textId="7589E142" w:rsidTr="000E207D">
        <w:trPr>
          <w:jc w:val="center"/>
          <w:del w:id="546" w:author="Ruixin WANG" w:date="2025-08-14T15:53:00Z"/>
          <w:trPrChange w:id="547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548" w:author="Ruixin WANG" w:date="2025-08-14T15:22:00Z" w16du:dateUtc="2025-08-14T07:22:00Z">
              <w:tcPr>
                <w:tcW w:w="1077" w:type="dxa"/>
              </w:tcPr>
            </w:tcPrChange>
          </w:tcPr>
          <w:p w14:paraId="18A17F78" w14:textId="3B8B383C" w:rsidR="000E207D" w:rsidRPr="006615FE" w:rsidDel="00717CC5" w:rsidRDefault="000E207D" w:rsidP="003A5954">
            <w:pPr>
              <w:pStyle w:val="TAC"/>
              <w:rPr>
                <w:del w:id="549" w:author="Ruixin WANG" w:date="2025-08-14T15:53:00Z" w16du:dateUtc="2025-08-14T07:53:00Z"/>
                <w:rFonts w:eastAsia="PMingLiU"/>
              </w:rPr>
            </w:pPr>
          </w:p>
        </w:tc>
        <w:tc>
          <w:tcPr>
            <w:tcW w:w="1247" w:type="dxa"/>
            <w:tcPrChange w:id="550" w:author="Ruixin WANG" w:date="2025-08-14T15:22:00Z" w16du:dateUtc="2025-08-14T07:22:00Z">
              <w:tcPr>
                <w:tcW w:w="1147" w:type="dxa"/>
              </w:tcPr>
            </w:tcPrChange>
          </w:tcPr>
          <w:p w14:paraId="06A3E541" w14:textId="66F92A17" w:rsidR="000E207D" w:rsidRPr="006615FE" w:rsidDel="00717CC5" w:rsidRDefault="000E207D" w:rsidP="003A5954">
            <w:pPr>
              <w:pStyle w:val="TAC"/>
              <w:rPr>
                <w:del w:id="551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552" w:author="Ruixin WANG" w:date="2025-08-14T15:22:00Z" w16du:dateUtc="2025-08-14T07:22:00Z">
              <w:tcPr>
                <w:tcW w:w="727" w:type="dxa"/>
              </w:tcPr>
            </w:tcPrChange>
          </w:tcPr>
          <w:p w14:paraId="589EAD1A" w14:textId="7FD09B74" w:rsidR="000E207D" w:rsidRPr="006615FE" w:rsidDel="00717CC5" w:rsidRDefault="000E207D" w:rsidP="003A5954">
            <w:pPr>
              <w:pStyle w:val="TAC"/>
              <w:rPr>
                <w:del w:id="55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554" w:author="Ruixin WANG" w:date="2025-08-14T15:22:00Z" w16du:dateUtc="2025-08-14T07:22:00Z">
              <w:tcPr>
                <w:tcW w:w="716" w:type="dxa"/>
              </w:tcPr>
            </w:tcPrChange>
          </w:tcPr>
          <w:p w14:paraId="11C98FB8" w14:textId="00E8AEF3" w:rsidR="000E207D" w:rsidRPr="006615FE" w:rsidDel="00717CC5" w:rsidRDefault="000E207D" w:rsidP="003A5954">
            <w:pPr>
              <w:pStyle w:val="TAC"/>
              <w:rPr>
                <w:del w:id="55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556" w:author="Ruixin WANG" w:date="2025-08-14T15:22:00Z" w16du:dateUtc="2025-08-14T07:22:00Z">
              <w:tcPr>
                <w:tcW w:w="759" w:type="dxa"/>
              </w:tcPr>
            </w:tcPrChange>
          </w:tcPr>
          <w:p w14:paraId="7C9B538B" w14:textId="798C52DA" w:rsidR="000E207D" w:rsidRPr="006615FE" w:rsidDel="00717CC5" w:rsidRDefault="000E207D" w:rsidP="003A5954">
            <w:pPr>
              <w:pStyle w:val="TAC"/>
              <w:rPr>
                <w:del w:id="557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558" w:author="Ruixin WANG" w:date="2025-08-14T15:22:00Z" w16du:dateUtc="2025-08-14T07:22:00Z">
              <w:tcPr>
                <w:tcW w:w="3065" w:type="dxa"/>
              </w:tcPr>
            </w:tcPrChange>
          </w:tcPr>
          <w:p w14:paraId="6DE0E332" w14:textId="17536657" w:rsidR="000E207D" w:rsidRPr="006615FE" w:rsidDel="00717CC5" w:rsidRDefault="000E207D" w:rsidP="003A5954">
            <w:pPr>
              <w:pStyle w:val="TAC"/>
              <w:rPr>
                <w:del w:id="559" w:author="Ruixin WANG" w:date="2025-08-14T15:53:00Z" w16du:dateUtc="2025-08-14T07:53:00Z"/>
                <w:rFonts w:eastAsia="PMingLiU"/>
              </w:rPr>
            </w:pPr>
          </w:p>
        </w:tc>
      </w:tr>
      <w:tr w:rsidR="000E207D" w:rsidRPr="007223B3" w:rsidDel="00717CC5" w14:paraId="5D3F7AF3" w14:textId="23CFAC43" w:rsidTr="000E207D">
        <w:trPr>
          <w:jc w:val="center"/>
          <w:del w:id="560" w:author="Ruixin WANG" w:date="2025-08-14T15:53:00Z"/>
          <w:trPrChange w:id="561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562" w:author="Ruixin WANG" w:date="2025-08-14T15:22:00Z" w16du:dateUtc="2025-08-14T07:22:00Z">
              <w:tcPr>
                <w:tcW w:w="1077" w:type="dxa"/>
              </w:tcPr>
            </w:tcPrChange>
          </w:tcPr>
          <w:p w14:paraId="22E9113F" w14:textId="45939005" w:rsidR="000E207D" w:rsidRPr="006615FE" w:rsidDel="00717CC5" w:rsidRDefault="000E207D" w:rsidP="003A5954">
            <w:pPr>
              <w:pStyle w:val="TAC"/>
              <w:rPr>
                <w:del w:id="56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1247" w:type="dxa"/>
            <w:tcPrChange w:id="564" w:author="Ruixin WANG" w:date="2025-08-14T15:22:00Z" w16du:dateUtc="2025-08-14T07:22:00Z">
              <w:tcPr>
                <w:tcW w:w="1147" w:type="dxa"/>
              </w:tcPr>
            </w:tcPrChange>
          </w:tcPr>
          <w:p w14:paraId="62476BA9" w14:textId="4908F100" w:rsidR="000E207D" w:rsidRPr="006615FE" w:rsidDel="00717CC5" w:rsidRDefault="000E207D" w:rsidP="003A5954">
            <w:pPr>
              <w:pStyle w:val="TAC"/>
              <w:rPr>
                <w:del w:id="56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566" w:author="Ruixin WANG" w:date="2025-08-14T15:22:00Z" w16du:dateUtc="2025-08-14T07:22:00Z">
              <w:tcPr>
                <w:tcW w:w="727" w:type="dxa"/>
              </w:tcPr>
            </w:tcPrChange>
          </w:tcPr>
          <w:p w14:paraId="68FA2110" w14:textId="77125707" w:rsidR="000E207D" w:rsidRPr="006615FE" w:rsidDel="00717CC5" w:rsidRDefault="000E207D" w:rsidP="003A5954">
            <w:pPr>
              <w:pStyle w:val="TAC"/>
              <w:rPr>
                <w:del w:id="567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568" w:author="Ruixin WANG" w:date="2025-08-14T15:22:00Z" w16du:dateUtc="2025-08-14T07:22:00Z">
              <w:tcPr>
                <w:tcW w:w="716" w:type="dxa"/>
              </w:tcPr>
            </w:tcPrChange>
          </w:tcPr>
          <w:p w14:paraId="678E5043" w14:textId="15A19311" w:rsidR="000E207D" w:rsidRPr="006615FE" w:rsidDel="00717CC5" w:rsidRDefault="000E207D" w:rsidP="003A5954">
            <w:pPr>
              <w:pStyle w:val="TAC"/>
              <w:rPr>
                <w:del w:id="569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570" w:author="Ruixin WANG" w:date="2025-08-14T15:22:00Z" w16du:dateUtc="2025-08-14T07:22:00Z">
              <w:tcPr>
                <w:tcW w:w="759" w:type="dxa"/>
              </w:tcPr>
            </w:tcPrChange>
          </w:tcPr>
          <w:p w14:paraId="59AA008A" w14:textId="7293BFD3" w:rsidR="000E207D" w:rsidRPr="006615FE" w:rsidDel="00717CC5" w:rsidRDefault="000E207D" w:rsidP="003A5954">
            <w:pPr>
              <w:pStyle w:val="TAC"/>
              <w:rPr>
                <w:del w:id="571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572" w:author="Ruixin WANG" w:date="2025-08-14T15:22:00Z" w16du:dateUtc="2025-08-14T07:22:00Z">
              <w:tcPr>
                <w:tcW w:w="3065" w:type="dxa"/>
              </w:tcPr>
            </w:tcPrChange>
          </w:tcPr>
          <w:p w14:paraId="69E3A50B" w14:textId="2932FAE3" w:rsidR="000E207D" w:rsidRPr="006615FE" w:rsidDel="00717CC5" w:rsidRDefault="000E207D" w:rsidP="003A5954">
            <w:pPr>
              <w:pStyle w:val="TAC"/>
              <w:rPr>
                <w:del w:id="573" w:author="Ruixin WANG" w:date="2025-08-14T15:53:00Z" w16du:dateUtc="2025-08-14T07:53:00Z"/>
                <w:rFonts w:eastAsia="PMingLiU"/>
              </w:rPr>
            </w:pPr>
          </w:p>
        </w:tc>
      </w:tr>
      <w:tr w:rsidR="000E207D" w:rsidRPr="007223B3" w:rsidDel="00717CC5" w14:paraId="78E7A470" w14:textId="37B41354" w:rsidTr="000E207D">
        <w:trPr>
          <w:jc w:val="center"/>
          <w:del w:id="574" w:author="Ruixin WANG" w:date="2025-08-14T15:53:00Z"/>
          <w:trPrChange w:id="575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576" w:author="Ruixin WANG" w:date="2025-08-14T15:22:00Z" w16du:dateUtc="2025-08-14T07:22:00Z">
              <w:tcPr>
                <w:tcW w:w="1077" w:type="dxa"/>
              </w:tcPr>
            </w:tcPrChange>
          </w:tcPr>
          <w:p w14:paraId="675CA1F4" w14:textId="711038FD" w:rsidR="000E207D" w:rsidRPr="006615FE" w:rsidDel="00717CC5" w:rsidRDefault="000E207D" w:rsidP="003A5954">
            <w:pPr>
              <w:pStyle w:val="TAC"/>
              <w:rPr>
                <w:del w:id="577" w:author="Ruixin WANG" w:date="2025-08-14T15:53:00Z" w16du:dateUtc="2025-08-14T07:53:00Z"/>
                <w:rFonts w:eastAsia="PMingLiU"/>
              </w:rPr>
            </w:pPr>
          </w:p>
        </w:tc>
        <w:tc>
          <w:tcPr>
            <w:tcW w:w="1247" w:type="dxa"/>
            <w:tcPrChange w:id="578" w:author="Ruixin WANG" w:date="2025-08-14T15:22:00Z" w16du:dateUtc="2025-08-14T07:22:00Z">
              <w:tcPr>
                <w:tcW w:w="1147" w:type="dxa"/>
              </w:tcPr>
            </w:tcPrChange>
          </w:tcPr>
          <w:p w14:paraId="67BDFA22" w14:textId="16673A06" w:rsidR="000E207D" w:rsidRPr="006615FE" w:rsidDel="00717CC5" w:rsidRDefault="000E207D" w:rsidP="003A5954">
            <w:pPr>
              <w:pStyle w:val="TAC"/>
              <w:rPr>
                <w:del w:id="579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580" w:author="Ruixin WANG" w:date="2025-08-14T15:22:00Z" w16du:dateUtc="2025-08-14T07:22:00Z">
              <w:tcPr>
                <w:tcW w:w="727" w:type="dxa"/>
              </w:tcPr>
            </w:tcPrChange>
          </w:tcPr>
          <w:p w14:paraId="7E31EB26" w14:textId="1129B241" w:rsidR="000E207D" w:rsidRPr="006615FE" w:rsidDel="00717CC5" w:rsidRDefault="000E207D" w:rsidP="003A5954">
            <w:pPr>
              <w:pStyle w:val="TAC"/>
              <w:rPr>
                <w:del w:id="581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582" w:author="Ruixin WANG" w:date="2025-08-14T15:22:00Z" w16du:dateUtc="2025-08-14T07:22:00Z">
              <w:tcPr>
                <w:tcW w:w="716" w:type="dxa"/>
              </w:tcPr>
            </w:tcPrChange>
          </w:tcPr>
          <w:p w14:paraId="5A3AA994" w14:textId="07A81254" w:rsidR="000E207D" w:rsidRPr="006615FE" w:rsidDel="00717CC5" w:rsidRDefault="000E207D" w:rsidP="003A5954">
            <w:pPr>
              <w:pStyle w:val="TAC"/>
              <w:rPr>
                <w:del w:id="58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584" w:author="Ruixin WANG" w:date="2025-08-14T15:22:00Z" w16du:dateUtc="2025-08-14T07:22:00Z">
              <w:tcPr>
                <w:tcW w:w="759" w:type="dxa"/>
              </w:tcPr>
            </w:tcPrChange>
          </w:tcPr>
          <w:p w14:paraId="178879B8" w14:textId="55D3C228" w:rsidR="000E207D" w:rsidRPr="006615FE" w:rsidDel="00717CC5" w:rsidRDefault="000E207D" w:rsidP="003A5954">
            <w:pPr>
              <w:pStyle w:val="TAC"/>
              <w:rPr>
                <w:del w:id="58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586" w:author="Ruixin WANG" w:date="2025-08-14T15:22:00Z" w16du:dateUtc="2025-08-14T07:22:00Z">
              <w:tcPr>
                <w:tcW w:w="3065" w:type="dxa"/>
              </w:tcPr>
            </w:tcPrChange>
          </w:tcPr>
          <w:p w14:paraId="69B25159" w14:textId="37CC67BA" w:rsidR="000E207D" w:rsidRPr="006615FE" w:rsidDel="00717CC5" w:rsidRDefault="000E207D" w:rsidP="003A5954">
            <w:pPr>
              <w:pStyle w:val="TAC"/>
              <w:rPr>
                <w:del w:id="587" w:author="Ruixin WANG" w:date="2025-08-14T15:53:00Z" w16du:dateUtc="2025-08-14T07:53:00Z"/>
                <w:rFonts w:eastAsia="PMingLiU"/>
              </w:rPr>
            </w:pPr>
          </w:p>
        </w:tc>
      </w:tr>
      <w:tr w:rsidR="000E207D" w:rsidRPr="007223B3" w:rsidDel="00717CC5" w14:paraId="7CE5DCCE" w14:textId="2E7D8E8E" w:rsidTr="000E207D">
        <w:trPr>
          <w:jc w:val="center"/>
          <w:del w:id="588" w:author="Ruixin WANG" w:date="2025-08-14T15:53:00Z"/>
          <w:trPrChange w:id="589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590" w:author="Ruixin WANG" w:date="2025-08-14T15:22:00Z" w16du:dateUtc="2025-08-14T07:22:00Z">
              <w:tcPr>
                <w:tcW w:w="1077" w:type="dxa"/>
              </w:tcPr>
            </w:tcPrChange>
          </w:tcPr>
          <w:p w14:paraId="699C461C" w14:textId="12563F4E" w:rsidR="000E207D" w:rsidRPr="006615FE" w:rsidDel="00717CC5" w:rsidRDefault="000E207D" w:rsidP="003A5954">
            <w:pPr>
              <w:pStyle w:val="TAC"/>
              <w:rPr>
                <w:del w:id="591" w:author="Ruixin WANG" w:date="2025-08-14T15:53:00Z" w16du:dateUtc="2025-08-14T07:53:00Z"/>
                <w:rFonts w:eastAsia="PMingLiU"/>
              </w:rPr>
            </w:pPr>
          </w:p>
        </w:tc>
        <w:tc>
          <w:tcPr>
            <w:tcW w:w="1247" w:type="dxa"/>
            <w:tcPrChange w:id="592" w:author="Ruixin WANG" w:date="2025-08-14T15:22:00Z" w16du:dateUtc="2025-08-14T07:22:00Z">
              <w:tcPr>
                <w:tcW w:w="1147" w:type="dxa"/>
              </w:tcPr>
            </w:tcPrChange>
          </w:tcPr>
          <w:p w14:paraId="2B3A8FE4" w14:textId="11C7593F" w:rsidR="000E207D" w:rsidRPr="006615FE" w:rsidDel="00717CC5" w:rsidRDefault="000E207D" w:rsidP="003A5954">
            <w:pPr>
              <w:pStyle w:val="TAC"/>
              <w:rPr>
                <w:del w:id="59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594" w:author="Ruixin WANG" w:date="2025-08-14T15:22:00Z" w16du:dateUtc="2025-08-14T07:22:00Z">
              <w:tcPr>
                <w:tcW w:w="727" w:type="dxa"/>
              </w:tcPr>
            </w:tcPrChange>
          </w:tcPr>
          <w:p w14:paraId="00AEF101" w14:textId="27B78B6C" w:rsidR="000E207D" w:rsidRPr="006615FE" w:rsidDel="00717CC5" w:rsidRDefault="000E207D" w:rsidP="003A5954">
            <w:pPr>
              <w:pStyle w:val="TAC"/>
              <w:rPr>
                <w:del w:id="59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596" w:author="Ruixin WANG" w:date="2025-08-14T15:22:00Z" w16du:dateUtc="2025-08-14T07:22:00Z">
              <w:tcPr>
                <w:tcW w:w="716" w:type="dxa"/>
              </w:tcPr>
            </w:tcPrChange>
          </w:tcPr>
          <w:p w14:paraId="1B7F3AAE" w14:textId="476C774A" w:rsidR="000E207D" w:rsidRPr="006615FE" w:rsidDel="00717CC5" w:rsidRDefault="000E207D" w:rsidP="003A5954">
            <w:pPr>
              <w:pStyle w:val="TAC"/>
              <w:rPr>
                <w:del w:id="597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598" w:author="Ruixin WANG" w:date="2025-08-14T15:22:00Z" w16du:dateUtc="2025-08-14T07:22:00Z">
              <w:tcPr>
                <w:tcW w:w="759" w:type="dxa"/>
              </w:tcPr>
            </w:tcPrChange>
          </w:tcPr>
          <w:p w14:paraId="7AFAD8E8" w14:textId="27292F8C" w:rsidR="000E207D" w:rsidRPr="006615FE" w:rsidDel="00717CC5" w:rsidRDefault="000E207D" w:rsidP="003A5954">
            <w:pPr>
              <w:pStyle w:val="TAC"/>
              <w:rPr>
                <w:del w:id="599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600" w:author="Ruixin WANG" w:date="2025-08-14T15:22:00Z" w16du:dateUtc="2025-08-14T07:22:00Z">
              <w:tcPr>
                <w:tcW w:w="3065" w:type="dxa"/>
              </w:tcPr>
            </w:tcPrChange>
          </w:tcPr>
          <w:p w14:paraId="0460493A" w14:textId="7211C348" w:rsidR="000E207D" w:rsidRPr="006615FE" w:rsidDel="00717CC5" w:rsidRDefault="000E207D" w:rsidP="003A5954">
            <w:pPr>
              <w:pStyle w:val="TAC"/>
              <w:rPr>
                <w:del w:id="601" w:author="Ruixin WANG" w:date="2025-08-14T15:53:00Z" w16du:dateUtc="2025-08-14T07:53:00Z"/>
                <w:rFonts w:eastAsia="PMingLiU"/>
              </w:rPr>
            </w:pPr>
          </w:p>
        </w:tc>
      </w:tr>
      <w:tr w:rsidR="000E207D" w:rsidRPr="007223B3" w:rsidDel="00717CC5" w14:paraId="0AA6DE38" w14:textId="40AB4241" w:rsidTr="000E207D">
        <w:trPr>
          <w:jc w:val="center"/>
          <w:del w:id="602" w:author="Ruixin WANG" w:date="2025-08-14T15:53:00Z"/>
          <w:trPrChange w:id="603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604" w:author="Ruixin WANG" w:date="2025-08-14T15:22:00Z" w16du:dateUtc="2025-08-14T07:22:00Z">
              <w:tcPr>
                <w:tcW w:w="1077" w:type="dxa"/>
              </w:tcPr>
            </w:tcPrChange>
          </w:tcPr>
          <w:p w14:paraId="1954C785" w14:textId="21D2988F" w:rsidR="000E207D" w:rsidRPr="006615FE" w:rsidDel="00717CC5" w:rsidRDefault="000E207D" w:rsidP="003A5954">
            <w:pPr>
              <w:pStyle w:val="TAC"/>
              <w:rPr>
                <w:del w:id="60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1247" w:type="dxa"/>
            <w:tcPrChange w:id="606" w:author="Ruixin WANG" w:date="2025-08-14T15:22:00Z" w16du:dateUtc="2025-08-14T07:22:00Z">
              <w:tcPr>
                <w:tcW w:w="1147" w:type="dxa"/>
              </w:tcPr>
            </w:tcPrChange>
          </w:tcPr>
          <w:p w14:paraId="6476F662" w14:textId="2733578E" w:rsidR="000E207D" w:rsidRPr="006615FE" w:rsidDel="00717CC5" w:rsidRDefault="000E207D" w:rsidP="003A5954">
            <w:pPr>
              <w:pStyle w:val="TAC"/>
              <w:rPr>
                <w:del w:id="607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608" w:author="Ruixin WANG" w:date="2025-08-14T15:22:00Z" w16du:dateUtc="2025-08-14T07:22:00Z">
              <w:tcPr>
                <w:tcW w:w="727" w:type="dxa"/>
              </w:tcPr>
            </w:tcPrChange>
          </w:tcPr>
          <w:p w14:paraId="42D6E8DD" w14:textId="77B29F80" w:rsidR="000E207D" w:rsidRPr="006615FE" w:rsidDel="00717CC5" w:rsidRDefault="000E207D" w:rsidP="003A5954">
            <w:pPr>
              <w:pStyle w:val="TAC"/>
              <w:rPr>
                <w:del w:id="609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610" w:author="Ruixin WANG" w:date="2025-08-14T15:22:00Z" w16du:dateUtc="2025-08-14T07:22:00Z">
              <w:tcPr>
                <w:tcW w:w="716" w:type="dxa"/>
              </w:tcPr>
            </w:tcPrChange>
          </w:tcPr>
          <w:p w14:paraId="6575B4F6" w14:textId="1A9DE531" w:rsidR="000E207D" w:rsidRPr="006615FE" w:rsidDel="00717CC5" w:rsidRDefault="000E207D" w:rsidP="003A5954">
            <w:pPr>
              <w:pStyle w:val="TAC"/>
              <w:rPr>
                <w:del w:id="611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612" w:author="Ruixin WANG" w:date="2025-08-14T15:22:00Z" w16du:dateUtc="2025-08-14T07:22:00Z">
              <w:tcPr>
                <w:tcW w:w="759" w:type="dxa"/>
              </w:tcPr>
            </w:tcPrChange>
          </w:tcPr>
          <w:p w14:paraId="6FAC2BD6" w14:textId="366E4DA9" w:rsidR="000E207D" w:rsidRPr="006615FE" w:rsidDel="00717CC5" w:rsidRDefault="000E207D" w:rsidP="003A5954">
            <w:pPr>
              <w:pStyle w:val="TAC"/>
              <w:rPr>
                <w:del w:id="61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614" w:author="Ruixin WANG" w:date="2025-08-14T15:22:00Z" w16du:dateUtc="2025-08-14T07:22:00Z">
              <w:tcPr>
                <w:tcW w:w="3065" w:type="dxa"/>
              </w:tcPr>
            </w:tcPrChange>
          </w:tcPr>
          <w:p w14:paraId="3B1AB537" w14:textId="40A62376" w:rsidR="000E207D" w:rsidRPr="006615FE" w:rsidDel="00717CC5" w:rsidRDefault="000E207D" w:rsidP="003A5954">
            <w:pPr>
              <w:pStyle w:val="TAC"/>
              <w:rPr>
                <w:del w:id="615" w:author="Ruixin WANG" w:date="2025-08-14T15:53:00Z" w16du:dateUtc="2025-08-14T07:53:00Z"/>
                <w:rFonts w:eastAsia="PMingLiU"/>
              </w:rPr>
            </w:pPr>
          </w:p>
        </w:tc>
      </w:tr>
      <w:tr w:rsidR="000E207D" w:rsidRPr="007223B3" w:rsidDel="00717CC5" w14:paraId="7C029769" w14:textId="503A39A3" w:rsidTr="000E207D">
        <w:trPr>
          <w:jc w:val="center"/>
          <w:del w:id="616" w:author="Ruixin WANG" w:date="2025-08-14T15:53:00Z"/>
          <w:trPrChange w:id="617" w:author="Ruixin WANG" w:date="2025-08-14T15:22:00Z" w16du:dateUtc="2025-08-14T07:22:00Z">
            <w:trPr>
              <w:jc w:val="center"/>
            </w:trPr>
          </w:trPrChange>
        </w:trPr>
        <w:tc>
          <w:tcPr>
            <w:tcW w:w="1187" w:type="dxa"/>
            <w:tcPrChange w:id="618" w:author="Ruixin WANG" w:date="2025-08-14T15:22:00Z" w16du:dateUtc="2025-08-14T07:22:00Z">
              <w:tcPr>
                <w:tcW w:w="1077" w:type="dxa"/>
              </w:tcPr>
            </w:tcPrChange>
          </w:tcPr>
          <w:p w14:paraId="3EA7B8A6" w14:textId="05199008" w:rsidR="000E207D" w:rsidRPr="006615FE" w:rsidDel="00717CC5" w:rsidRDefault="000E207D" w:rsidP="003A5954">
            <w:pPr>
              <w:pStyle w:val="TAC"/>
              <w:rPr>
                <w:del w:id="619" w:author="Ruixin WANG" w:date="2025-08-14T15:53:00Z" w16du:dateUtc="2025-08-14T07:53:00Z"/>
                <w:rFonts w:eastAsia="PMingLiU"/>
              </w:rPr>
            </w:pPr>
          </w:p>
        </w:tc>
        <w:tc>
          <w:tcPr>
            <w:tcW w:w="1247" w:type="dxa"/>
            <w:tcPrChange w:id="620" w:author="Ruixin WANG" w:date="2025-08-14T15:22:00Z" w16du:dateUtc="2025-08-14T07:22:00Z">
              <w:tcPr>
                <w:tcW w:w="1147" w:type="dxa"/>
              </w:tcPr>
            </w:tcPrChange>
          </w:tcPr>
          <w:p w14:paraId="43639BE2" w14:textId="40B74345" w:rsidR="000E207D" w:rsidRPr="006615FE" w:rsidDel="00717CC5" w:rsidRDefault="000E207D" w:rsidP="003A5954">
            <w:pPr>
              <w:pStyle w:val="TAC"/>
              <w:rPr>
                <w:del w:id="621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47" w:type="dxa"/>
            <w:tcPrChange w:id="622" w:author="Ruixin WANG" w:date="2025-08-14T15:22:00Z" w16du:dateUtc="2025-08-14T07:22:00Z">
              <w:tcPr>
                <w:tcW w:w="727" w:type="dxa"/>
              </w:tcPr>
            </w:tcPrChange>
          </w:tcPr>
          <w:p w14:paraId="5F60164D" w14:textId="519C8907" w:rsidR="000E207D" w:rsidRPr="006615FE" w:rsidDel="00717CC5" w:rsidRDefault="000E207D" w:rsidP="003A5954">
            <w:pPr>
              <w:pStyle w:val="TAC"/>
              <w:rPr>
                <w:del w:id="623" w:author="Ruixin WANG" w:date="2025-08-14T15:53:00Z" w16du:dateUtc="2025-08-14T07:53:00Z"/>
                <w:rFonts w:eastAsia="PMingLiU"/>
              </w:rPr>
            </w:pPr>
          </w:p>
        </w:tc>
        <w:tc>
          <w:tcPr>
            <w:tcW w:w="806" w:type="dxa"/>
            <w:tcPrChange w:id="624" w:author="Ruixin WANG" w:date="2025-08-14T15:22:00Z" w16du:dateUtc="2025-08-14T07:22:00Z">
              <w:tcPr>
                <w:tcW w:w="716" w:type="dxa"/>
              </w:tcPr>
            </w:tcPrChange>
          </w:tcPr>
          <w:p w14:paraId="5DF16718" w14:textId="7D41BF03" w:rsidR="000E207D" w:rsidRPr="006615FE" w:rsidDel="00717CC5" w:rsidRDefault="000E207D" w:rsidP="003A5954">
            <w:pPr>
              <w:pStyle w:val="TAC"/>
              <w:rPr>
                <w:del w:id="625" w:author="Ruixin WANG" w:date="2025-08-14T15:53:00Z" w16du:dateUtc="2025-08-14T07:53:00Z"/>
                <w:rFonts w:eastAsia="PMingLiU"/>
              </w:rPr>
            </w:pPr>
          </w:p>
        </w:tc>
        <w:tc>
          <w:tcPr>
            <w:tcW w:w="757" w:type="dxa"/>
            <w:tcPrChange w:id="626" w:author="Ruixin WANG" w:date="2025-08-14T15:22:00Z" w16du:dateUtc="2025-08-14T07:22:00Z">
              <w:tcPr>
                <w:tcW w:w="759" w:type="dxa"/>
              </w:tcPr>
            </w:tcPrChange>
          </w:tcPr>
          <w:p w14:paraId="110CF1F1" w14:textId="5E49BE63" w:rsidR="000E207D" w:rsidRPr="006615FE" w:rsidDel="00717CC5" w:rsidRDefault="000E207D" w:rsidP="003A5954">
            <w:pPr>
              <w:pStyle w:val="TAC"/>
              <w:rPr>
                <w:del w:id="627" w:author="Ruixin WANG" w:date="2025-08-14T15:53:00Z" w16du:dateUtc="2025-08-14T07:53:00Z"/>
                <w:rFonts w:eastAsia="PMingLiU"/>
              </w:rPr>
            </w:pPr>
          </w:p>
        </w:tc>
        <w:tc>
          <w:tcPr>
            <w:tcW w:w="2699" w:type="dxa"/>
            <w:tcPrChange w:id="628" w:author="Ruixin WANG" w:date="2025-08-14T15:22:00Z" w16du:dateUtc="2025-08-14T07:22:00Z">
              <w:tcPr>
                <w:tcW w:w="3065" w:type="dxa"/>
              </w:tcPr>
            </w:tcPrChange>
          </w:tcPr>
          <w:p w14:paraId="38AA6572" w14:textId="4E19D62C" w:rsidR="000E207D" w:rsidRPr="006615FE" w:rsidDel="00717CC5" w:rsidRDefault="000E207D" w:rsidP="003A5954">
            <w:pPr>
              <w:pStyle w:val="TAC"/>
              <w:rPr>
                <w:del w:id="629" w:author="Ruixin WANG" w:date="2025-08-14T15:53:00Z" w16du:dateUtc="2025-08-14T07:53:00Z"/>
                <w:rFonts w:eastAsia="PMingLiU"/>
              </w:rPr>
            </w:pPr>
          </w:p>
        </w:tc>
      </w:tr>
    </w:tbl>
    <w:p w14:paraId="0A777E8D" w14:textId="77777777" w:rsidR="00D55077" w:rsidRDefault="00D55077" w:rsidP="00D55077">
      <w:pPr>
        <w:rPr>
          <w:rFonts w:eastAsiaTheme="minorEastAsia"/>
          <w:lang w:eastAsia="zh-CN"/>
        </w:rPr>
      </w:pPr>
    </w:p>
    <w:p w14:paraId="253E8DD0" w14:textId="77777777" w:rsidR="00D55077" w:rsidRDefault="00D55077" w:rsidP="00D55077">
      <w:pPr>
        <w:rPr>
          <w:rFonts w:eastAsiaTheme="minorEastAsia"/>
          <w:lang w:eastAsia="zh-CN"/>
        </w:rPr>
      </w:pPr>
    </w:p>
    <w:p w14:paraId="7AB65ACA" w14:textId="77777777" w:rsidR="00324C9E" w:rsidRDefault="00324C9E" w:rsidP="00AB5057">
      <w:pPr>
        <w:rPr>
          <w:lang w:eastAsia="zh-CN"/>
        </w:rPr>
      </w:pPr>
    </w:p>
    <w:p w14:paraId="16BAF99E" w14:textId="1C74B95C" w:rsidR="00324C9E" w:rsidDel="00FF7E56" w:rsidRDefault="008463B9" w:rsidP="004E443A">
      <w:pPr>
        <w:rPr>
          <w:del w:id="630" w:author="Ruixin WANG" w:date="2025-08-29T12:47:00Z" w16du:dateUtc="2025-08-29T07:17:00Z"/>
        </w:rPr>
      </w:pPr>
      <w:del w:id="631" w:author="Ruixin WANG" w:date="2025-08-29T12:47:00Z" w16du:dateUtc="2025-08-29T07:17:00Z">
        <w:r w:rsidDel="00FF7E56">
          <w:rPr>
            <w:rFonts w:eastAsia="DengXian" w:hint="eastAsia"/>
            <w:lang w:eastAsia="zh-CN"/>
          </w:rPr>
          <w:delText xml:space="preserve"> </w:delText>
        </w:r>
        <w:r w:rsidR="00324C9E" w:rsidRPr="00D0155D" w:rsidDel="00FF7E56">
          <w:rPr>
            <w:rFonts w:eastAsiaTheme="minorEastAsia"/>
          </w:rPr>
          <w:br w:type="page"/>
        </w:r>
      </w:del>
    </w:p>
    <w:p w14:paraId="58FB054B" w14:textId="7523651A" w:rsidR="00D65051" w:rsidRDefault="00D65051" w:rsidP="00D65051">
      <w:pPr>
        <w:jc w:val="center"/>
        <w:rPr>
          <w:b/>
          <w:color w:val="FF0000"/>
          <w:sz w:val="36"/>
          <w:lang w:val="en-US" w:eastAsia="zh-CN"/>
        </w:rPr>
      </w:pPr>
      <w:r w:rsidRPr="00BB66A6">
        <w:rPr>
          <w:rFonts w:hint="eastAsia"/>
          <w:b/>
          <w:color w:val="FF0000"/>
          <w:sz w:val="36"/>
          <w:lang w:val="en-US"/>
        </w:rPr>
        <w:lastRenderedPageBreak/>
        <w:t>&lt;</w:t>
      </w:r>
      <w:r w:rsidRPr="00BB66A6">
        <w:rPr>
          <w:rFonts w:hint="eastAsia"/>
          <w:b/>
          <w:color w:val="FF0000"/>
          <w:sz w:val="36"/>
          <w:lang w:val="en-US" w:eastAsia="zh-CN"/>
        </w:rPr>
        <w:t>End</w:t>
      </w:r>
      <w:r w:rsidRPr="00BB66A6">
        <w:rPr>
          <w:rFonts w:hint="eastAsia"/>
          <w:b/>
          <w:color w:val="FF0000"/>
          <w:sz w:val="36"/>
          <w:lang w:val="en-US"/>
        </w:rPr>
        <w:t xml:space="preserve"> of Text Proposal&gt;</w:t>
      </w:r>
      <w:bookmarkEnd w:id="1"/>
      <w:bookmarkEnd w:id="2"/>
      <w:bookmarkEnd w:id="3"/>
      <w:bookmarkEnd w:id="4"/>
    </w:p>
    <w:p w14:paraId="346E9F6D" w14:textId="77777777" w:rsidR="00D55077" w:rsidRDefault="00D55077" w:rsidP="00D65051">
      <w:pPr>
        <w:jc w:val="center"/>
        <w:rPr>
          <w:b/>
          <w:color w:val="FF0000"/>
          <w:sz w:val="36"/>
          <w:lang w:val="en-US" w:eastAsia="zh-CN"/>
        </w:rPr>
      </w:pPr>
    </w:p>
    <w:sectPr w:rsidR="00D55077" w:rsidSect="00116BD0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34D7" w14:textId="77777777" w:rsidR="006512F0" w:rsidRDefault="006512F0" w:rsidP="00BF6E68">
      <w:pPr>
        <w:spacing w:after="0"/>
      </w:pPr>
      <w:r>
        <w:separator/>
      </w:r>
    </w:p>
  </w:endnote>
  <w:endnote w:type="continuationSeparator" w:id="0">
    <w:p w14:paraId="5A0783A2" w14:textId="77777777" w:rsidR="006512F0" w:rsidRDefault="006512F0" w:rsidP="00BF6E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4C88" w14:textId="77777777" w:rsidR="006512F0" w:rsidRDefault="006512F0" w:rsidP="00BF6E68">
      <w:pPr>
        <w:spacing w:after="0"/>
      </w:pPr>
      <w:r>
        <w:separator/>
      </w:r>
    </w:p>
  </w:footnote>
  <w:footnote w:type="continuationSeparator" w:id="0">
    <w:p w14:paraId="387E80D9" w14:textId="77777777" w:rsidR="006512F0" w:rsidRDefault="006512F0" w:rsidP="00BF6E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36A9B"/>
    <w:multiLevelType w:val="hybridMultilevel"/>
    <w:tmpl w:val="1E46C5E2"/>
    <w:lvl w:ilvl="0" w:tplc="C18CA21A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0233"/>
    <w:multiLevelType w:val="hybridMultilevel"/>
    <w:tmpl w:val="24CE770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6458AD"/>
    <w:multiLevelType w:val="hybridMultilevel"/>
    <w:tmpl w:val="50DC68D4"/>
    <w:lvl w:ilvl="0" w:tplc="04090005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ADE5245"/>
    <w:multiLevelType w:val="multilevel"/>
    <w:tmpl w:val="2ADE5245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4464A"/>
    <w:multiLevelType w:val="hybridMultilevel"/>
    <w:tmpl w:val="FAC62BDC"/>
    <w:lvl w:ilvl="0" w:tplc="04090005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C18CA21A">
      <w:start w:val="2"/>
      <w:numFmt w:val="bullet"/>
      <w:lvlText w:val="-"/>
      <w:lvlJc w:val="left"/>
      <w:pPr>
        <w:ind w:left="880" w:hanging="44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5D3219"/>
    <w:multiLevelType w:val="multilevel"/>
    <w:tmpl w:val="465D321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B73482"/>
    <w:multiLevelType w:val="multilevel"/>
    <w:tmpl w:val="00840190"/>
    <w:lvl w:ilvl="0">
      <w:start w:val="1"/>
      <w:numFmt w:val="bullet"/>
      <w:lvlText w:val=""/>
      <w:lvlJc w:val="left"/>
      <w:pPr>
        <w:ind w:left="9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59490E41"/>
    <w:multiLevelType w:val="hybridMultilevel"/>
    <w:tmpl w:val="02C6C2CA"/>
    <w:lvl w:ilvl="0" w:tplc="AB30CF92">
      <w:start w:val="1"/>
      <w:numFmt w:val="decimal"/>
      <w:lvlText w:val="[%1]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lowerLetter"/>
      <w:lvlText w:val="%2)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lowerLetter"/>
      <w:lvlText w:val="%5)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lowerLetter"/>
      <w:lvlText w:val="%8)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3052E"/>
    <w:multiLevelType w:val="multilevel"/>
    <w:tmpl w:val="5C13052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276EF"/>
    <w:multiLevelType w:val="hybridMultilevel"/>
    <w:tmpl w:val="36D84D26"/>
    <w:lvl w:ilvl="0" w:tplc="3CA4E926">
      <w:start w:val="100"/>
      <w:numFmt w:val="bullet"/>
      <w:lvlText w:val="-"/>
      <w:lvlJc w:val="left"/>
      <w:pPr>
        <w:ind w:left="620" w:hanging="420"/>
      </w:pPr>
      <w:rPr>
        <w:rFonts w:ascii="Times New Roman" w:eastAsia="Times New Roman" w:hAnsi="Times New Roman" w:cs="Times New Roman" w:hint="default"/>
        <w:lang w:val="en-GB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 w15:restartNumberingAfterBreak="0">
    <w:nsid w:val="67CA0B5E"/>
    <w:multiLevelType w:val="multilevel"/>
    <w:tmpl w:val="67CA0B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70814"/>
    <w:multiLevelType w:val="multilevel"/>
    <w:tmpl w:val="7B5708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8704B"/>
    <w:multiLevelType w:val="multilevel"/>
    <w:tmpl w:val="7C68704B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48632331">
    <w:abstractNumId w:val="18"/>
  </w:num>
  <w:num w:numId="2" w16cid:durableId="440223528">
    <w:abstractNumId w:val="20"/>
  </w:num>
  <w:num w:numId="3" w16cid:durableId="1404792208">
    <w:abstractNumId w:val="3"/>
  </w:num>
  <w:num w:numId="4" w16cid:durableId="901331940">
    <w:abstractNumId w:val="5"/>
  </w:num>
  <w:num w:numId="5" w16cid:durableId="2026243526">
    <w:abstractNumId w:val="8"/>
  </w:num>
  <w:num w:numId="6" w16cid:durableId="1707295464">
    <w:abstractNumId w:val="9"/>
  </w:num>
  <w:num w:numId="7" w16cid:durableId="577793048">
    <w:abstractNumId w:val="6"/>
  </w:num>
  <w:num w:numId="8" w16cid:durableId="502818688">
    <w:abstractNumId w:val="2"/>
  </w:num>
  <w:num w:numId="9" w16cid:durableId="557863517">
    <w:abstractNumId w:val="7"/>
  </w:num>
  <w:num w:numId="10" w16cid:durableId="748625343">
    <w:abstractNumId w:val="4"/>
  </w:num>
  <w:num w:numId="11" w16cid:durableId="1360931672">
    <w:abstractNumId w:val="1"/>
  </w:num>
  <w:num w:numId="12" w16cid:durableId="373969048">
    <w:abstractNumId w:val="0"/>
  </w:num>
  <w:num w:numId="13" w16cid:durableId="1386836746">
    <w:abstractNumId w:val="16"/>
  </w:num>
  <w:num w:numId="14" w16cid:durableId="1941601788">
    <w:abstractNumId w:val="19"/>
  </w:num>
  <w:num w:numId="15" w16cid:durableId="1731541189">
    <w:abstractNumId w:val="13"/>
  </w:num>
  <w:num w:numId="16" w16cid:durableId="1430613711">
    <w:abstractNumId w:val="21"/>
  </w:num>
  <w:num w:numId="17" w16cid:durableId="2136486478">
    <w:abstractNumId w:val="22"/>
  </w:num>
  <w:num w:numId="18" w16cid:durableId="480078642">
    <w:abstractNumId w:val="15"/>
  </w:num>
  <w:num w:numId="19" w16cid:durableId="242111751">
    <w:abstractNumId w:val="11"/>
  </w:num>
  <w:num w:numId="20" w16cid:durableId="1841003140">
    <w:abstractNumId w:val="17"/>
  </w:num>
  <w:num w:numId="21" w16cid:durableId="1243032279">
    <w:abstractNumId w:val="19"/>
  </w:num>
  <w:num w:numId="22" w16cid:durableId="499082376">
    <w:abstractNumId w:val="13"/>
  </w:num>
  <w:num w:numId="23" w16cid:durableId="1205369311">
    <w:abstractNumId w:val="21"/>
  </w:num>
  <w:num w:numId="24" w16cid:durableId="1508211581">
    <w:abstractNumId w:val="22"/>
  </w:num>
  <w:num w:numId="25" w16cid:durableId="2018266045">
    <w:abstractNumId w:val="15"/>
  </w:num>
  <w:num w:numId="26" w16cid:durableId="82533608">
    <w:abstractNumId w:val="11"/>
  </w:num>
  <w:num w:numId="27" w16cid:durableId="1301690912">
    <w:abstractNumId w:val="12"/>
  </w:num>
  <w:num w:numId="28" w16cid:durableId="383718175">
    <w:abstractNumId w:val="23"/>
  </w:num>
  <w:num w:numId="29" w16cid:durableId="781614695">
    <w:abstractNumId w:val="10"/>
  </w:num>
  <w:num w:numId="30" w16cid:durableId="191269211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ixin WANG">
    <w15:presenceInfo w15:providerId="None" w15:userId="Ruixin WANG"/>
  </w15:person>
  <w15:person w15:author="Ruixin Wang (vivo)">
    <w15:presenceInfo w15:providerId="None" w15:userId="Ruixin Wang 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39"/>
    <w:rsid w:val="00000096"/>
    <w:rsid w:val="00000424"/>
    <w:rsid w:val="00000A13"/>
    <w:rsid w:val="000023DB"/>
    <w:rsid w:val="00004B44"/>
    <w:rsid w:val="0000500A"/>
    <w:rsid w:val="00006985"/>
    <w:rsid w:val="00007AD6"/>
    <w:rsid w:val="0001350B"/>
    <w:rsid w:val="000164EF"/>
    <w:rsid w:val="000202F4"/>
    <w:rsid w:val="0002211E"/>
    <w:rsid w:val="00024DAC"/>
    <w:rsid w:val="0002560A"/>
    <w:rsid w:val="0003662E"/>
    <w:rsid w:val="00037988"/>
    <w:rsid w:val="00044261"/>
    <w:rsid w:val="00050D8B"/>
    <w:rsid w:val="00052582"/>
    <w:rsid w:val="00057035"/>
    <w:rsid w:val="00062139"/>
    <w:rsid w:val="0006219A"/>
    <w:rsid w:val="0006702A"/>
    <w:rsid w:val="0007233B"/>
    <w:rsid w:val="00075FFB"/>
    <w:rsid w:val="0008050C"/>
    <w:rsid w:val="0008523C"/>
    <w:rsid w:val="0008527A"/>
    <w:rsid w:val="000856EE"/>
    <w:rsid w:val="0009479A"/>
    <w:rsid w:val="000A4433"/>
    <w:rsid w:val="000A7299"/>
    <w:rsid w:val="000B04BE"/>
    <w:rsid w:val="000B154C"/>
    <w:rsid w:val="000B20E8"/>
    <w:rsid w:val="000B2973"/>
    <w:rsid w:val="000B4F37"/>
    <w:rsid w:val="000C4C01"/>
    <w:rsid w:val="000C5DD8"/>
    <w:rsid w:val="000C5FFE"/>
    <w:rsid w:val="000C6DD2"/>
    <w:rsid w:val="000C7D87"/>
    <w:rsid w:val="000D3DDF"/>
    <w:rsid w:val="000E03CE"/>
    <w:rsid w:val="000E207D"/>
    <w:rsid w:val="000E4352"/>
    <w:rsid w:val="000E45AC"/>
    <w:rsid w:val="000E47CD"/>
    <w:rsid w:val="000E5D24"/>
    <w:rsid w:val="000E608D"/>
    <w:rsid w:val="000E76AB"/>
    <w:rsid w:val="000F13D1"/>
    <w:rsid w:val="000F1BDF"/>
    <w:rsid w:val="000F2F6E"/>
    <w:rsid w:val="000F5A84"/>
    <w:rsid w:val="00105C78"/>
    <w:rsid w:val="001076DC"/>
    <w:rsid w:val="00110451"/>
    <w:rsid w:val="001164E3"/>
    <w:rsid w:val="00116BD0"/>
    <w:rsid w:val="00121CD5"/>
    <w:rsid w:val="00122377"/>
    <w:rsid w:val="00132ABA"/>
    <w:rsid w:val="00132F19"/>
    <w:rsid w:val="00137963"/>
    <w:rsid w:val="001455C4"/>
    <w:rsid w:val="00146492"/>
    <w:rsid w:val="00147540"/>
    <w:rsid w:val="00151E94"/>
    <w:rsid w:val="00155F79"/>
    <w:rsid w:val="001560A4"/>
    <w:rsid w:val="0015767F"/>
    <w:rsid w:val="0015791C"/>
    <w:rsid w:val="00167417"/>
    <w:rsid w:val="00167835"/>
    <w:rsid w:val="00171285"/>
    <w:rsid w:val="00172773"/>
    <w:rsid w:val="001749BC"/>
    <w:rsid w:val="00174CF0"/>
    <w:rsid w:val="001762C1"/>
    <w:rsid w:val="00187CDD"/>
    <w:rsid w:val="00194BDC"/>
    <w:rsid w:val="00195372"/>
    <w:rsid w:val="00195F59"/>
    <w:rsid w:val="00196B60"/>
    <w:rsid w:val="00197BF4"/>
    <w:rsid w:val="001A117F"/>
    <w:rsid w:val="001A1891"/>
    <w:rsid w:val="001A4CCC"/>
    <w:rsid w:val="001A4FCA"/>
    <w:rsid w:val="001C3159"/>
    <w:rsid w:val="001C47E4"/>
    <w:rsid w:val="001C5087"/>
    <w:rsid w:val="001C5A1F"/>
    <w:rsid w:val="001D24CF"/>
    <w:rsid w:val="001D4704"/>
    <w:rsid w:val="001D4D31"/>
    <w:rsid w:val="001D4EC3"/>
    <w:rsid w:val="001D6AE6"/>
    <w:rsid w:val="001E24A7"/>
    <w:rsid w:val="001E6B2F"/>
    <w:rsid w:val="001E6CFA"/>
    <w:rsid w:val="001F2063"/>
    <w:rsid w:val="001F6AED"/>
    <w:rsid w:val="00206393"/>
    <w:rsid w:val="002075DC"/>
    <w:rsid w:val="00207ED3"/>
    <w:rsid w:val="00210884"/>
    <w:rsid w:val="00212764"/>
    <w:rsid w:val="00213181"/>
    <w:rsid w:val="002176D3"/>
    <w:rsid w:val="00227483"/>
    <w:rsid w:val="00230843"/>
    <w:rsid w:val="00230F01"/>
    <w:rsid w:val="0023100E"/>
    <w:rsid w:val="002313A6"/>
    <w:rsid w:val="00235F61"/>
    <w:rsid w:val="002448E9"/>
    <w:rsid w:val="00247CA9"/>
    <w:rsid w:val="002504AB"/>
    <w:rsid w:val="00252D2C"/>
    <w:rsid w:val="00255AD4"/>
    <w:rsid w:val="00256354"/>
    <w:rsid w:val="00270230"/>
    <w:rsid w:val="00280E34"/>
    <w:rsid w:val="00282FF9"/>
    <w:rsid w:val="002968F1"/>
    <w:rsid w:val="00297CC7"/>
    <w:rsid w:val="002A023D"/>
    <w:rsid w:val="002A4C94"/>
    <w:rsid w:val="002A5047"/>
    <w:rsid w:val="002A69D0"/>
    <w:rsid w:val="002A7A4F"/>
    <w:rsid w:val="002B03C9"/>
    <w:rsid w:val="002B2B5A"/>
    <w:rsid w:val="002B3390"/>
    <w:rsid w:val="002C1A19"/>
    <w:rsid w:val="002C3FB0"/>
    <w:rsid w:val="002C52E4"/>
    <w:rsid w:val="002C592B"/>
    <w:rsid w:val="002D1E48"/>
    <w:rsid w:val="002D2F23"/>
    <w:rsid w:val="002D2F8A"/>
    <w:rsid w:val="002E3AF5"/>
    <w:rsid w:val="002E73D7"/>
    <w:rsid w:val="002F642D"/>
    <w:rsid w:val="002F6A61"/>
    <w:rsid w:val="002F6D06"/>
    <w:rsid w:val="003001A7"/>
    <w:rsid w:val="0030036E"/>
    <w:rsid w:val="00307ED6"/>
    <w:rsid w:val="00312018"/>
    <w:rsid w:val="00315198"/>
    <w:rsid w:val="00315B16"/>
    <w:rsid w:val="003217F7"/>
    <w:rsid w:val="003219C3"/>
    <w:rsid w:val="00322AB0"/>
    <w:rsid w:val="00322F64"/>
    <w:rsid w:val="00324C9E"/>
    <w:rsid w:val="00333070"/>
    <w:rsid w:val="00335719"/>
    <w:rsid w:val="0033576F"/>
    <w:rsid w:val="00337547"/>
    <w:rsid w:val="0034325E"/>
    <w:rsid w:val="00344743"/>
    <w:rsid w:val="0035130E"/>
    <w:rsid w:val="003572A4"/>
    <w:rsid w:val="00357427"/>
    <w:rsid w:val="0036172A"/>
    <w:rsid w:val="00361E2B"/>
    <w:rsid w:val="003622F6"/>
    <w:rsid w:val="00366B38"/>
    <w:rsid w:val="00372CAD"/>
    <w:rsid w:val="00373F4C"/>
    <w:rsid w:val="00374D6E"/>
    <w:rsid w:val="0037668F"/>
    <w:rsid w:val="0037774F"/>
    <w:rsid w:val="00377D05"/>
    <w:rsid w:val="00390716"/>
    <w:rsid w:val="00390867"/>
    <w:rsid w:val="0039327B"/>
    <w:rsid w:val="00393587"/>
    <w:rsid w:val="0039588A"/>
    <w:rsid w:val="003A00F7"/>
    <w:rsid w:val="003A0929"/>
    <w:rsid w:val="003A2A70"/>
    <w:rsid w:val="003A2F50"/>
    <w:rsid w:val="003A3BC4"/>
    <w:rsid w:val="003A615F"/>
    <w:rsid w:val="003B27EC"/>
    <w:rsid w:val="003B7C82"/>
    <w:rsid w:val="003C059F"/>
    <w:rsid w:val="003C38E5"/>
    <w:rsid w:val="003C4563"/>
    <w:rsid w:val="003C7AEF"/>
    <w:rsid w:val="003D0DE5"/>
    <w:rsid w:val="003D114F"/>
    <w:rsid w:val="003D130B"/>
    <w:rsid w:val="003D1845"/>
    <w:rsid w:val="003D3624"/>
    <w:rsid w:val="003E05F2"/>
    <w:rsid w:val="003E65F9"/>
    <w:rsid w:val="003E72BD"/>
    <w:rsid w:val="003E792A"/>
    <w:rsid w:val="003E7E40"/>
    <w:rsid w:val="003F2BBC"/>
    <w:rsid w:val="003F3F1B"/>
    <w:rsid w:val="003F5DCA"/>
    <w:rsid w:val="00403420"/>
    <w:rsid w:val="00404885"/>
    <w:rsid w:val="00407D29"/>
    <w:rsid w:val="00407FB0"/>
    <w:rsid w:val="00411D67"/>
    <w:rsid w:val="00414E82"/>
    <w:rsid w:val="004167FF"/>
    <w:rsid w:val="00421439"/>
    <w:rsid w:val="004224CE"/>
    <w:rsid w:val="00427E93"/>
    <w:rsid w:val="00431290"/>
    <w:rsid w:val="00431B55"/>
    <w:rsid w:val="004334C3"/>
    <w:rsid w:val="00434451"/>
    <w:rsid w:val="004372AE"/>
    <w:rsid w:val="00454695"/>
    <w:rsid w:val="00455AC2"/>
    <w:rsid w:val="00455E45"/>
    <w:rsid w:val="004575CB"/>
    <w:rsid w:val="00460A8F"/>
    <w:rsid w:val="00463C9E"/>
    <w:rsid w:val="004648B3"/>
    <w:rsid w:val="00464C16"/>
    <w:rsid w:val="004663E3"/>
    <w:rsid w:val="00472752"/>
    <w:rsid w:val="00472D4C"/>
    <w:rsid w:val="00474E5C"/>
    <w:rsid w:val="0047713D"/>
    <w:rsid w:val="00481323"/>
    <w:rsid w:val="00482A44"/>
    <w:rsid w:val="00483D52"/>
    <w:rsid w:val="00485797"/>
    <w:rsid w:val="00485B90"/>
    <w:rsid w:val="00490BB0"/>
    <w:rsid w:val="00491989"/>
    <w:rsid w:val="00492A11"/>
    <w:rsid w:val="004935A5"/>
    <w:rsid w:val="00495D81"/>
    <w:rsid w:val="004A29FA"/>
    <w:rsid w:val="004A356D"/>
    <w:rsid w:val="004A43A3"/>
    <w:rsid w:val="004B08BA"/>
    <w:rsid w:val="004B1406"/>
    <w:rsid w:val="004B166D"/>
    <w:rsid w:val="004B2A30"/>
    <w:rsid w:val="004C0F19"/>
    <w:rsid w:val="004C260E"/>
    <w:rsid w:val="004C2D7E"/>
    <w:rsid w:val="004D1372"/>
    <w:rsid w:val="004D2206"/>
    <w:rsid w:val="004D2639"/>
    <w:rsid w:val="004D28CE"/>
    <w:rsid w:val="004D3176"/>
    <w:rsid w:val="004D45CD"/>
    <w:rsid w:val="004E443A"/>
    <w:rsid w:val="004E577A"/>
    <w:rsid w:val="004F7517"/>
    <w:rsid w:val="00502A98"/>
    <w:rsid w:val="00502D4A"/>
    <w:rsid w:val="00504453"/>
    <w:rsid w:val="00526F98"/>
    <w:rsid w:val="00527871"/>
    <w:rsid w:val="005347A4"/>
    <w:rsid w:val="00535E11"/>
    <w:rsid w:val="0053703A"/>
    <w:rsid w:val="005424E4"/>
    <w:rsid w:val="00550C48"/>
    <w:rsid w:val="005524B7"/>
    <w:rsid w:val="00555599"/>
    <w:rsid w:val="00564FB1"/>
    <w:rsid w:val="0056634D"/>
    <w:rsid w:val="0057073F"/>
    <w:rsid w:val="00570B03"/>
    <w:rsid w:val="005806F6"/>
    <w:rsid w:val="005847A6"/>
    <w:rsid w:val="00587FC5"/>
    <w:rsid w:val="005907E3"/>
    <w:rsid w:val="00591A41"/>
    <w:rsid w:val="00591C42"/>
    <w:rsid w:val="005B05DE"/>
    <w:rsid w:val="005B3095"/>
    <w:rsid w:val="005B4320"/>
    <w:rsid w:val="005B75C4"/>
    <w:rsid w:val="005C08CC"/>
    <w:rsid w:val="005C3838"/>
    <w:rsid w:val="005C3E3B"/>
    <w:rsid w:val="005C6810"/>
    <w:rsid w:val="005D254B"/>
    <w:rsid w:val="005E2F1C"/>
    <w:rsid w:val="005F311E"/>
    <w:rsid w:val="005F73A8"/>
    <w:rsid w:val="00600719"/>
    <w:rsid w:val="006020BB"/>
    <w:rsid w:val="0060440A"/>
    <w:rsid w:val="00605389"/>
    <w:rsid w:val="006078C3"/>
    <w:rsid w:val="00620D70"/>
    <w:rsid w:val="00622915"/>
    <w:rsid w:val="0062532F"/>
    <w:rsid w:val="00626C14"/>
    <w:rsid w:val="006270A9"/>
    <w:rsid w:val="006317A2"/>
    <w:rsid w:val="00631D31"/>
    <w:rsid w:val="006338F2"/>
    <w:rsid w:val="0063435F"/>
    <w:rsid w:val="00635569"/>
    <w:rsid w:val="00636D5A"/>
    <w:rsid w:val="006379FC"/>
    <w:rsid w:val="00637E9F"/>
    <w:rsid w:val="006406FA"/>
    <w:rsid w:val="00644D31"/>
    <w:rsid w:val="0064508F"/>
    <w:rsid w:val="006455A9"/>
    <w:rsid w:val="00647B4C"/>
    <w:rsid w:val="00650FE7"/>
    <w:rsid w:val="006512F0"/>
    <w:rsid w:val="00652E12"/>
    <w:rsid w:val="00653A3E"/>
    <w:rsid w:val="006553C7"/>
    <w:rsid w:val="00655FAB"/>
    <w:rsid w:val="00661949"/>
    <w:rsid w:val="00665AB9"/>
    <w:rsid w:val="00667700"/>
    <w:rsid w:val="00671049"/>
    <w:rsid w:val="0067125E"/>
    <w:rsid w:val="006725D2"/>
    <w:rsid w:val="00673C1A"/>
    <w:rsid w:val="0067455D"/>
    <w:rsid w:val="00675348"/>
    <w:rsid w:val="00676B67"/>
    <w:rsid w:val="0068411C"/>
    <w:rsid w:val="00685BD4"/>
    <w:rsid w:val="00686A43"/>
    <w:rsid w:val="00693DCA"/>
    <w:rsid w:val="006A1ACC"/>
    <w:rsid w:val="006A1B64"/>
    <w:rsid w:val="006A1FCB"/>
    <w:rsid w:val="006A2C27"/>
    <w:rsid w:val="006A2DE0"/>
    <w:rsid w:val="006A5D5D"/>
    <w:rsid w:val="006B0475"/>
    <w:rsid w:val="006B5ED4"/>
    <w:rsid w:val="006C1517"/>
    <w:rsid w:val="006D037D"/>
    <w:rsid w:val="006D3663"/>
    <w:rsid w:val="006E0A33"/>
    <w:rsid w:val="006F01ED"/>
    <w:rsid w:val="006F148E"/>
    <w:rsid w:val="006F29CC"/>
    <w:rsid w:val="00700190"/>
    <w:rsid w:val="0070056F"/>
    <w:rsid w:val="00701C5E"/>
    <w:rsid w:val="00704149"/>
    <w:rsid w:val="00704E5C"/>
    <w:rsid w:val="00707ED7"/>
    <w:rsid w:val="00710B53"/>
    <w:rsid w:val="00713D45"/>
    <w:rsid w:val="00716A70"/>
    <w:rsid w:val="00717BF7"/>
    <w:rsid w:val="00717CC5"/>
    <w:rsid w:val="007215FC"/>
    <w:rsid w:val="007265BB"/>
    <w:rsid w:val="0073145F"/>
    <w:rsid w:val="00732B9F"/>
    <w:rsid w:val="00733DB1"/>
    <w:rsid w:val="00735297"/>
    <w:rsid w:val="00735AC2"/>
    <w:rsid w:val="0073604D"/>
    <w:rsid w:val="007400D4"/>
    <w:rsid w:val="007430F8"/>
    <w:rsid w:val="00744FF2"/>
    <w:rsid w:val="007508CA"/>
    <w:rsid w:val="00752289"/>
    <w:rsid w:val="00752C0E"/>
    <w:rsid w:val="00755AEF"/>
    <w:rsid w:val="007578BC"/>
    <w:rsid w:val="00760451"/>
    <w:rsid w:val="00760650"/>
    <w:rsid w:val="00761C0A"/>
    <w:rsid w:val="00764C5B"/>
    <w:rsid w:val="007663F1"/>
    <w:rsid w:val="0077113B"/>
    <w:rsid w:val="007815D6"/>
    <w:rsid w:val="00783F1E"/>
    <w:rsid w:val="00787ED9"/>
    <w:rsid w:val="0079371A"/>
    <w:rsid w:val="007A2BA3"/>
    <w:rsid w:val="007A5806"/>
    <w:rsid w:val="007A60D5"/>
    <w:rsid w:val="007A71E1"/>
    <w:rsid w:val="007B5209"/>
    <w:rsid w:val="007B5CD3"/>
    <w:rsid w:val="007B5D82"/>
    <w:rsid w:val="007B6D7A"/>
    <w:rsid w:val="007B7CC7"/>
    <w:rsid w:val="007C0FD0"/>
    <w:rsid w:val="007C211C"/>
    <w:rsid w:val="007C5D4F"/>
    <w:rsid w:val="007D21DB"/>
    <w:rsid w:val="007E0D84"/>
    <w:rsid w:val="007E3F98"/>
    <w:rsid w:val="007E4081"/>
    <w:rsid w:val="007E6020"/>
    <w:rsid w:val="007F6B29"/>
    <w:rsid w:val="0082078D"/>
    <w:rsid w:val="008260F8"/>
    <w:rsid w:val="00831F79"/>
    <w:rsid w:val="008326F8"/>
    <w:rsid w:val="008409BF"/>
    <w:rsid w:val="008463B9"/>
    <w:rsid w:val="0085341F"/>
    <w:rsid w:val="00856B0C"/>
    <w:rsid w:val="0086625D"/>
    <w:rsid w:val="0086725A"/>
    <w:rsid w:val="00876713"/>
    <w:rsid w:val="00881D5C"/>
    <w:rsid w:val="00884C43"/>
    <w:rsid w:val="00884F2B"/>
    <w:rsid w:val="00890F05"/>
    <w:rsid w:val="00893F5E"/>
    <w:rsid w:val="00897367"/>
    <w:rsid w:val="008A085F"/>
    <w:rsid w:val="008A1355"/>
    <w:rsid w:val="008A3CB3"/>
    <w:rsid w:val="008A6D74"/>
    <w:rsid w:val="008A7FEA"/>
    <w:rsid w:val="008B7FF1"/>
    <w:rsid w:val="008D3F72"/>
    <w:rsid w:val="008D7399"/>
    <w:rsid w:val="008E0559"/>
    <w:rsid w:val="008E5B7F"/>
    <w:rsid w:val="008F09B0"/>
    <w:rsid w:val="008F172E"/>
    <w:rsid w:val="008F34E9"/>
    <w:rsid w:val="008F5932"/>
    <w:rsid w:val="008F6871"/>
    <w:rsid w:val="00900F6A"/>
    <w:rsid w:val="00902F32"/>
    <w:rsid w:val="0090561E"/>
    <w:rsid w:val="0090635B"/>
    <w:rsid w:val="0091126D"/>
    <w:rsid w:val="009118E8"/>
    <w:rsid w:val="009126F4"/>
    <w:rsid w:val="00914279"/>
    <w:rsid w:val="009203EA"/>
    <w:rsid w:val="009222D6"/>
    <w:rsid w:val="00922A71"/>
    <w:rsid w:val="00924750"/>
    <w:rsid w:val="00925592"/>
    <w:rsid w:val="00932765"/>
    <w:rsid w:val="00933426"/>
    <w:rsid w:val="00935ABA"/>
    <w:rsid w:val="009372D0"/>
    <w:rsid w:val="009401C9"/>
    <w:rsid w:val="00941E9F"/>
    <w:rsid w:val="00951CEC"/>
    <w:rsid w:val="0096571C"/>
    <w:rsid w:val="00965A78"/>
    <w:rsid w:val="009676E5"/>
    <w:rsid w:val="009716C4"/>
    <w:rsid w:val="00972F7E"/>
    <w:rsid w:val="00977C71"/>
    <w:rsid w:val="009855D5"/>
    <w:rsid w:val="00994610"/>
    <w:rsid w:val="009A274B"/>
    <w:rsid w:val="009B5110"/>
    <w:rsid w:val="009B51C0"/>
    <w:rsid w:val="009B7E19"/>
    <w:rsid w:val="009C0507"/>
    <w:rsid w:val="009C2D9B"/>
    <w:rsid w:val="009C4638"/>
    <w:rsid w:val="009C5FDE"/>
    <w:rsid w:val="009D0E0B"/>
    <w:rsid w:val="009D7ADC"/>
    <w:rsid w:val="009E029B"/>
    <w:rsid w:val="009F1E0E"/>
    <w:rsid w:val="009F41A3"/>
    <w:rsid w:val="009F64E7"/>
    <w:rsid w:val="00A013EF"/>
    <w:rsid w:val="00A122C8"/>
    <w:rsid w:val="00A14E92"/>
    <w:rsid w:val="00A152ED"/>
    <w:rsid w:val="00A17EB7"/>
    <w:rsid w:val="00A2108E"/>
    <w:rsid w:val="00A2109F"/>
    <w:rsid w:val="00A215BD"/>
    <w:rsid w:val="00A27905"/>
    <w:rsid w:val="00A31B66"/>
    <w:rsid w:val="00A31D2D"/>
    <w:rsid w:val="00A35AC0"/>
    <w:rsid w:val="00A41AAC"/>
    <w:rsid w:val="00A54759"/>
    <w:rsid w:val="00A56EDE"/>
    <w:rsid w:val="00A57FAD"/>
    <w:rsid w:val="00A64451"/>
    <w:rsid w:val="00A67D7C"/>
    <w:rsid w:val="00A83060"/>
    <w:rsid w:val="00A83751"/>
    <w:rsid w:val="00A856FF"/>
    <w:rsid w:val="00A8573D"/>
    <w:rsid w:val="00A85C8C"/>
    <w:rsid w:val="00A91F1D"/>
    <w:rsid w:val="00A94896"/>
    <w:rsid w:val="00A94EE1"/>
    <w:rsid w:val="00A97F47"/>
    <w:rsid w:val="00AA1E31"/>
    <w:rsid w:val="00AA6241"/>
    <w:rsid w:val="00AB39E4"/>
    <w:rsid w:val="00AB5057"/>
    <w:rsid w:val="00AB5850"/>
    <w:rsid w:val="00AB5B87"/>
    <w:rsid w:val="00AB721E"/>
    <w:rsid w:val="00AC11E5"/>
    <w:rsid w:val="00AC41E3"/>
    <w:rsid w:val="00AC4EF5"/>
    <w:rsid w:val="00AD01B8"/>
    <w:rsid w:val="00AD35CB"/>
    <w:rsid w:val="00AD5BAA"/>
    <w:rsid w:val="00AF3065"/>
    <w:rsid w:val="00AF4EC8"/>
    <w:rsid w:val="00B01B0C"/>
    <w:rsid w:val="00B03772"/>
    <w:rsid w:val="00B054E1"/>
    <w:rsid w:val="00B06F13"/>
    <w:rsid w:val="00B17A81"/>
    <w:rsid w:val="00B2382E"/>
    <w:rsid w:val="00B23B7C"/>
    <w:rsid w:val="00B302F3"/>
    <w:rsid w:val="00B36E54"/>
    <w:rsid w:val="00B370FB"/>
    <w:rsid w:val="00B43FA1"/>
    <w:rsid w:val="00B45AB8"/>
    <w:rsid w:val="00B50964"/>
    <w:rsid w:val="00B51060"/>
    <w:rsid w:val="00B53E07"/>
    <w:rsid w:val="00B555F7"/>
    <w:rsid w:val="00B56225"/>
    <w:rsid w:val="00B61A97"/>
    <w:rsid w:val="00B61E2E"/>
    <w:rsid w:val="00B62772"/>
    <w:rsid w:val="00B631FF"/>
    <w:rsid w:val="00B6638D"/>
    <w:rsid w:val="00B66C44"/>
    <w:rsid w:val="00B700EC"/>
    <w:rsid w:val="00B706CE"/>
    <w:rsid w:val="00B709E7"/>
    <w:rsid w:val="00B71236"/>
    <w:rsid w:val="00B71549"/>
    <w:rsid w:val="00B73F2B"/>
    <w:rsid w:val="00B74672"/>
    <w:rsid w:val="00B7792E"/>
    <w:rsid w:val="00B80AEA"/>
    <w:rsid w:val="00B816BF"/>
    <w:rsid w:val="00B82476"/>
    <w:rsid w:val="00B878A8"/>
    <w:rsid w:val="00B91E75"/>
    <w:rsid w:val="00BA6060"/>
    <w:rsid w:val="00BB5545"/>
    <w:rsid w:val="00BB64F5"/>
    <w:rsid w:val="00BB66A6"/>
    <w:rsid w:val="00BC4DCA"/>
    <w:rsid w:val="00BD1311"/>
    <w:rsid w:val="00BD1B54"/>
    <w:rsid w:val="00BE305B"/>
    <w:rsid w:val="00BE4ACB"/>
    <w:rsid w:val="00BF46C4"/>
    <w:rsid w:val="00BF573E"/>
    <w:rsid w:val="00BF5A79"/>
    <w:rsid w:val="00BF5D34"/>
    <w:rsid w:val="00BF6E68"/>
    <w:rsid w:val="00C016D6"/>
    <w:rsid w:val="00C03CB8"/>
    <w:rsid w:val="00C03F71"/>
    <w:rsid w:val="00C12F44"/>
    <w:rsid w:val="00C1490C"/>
    <w:rsid w:val="00C167BE"/>
    <w:rsid w:val="00C1754C"/>
    <w:rsid w:val="00C20534"/>
    <w:rsid w:val="00C23EFD"/>
    <w:rsid w:val="00C23EFE"/>
    <w:rsid w:val="00C3026B"/>
    <w:rsid w:val="00C363C8"/>
    <w:rsid w:val="00C43DBE"/>
    <w:rsid w:val="00C47A01"/>
    <w:rsid w:val="00C509E7"/>
    <w:rsid w:val="00C55F75"/>
    <w:rsid w:val="00C57D47"/>
    <w:rsid w:val="00C6146E"/>
    <w:rsid w:val="00C633F3"/>
    <w:rsid w:val="00C736FA"/>
    <w:rsid w:val="00C74A61"/>
    <w:rsid w:val="00C76017"/>
    <w:rsid w:val="00C81FF6"/>
    <w:rsid w:val="00C9317A"/>
    <w:rsid w:val="00CA487B"/>
    <w:rsid w:val="00CA5033"/>
    <w:rsid w:val="00CA5332"/>
    <w:rsid w:val="00CA59ED"/>
    <w:rsid w:val="00CA616C"/>
    <w:rsid w:val="00CA7C70"/>
    <w:rsid w:val="00CB0545"/>
    <w:rsid w:val="00CB42BB"/>
    <w:rsid w:val="00CB4587"/>
    <w:rsid w:val="00CC45D1"/>
    <w:rsid w:val="00CC4622"/>
    <w:rsid w:val="00CC5140"/>
    <w:rsid w:val="00CC5632"/>
    <w:rsid w:val="00CD0443"/>
    <w:rsid w:val="00CD4087"/>
    <w:rsid w:val="00CD6D78"/>
    <w:rsid w:val="00CE1088"/>
    <w:rsid w:val="00CE74E8"/>
    <w:rsid w:val="00CE7732"/>
    <w:rsid w:val="00CF0887"/>
    <w:rsid w:val="00CF108E"/>
    <w:rsid w:val="00CF3264"/>
    <w:rsid w:val="00CF54F2"/>
    <w:rsid w:val="00CF5659"/>
    <w:rsid w:val="00D0059A"/>
    <w:rsid w:val="00D01CBB"/>
    <w:rsid w:val="00D025BA"/>
    <w:rsid w:val="00D03ABB"/>
    <w:rsid w:val="00D03E88"/>
    <w:rsid w:val="00D12DA5"/>
    <w:rsid w:val="00D17901"/>
    <w:rsid w:val="00D22B13"/>
    <w:rsid w:val="00D22E3A"/>
    <w:rsid w:val="00D33A3C"/>
    <w:rsid w:val="00D34148"/>
    <w:rsid w:val="00D34856"/>
    <w:rsid w:val="00D47AAC"/>
    <w:rsid w:val="00D51CFE"/>
    <w:rsid w:val="00D55077"/>
    <w:rsid w:val="00D61846"/>
    <w:rsid w:val="00D64962"/>
    <w:rsid w:val="00D65051"/>
    <w:rsid w:val="00D7031A"/>
    <w:rsid w:val="00D75D42"/>
    <w:rsid w:val="00D75E71"/>
    <w:rsid w:val="00D77DCA"/>
    <w:rsid w:val="00D8354F"/>
    <w:rsid w:val="00D85333"/>
    <w:rsid w:val="00D87343"/>
    <w:rsid w:val="00D91A49"/>
    <w:rsid w:val="00D93249"/>
    <w:rsid w:val="00D9479B"/>
    <w:rsid w:val="00D95AA0"/>
    <w:rsid w:val="00DA2683"/>
    <w:rsid w:val="00DA4020"/>
    <w:rsid w:val="00DB2E7C"/>
    <w:rsid w:val="00DB7E37"/>
    <w:rsid w:val="00DC3175"/>
    <w:rsid w:val="00DC34FF"/>
    <w:rsid w:val="00DC5201"/>
    <w:rsid w:val="00DC679D"/>
    <w:rsid w:val="00DC71C1"/>
    <w:rsid w:val="00DD186D"/>
    <w:rsid w:val="00DD6025"/>
    <w:rsid w:val="00DE3AFA"/>
    <w:rsid w:val="00DE63F5"/>
    <w:rsid w:val="00DE6D6B"/>
    <w:rsid w:val="00DE7310"/>
    <w:rsid w:val="00DF1D43"/>
    <w:rsid w:val="00DF5CBF"/>
    <w:rsid w:val="00DF63C5"/>
    <w:rsid w:val="00DF6B73"/>
    <w:rsid w:val="00DF7541"/>
    <w:rsid w:val="00E0019C"/>
    <w:rsid w:val="00E0085F"/>
    <w:rsid w:val="00E265FC"/>
    <w:rsid w:val="00E3195E"/>
    <w:rsid w:val="00E31F3D"/>
    <w:rsid w:val="00E331CA"/>
    <w:rsid w:val="00E35519"/>
    <w:rsid w:val="00E367E5"/>
    <w:rsid w:val="00E37E5D"/>
    <w:rsid w:val="00E40160"/>
    <w:rsid w:val="00E50149"/>
    <w:rsid w:val="00E51164"/>
    <w:rsid w:val="00E550D0"/>
    <w:rsid w:val="00E65473"/>
    <w:rsid w:val="00E67E1E"/>
    <w:rsid w:val="00E72A39"/>
    <w:rsid w:val="00E7377B"/>
    <w:rsid w:val="00E73E78"/>
    <w:rsid w:val="00E75501"/>
    <w:rsid w:val="00E76528"/>
    <w:rsid w:val="00E80FE8"/>
    <w:rsid w:val="00E86195"/>
    <w:rsid w:val="00E90015"/>
    <w:rsid w:val="00E912BD"/>
    <w:rsid w:val="00E91CDC"/>
    <w:rsid w:val="00E95471"/>
    <w:rsid w:val="00E95C69"/>
    <w:rsid w:val="00E96366"/>
    <w:rsid w:val="00EA1F3A"/>
    <w:rsid w:val="00EA39F2"/>
    <w:rsid w:val="00EA7E5A"/>
    <w:rsid w:val="00EB1D1B"/>
    <w:rsid w:val="00EB4783"/>
    <w:rsid w:val="00EB4CC7"/>
    <w:rsid w:val="00EC0BF7"/>
    <w:rsid w:val="00EC4C43"/>
    <w:rsid w:val="00EC4E94"/>
    <w:rsid w:val="00EC4FC2"/>
    <w:rsid w:val="00ED0A11"/>
    <w:rsid w:val="00ED0D1A"/>
    <w:rsid w:val="00EE2AC1"/>
    <w:rsid w:val="00EE2CF0"/>
    <w:rsid w:val="00EE4487"/>
    <w:rsid w:val="00EF0FA0"/>
    <w:rsid w:val="00EF368F"/>
    <w:rsid w:val="00EF4108"/>
    <w:rsid w:val="00EF67CE"/>
    <w:rsid w:val="00EF707E"/>
    <w:rsid w:val="00F02CF6"/>
    <w:rsid w:val="00F030E7"/>
    <w:rsid w:val="00F061C3"/>
    <w:rsid w:val="00F120BF"/>
    <w:rsid w:val="00F16542"/>
    <w:rsid w:val="00F22365"/>
    <w:rsid w:val="00F23B1D"/>
    <w:rsid w:val="00F2462E"/>
    <w:rsid w:val="00F25AFE"/>
    <w:rsid w:val="00F26406"/>
    <w:rsid w:val="00F32261"/>
    <w:rsid w:val="00F3348D"/>
    <w:rsid w:val="00F431E0"/>
    <w:rsid w:val="00F4639E"/>
    <w:rsid w:val="00F507D8"/>
    <w:rsid w:val="00F5198C"/>
    <w:rsid w:val="00F56752"/>
    <w:rsid w:val="00F64875"/>
    <w:rsid w:val="00F67529"/>
    <w:rsid w:val="00F826EF"/>
    <w:rsid w:val="00F83227"/>
    <w:rsid w:val="00F83756"/>
    <w:rsid w:val="00F83915"/>
    <w:rsid w:val="00F847DC"/>
    <w:rsid w:val="00F85D7F"/>
    <w:rsid w:val="00F93F8F"/>
    <w:rsid w:val="00F94621"/>
    <w:rsid w:val="00F95212"/>
    <w:rsid w:val="00F952D6"/>
    <w:rsid w:val="00F96551"/>
    <w:rsid w:val="00F97040"/>
    <w:rsid w:val="00F97765"/>
    <w:rsid w:val="00FA106A"/>
    <w:rsid w:val="00FA20AA"/>
    <w:rsid w:val="00FB0481"/>
    <w:rsid w:val="00FB200D"/>
    <w:rsid w:val="00FB727D"/>
    <w:rsid w:val="00FB7BBD"/>
    <w:rsid w:val="00FB7FBD"/>
    <w:rsid w:val="00FC3CDF"/>
    <w:rsid w:val="00FC3EFC"/>
    <w:rsid w:val="00FE2584"/>
    <w:rsid w:val="00FE2875"/>
    <w:rsid w:val="00FE2A96"/>
    <w:rsid w:val="00FF6B3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78537"/>
  <w15:chartTrackingRefBased/>
  <w15:docId w15:val="{05C03793-43DB-40C7-8AA6-0ED5C4E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99" w:unhideWhenUsed="1"/>
    <w:lsdException w:name="annotation reference" w:semiHidden="1" w:unhideWhenUsed="1" w:qFormat="1"/>
    <w:lsdException w:name="line number" w:semiHidden="1" w:uiPriority="99" w:unhideWhenUsed="1"/>
    <w:lsdException w:name="page number" w:semiHidden="1" w:unhideWhenUsed="1" w:qFormat="1"/>
    <w:lsdException w:name="endnote reference" w:semiHidden="1" w:uiPriority="99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iPriority="99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iPriority="99" w:unhideWhenUsed="1"/>
    <w:lsdException w:name="HTML Address" w:semiHidden="1" w:unhideWhenUsed="1" w:qFormat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749BC"/>
    <w:pPr>
      <w:spacing w:after="180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a1"/>
    <w:link w:val="10"/>
    <w:qFormat/>
    <w:rsid w:val="00BF6E6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Times New Roman"/>
      <w:kern w:val="0"/>
      <w:sz w:val="36"/>
      <w:szCs w:val="20"/>
      <w:lang w:val="sv-SE" w:eastAsia="en-US"/>
    </w:rPr>
  </w:style>
  <w:style w:type="paragraph" w:styleId="21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1"/>
    <w:next w:val="a1"/>
    <w:link w:val="22"/>
    <w:qFormat/>
    <w:rsid w:val="00BF6E6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a1"/>
    <w:next w:val="a1"/>
    <w:link w:val="32"/>
    <w:unhideWhenUsed/>
    <w:qFormat/>
    <w:rsid w:val="00F977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nhideWhenUsed/>
    <w:qFormat/>
    <w:rsid w:val="00F9776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41"/>
    <w:next w:val="a1"/>
    <w:link w:val="52"/>
    <w:qFormat/>
    <w:rsid w:val="00F83756"/>
    <w:pPr>
      <w:spacing w:before="120" w:after="180" w:line="240" w:lineRule="auto"/>
      <w:ind w:left="1701" w:hanging="1701"/>
      <w:outlineLvl w:val="4"/>
    </w:pPr>
    <w:rPr>
      <w:rFonts w:ascii="Arial" w:eastAsia="Times New Roman" w:hAnsi="Arial" w:cs="Times New Roman"/>
      <w:b w:val="0"/>
      <w:bCs w:val="0"/>
      <w:sz w:val="22"/>
      <w:szCs w:val="20"/>
    </w:rPr>
  </w:style>
  <w:style w:type="paragraph" w:styleId="6">
    <w:name w:val="heading 6"/>
    <w:basedOn w:val="H6"/>
    <w:next w:val="a1"/>
    <w:link w:val="60"/>
    <w:qFormat/>
    <w:rsid w:val="00F83756"/>
    <w:pPr>
      <w:outlineLvl w:val="5"/>
    </w:pPr>
  </w:style>
  <w:style w:type="paragraph" w:styleId="7">
    <w:name w:val="heading 7"/>
    <w:basedOn w:val="H6"/>
    <w:next w:val="a1"/>
    <w:link w:val="70"/>
    <w:qFormat/>
    <w:rsid w:val="00F83756"/>
    <w:pPr>
      <w:outlineLvl w:val="6"/>
    </w:pPr>
  </w:style>
  <w:style w:type="paragraph" w:styleId="8">
    <w:name w:val="heading 8"/>
    <w:basedOn w:val="1"/>
    <w:next w:val="a1"/>
    <w:link w:val="80"/>
    <w:qFormat/>
    <w:rsid w:val="00F83756"/>
    <w:pPr>
      <w:ind w:left="0" w:firstLine="0"/>
      <w:outlineLvl w:val="7"/>
    </w:pPr>
    <w:rPr>
      <w:rFonts w:eastAsia="Times New Roman"/>
      <w:lang w:val="en-GB"/>
    </w:rPr>
  </w:style>
  <w:style w:type="paragraph" w:styleId="9">
    <w:name w:val="heading 9"/>
    <w:basedOn w:val="8"/>
    <w:next w:val="a1"/>
    <w:link w:val="90"/>
    <w:qFormat/>
    <w:rsid w:val="00F83756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qFormat/>
    <w:rsid w:val="00BF6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BF6E68"/>
    <w:rPr>
      <w:sz w:val="18"/>
      <w:szCs w:val="18"/>
    </w:rPr>
  </w:style>
  <w:style w:type="paragraph" w:styleId="a7">
    <w:name w:val="footer"/>
    <w:basedOn w:val="a1"/>
    <w:link w:val="a8"/>
    <w:unhideWhenUsed/>
    <w:qFormat/>
    <w:rsid w:val="00BF6E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BF6E68"/>
    <w:rPr>
      <w:sz w:val="18"/>
      <w:szCs w:val="18"/>
    </w:rPr>
  </w:style>
  <w:style w:type="character" w:customStyle="1" w:styleId="10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basedOn w:val="a2"/>
    <w:link w:val="1"/>
    <w:qFormat/>
    <w:rsid w:val="00BF6E68"/>
    <w:rPr>
      <w:rFonts w:ascii="Arial" w:eastAsia="宋体" w:hAnsi="Arial" w:cs="Times New Roman"/>
      <w:kern w:val="0"/>
      <w:sz w:val="36"/>
      <w:szCs w:val="20"/>
      <w:lang w:val="sv-SE" w:eastAsia="en-US"/>
    </w:rPr>
  </w:style>
  <w:style w:type="character" w:customStyle="1" w:styleId="22">
    <w:name w:val="标题 2 字符"/>
    <w:aliases w:val="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,Section Title 字符"/>
    <w:basedOn w:val="a2"/>
    <w:link w:val="21"/>
    <w:rsid w:val="00BF6E68"/>
    <w:rPr>
      <w:rFonts w:ascii="Arial" w:eastAsia="宋体" w:hAnsi="Arial" w:cs="Times New Roman"/>
      <w:kern w:val="0"/>
      <w:sz w:val="32"/>
      <w:szCs w:val="20"/>
      <w:lang w:val="sv-SE" w:eastAsia="en-US"/>
    </w:rPr>
  </w:style>
  <w:style w:type="paragraph" w:customStyle="1" w:styleId="TAH">
    <w:name w:val="TAH"/>
    <w:basedOn w:val="TAC"/>
    <w:link w:val="TAHCar"/>
    <w:qFormat/>
    <w:rsid w:val="00BF6E68"/>
    <w:rPr>
      <w:b/>
    </w:rPr>
  </w:style>
  <w:style w:type="paragraph" w:customStyle="1" w:styleId="TAC">
    <w:name w:val="TAC"/>
    <w:basedOn w:val="a1"/>
    <w:link w:val="TACChar"/>
    <w:qFormat/>
    <w:rsid w:val="00BF6E68"/>
    <w:pPr>
      <w:keepNext/>
      <w:keepLines/>
      <w:spacing w:after="0"/>
      <w:jc w:val="center"/>
    </w:pPr>
    <w:rPr>
      <w:rFonts w:ascii="Arial" w:hAnsi="Arial"/>
      <w:sz w:val="18"/>
      <w:lang w:val="x-none"/>
    </w:rPr>
  </w:style>
  <w:style w:type="paragraph" w:customStyle="1" w:styleId="TH">
    <w:name w:val="TH"/>
    <w:basedOn w:val="a1"/>
    <w:link w:val="THChar"/>
    <w:qFormat/>
    <w:rsid w:val="00BF6E68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TAN">
    <w:name w:val="TAN"/>
    <w:basedOn w:val="a1"/>
    <w:link w:val="TANChar"/>
    <w:qFormat/>
    <w:rsid w:val="00BF6E68"/>
    <w:pPr>
      <w:keepNext/>
      <w:keepLines/>
      <w:spacing w:after="0"/>
      <w:ind w:left="851" w:hanging="851"/>
    </w:pPr>
    <w:rPr>
      <w:rFonts w:ascii="Arial" w:hAnsi="Arial"/>
      <w:sz w:val="18"/>
      <w:lang w:val="x-none"/>
    </w:rPr>
  </w:style>
  <w:style w:type="paragraph" w:customStyle="1" w:styleId="B3">
    <w:name w:val="B3"/>
    <w:basedOn w:val="33"/>
    <w:qFormat/>
    <w:rsid w:val="00BF6E68"/>
    <w:pPr>
      <w:ind w:leftChars="0" w:left="1135" w:firstLineChars="0" w:hanging="284"/>
      <w:contextualSpacing w:val="0"/>
    </w:pPr>
  </w:style>
  <w:style w:type="character" w:customStyle="1" w:styleId="THChar">
    <w:name w:val="TH Char"/>
    <w:link w:val="TH"/>
    <w:qFormat/>
    <w:rsid w:val="00BF6E68"/>
    <w:rPr>
      <w:rFonts w:ascii="Arial" w:eastAsia="宋体" w:hAnsi="Arial" w:cs="Times New Roman"/>
      <w:b/>
      <w:kern w:val="0"/>
      <w:sz w:val="20"/>
      <w:szCs w:val="20"/>
      <w:lang w:val="x-none" w:eastAsia="en-US"/>
    </w:rPr>
  </w:style>
  <w:style w:type="character" w:customStyle="1" w:styleId="TAHCar">
    <w:name w:val="TAH Car"/>
    <w:link w:val="TAH"/>
    <w:qFormat/>
    <w:rsid w:val="00BF6E68"/>
    <w:rPr>
      <w:rFonts w:ascii="Arial" w:eastAsia="宋体" w:hAnsi="Arial" w:cs="Times New Roman"/>
      <w:b/>
      <w:kern w:val="0"/>
      <w:sz w:val="18"/>
      <w:szCs w:val="20"/>
      <w:lang w:val="x-none" w:eastAsia="en-US"/>
    </w:rPr>
  </w:style>
  <w:style w:type="character" w:customStyle="1" w:styleId="TACChar">
    <w:name w:val="TAC Char"/>
    <w:link w:val="TAC"/>
    <w:qFormat/>
    <w:rsid w:val="00BF6E68"/>
    <w:rPr>
      <w:rFonts w:ascii="Arial" w:eastAsia="宋体" w:hAnsi="Arial" w:cs="Times New Roman"/>
      <w:kern w:val="0"/>
      <w:sz w:val="18"/>
      <w:szCs w:val="20"/>
      <w:lang w:val="x-none" w:eastAsia="en-US"/>
    </w:rPr>
  </w:style>
  <w:style w:type="character" w:customStyle="1" w:styleId="TANChar">
    <w:name w:val="TAN Char"/>
    <w:link w:val="TAN"/>
    <w:qFormat/>
    <w:rsid w:val="00BF6E68"/>
    <w:rPr>
      <w:rFonts w:ascii="Arial" w:eastAsia="宋体" w:hAnsi="Arial" w:cs="Times New Roman"/>
      <w:kern w:val="0"/>
      <w:sz w:val="18"/>
      <w:szCs w:val="20"/>
      <w:lang w:val="x-none" w:eastAsia="en-US"/>
    </w:rPr>
  </w:style>
  <w:style w:type="paragraph" w:styleId="a9">
    <w:name w:val="Normal (Web)"/>
    <w:basedOn w:val="a1"/>
    <w:qFormat/>
    <w:rsid w:val="00BF6E68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33">
    <w:name w:val="List 3"/>
    <w:basedOn w:val="a1"/>
    <w:unhideWhenUsed/>
    <w:qFormat/>
    <w:rsid w:val="00BF6E68"/>
    <w:pPr>
      <w:ind w:leftChars="400" w:left="100" w:hangingChars="200" w:hanging="200"/>
      <w:contextualSpacing/>
    </w:pPr>
  </w:style>
  <w:style w:type="paragraph" w:styleId="aa">
    <w:name w:val="Balloon Text"/>
    <w:basedOn w:val="a1"/>
    <w:link w:val="ab"/>
    <w:semiHidden/>
    <w:unhideWhenUsed/>
    <w:qFormat/>
    <w:rsid w:val="007E0D84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2"/>
    <w:link w:val="aa"/>
    <w:semiHidden/>
    <w:qFormat/>
    <w:rsid w:val="007E0D8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character" w:styleId="ac">
    <w:name w:val="Hyperlink"/>
    <w:basedOn w:val="a2"/>
    <w:unhideWhenUsed/>
    <w:qFormat/>
    <w:rsid w:val="006D037D"/>
    <w:rPr>
      <w:color w:val="0563C1" w:themeColor="hyperlink"/>
      <w:u w:val="single"/>
    </w:rPr>
  </w:style>
  <w:style w:type="paragraph" w:styleId="ad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列出段落,목록단락,列,列表段"/>
    <w:basedOn w:val="a1"/>
    <w:link w:val="ae"/>
    <w:uiPriority w:val="34"/>
    <w:qFormat/>
    <w:rsid w:val="002B2B5A"/>
    <w:pPr>
      <w:ind w:left="720"/>
      <w:contextualSpacing/>
    </w:pPr>
  </w:style>
  <w:style w:type="character" w:customStyle="1" w:styleId="32">
    <w:name w:val="标题 3 字符"/>
    <w:basedOn w:val="a2"/>
    <w:link w:val="31"/>
    <w:uiPriority w:val="9"/>
    <w:semiHidden/>
    <w:rsid w:val="00F97765"/>
    <w:rPr>
      <w:rFonts w:ascii="Times New Roman" w:eastAsia="宋体" w:hAnsi="Times New Roman" w:cs="Times New Roman"/>
      <w:b/>
      <w:bCs/>
      <w:kern w:val="0"/>
      <w:sz w:val="32"/>
      <w:szCs w:val="32"/>
      <w:lang w:val="en-GB" w:eastAsia="en-US"/>
    </w:rPr>
  </w:style>
  <w:style w:type="character" w:customStyle="1" w:styleId="42">
    <w:name w:val="标题 4 字符"/>
    <w:basedOn w:val="a2"/>
    <w:link w:val="41"/>
    <w:qFormat/>
    <w:rsid w:val="00F97765"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  <w:style w:type="table" w:styleId="af">
    <w:name w:val="Table Grid"/>
    <w:aliases w:val="TableGrid,SGS Table Basic 1"/>
    <w:basedOn w:val="a3"/>
    <w:qFormat/>
    <w:rsid w:val="009F41A3"/>
    <w:rPr>
      <w:rFonts w:ascii="Times New Roman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1"/>
    <w:link w:val="TALCar"/>
    <w:qFormat/>
    <w:rsid w:val="009118E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Theme="minorEastAsia" w:hAnsi="Arial"/>
      <w:sz w:val="18"/>
      <w:lang w:eastAsia="en-GB"/>
    </w:rPr>
  </w:style>
  <w:style w:type="character" w:customStyle="1" w:styleId="TALCar">
    <w:name w:val="TAL Car"/>
    <w:link w:val="TAL"/>
    <w:qFormat/>
    <w:rsid w:val="009118E8"/>
    <w:rPr>
      <w:rFonts w:ascii="Arial" w:hAnsi="Arial" w:cs="Times New Roman"/>
      <w:kern w:val="0"/>
      <w:sz w:val="18"/>
      <w:szCs w:val="20"/>
      <w:lang w:val="en-GB" w:eastAsia="en-GB"/>
    </w:rPr>
  </w:style>
  <w:style w:type="character" w:styleId="af0">
    <w:name w:val="annotation reference"/>
    <w:basedOn w:val="a2"/>
    <w:unhideWhenUsed/>
    <w:qFormat/>
    <w:rsid w:val="00C1490C"/>
    <w:rPr>
      <w:sz w:val="21"/>
      <w:szCs w:val="21"/>
    </w:rPr>
  </w:style>
  <w:style w:type="paragraph" w:styleId="af1">
    <w:name w:val="annotation text"/>
    <w:basedOn w:val="a1"/>
    <w:link w:val="af2"/>
    <w:uiPriority w:val="99"/>
    <w:unhideWhenUsed/>
    <w:qFormat/>
    <w:rsid w:val="00C1490C"/>
  </w:style>
  <w:style w:type="character" w:customStyle="1" w:styleId="af2">
    <w:name w:val="批注文字 字符"/>
    <w:basedOn w:val="a2"/>
    <w:link w:val="af1"/>
    <w:uiPriority w:val="99"/>
    <w:qFormat/>
    <w:rsid w:val="00C1490C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f3">
    <w:name w:val="annotation subject"/>
    <w:basedOn w:val="af1"/>
    <w:next w:val="af1"/>
    <w:link w:val="af4"/>
    <w:unhideWhenUsed/>
    <w:qFormat/>
    <w:rsid w:val="00C1490C"/>
    <w:rPr>
      <w:b/>
      <w:bCs/>
    </w:rPr>
  </w:style>
  <w:style w:type="character" w:customStyle="1" w:styleId="af4">
    <w:name w:val="批注主题 字符"/>
    <w:basedOn w:val="af2"/>
    <w:link w:val="af3"/>
    <w:qFormat/>
    <w:rsid w:val="00C1490C"/>
    <w:rPr>
      <w:rFonts w:ascii="Times New Roman" w:eastAsia="宋体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52">
    <w:name w:val="标题 5 字符"/>
    <w:basedOn w:val="a2"/>
    <w:link w:val="51"/>
    <w:rsid w:val="00F83756"/>
    <w:rPr>
      <w:rFonts w:ascii="Arial" w:eastAsia="Times New Roman" w:hAnsi="Arial" w:cs="Times New Roman"/>
      <w:kern w:val="0"/>
      <w:sz w:val="22"/>
      <w:szCs w:val="20"/>
      <w:lang w:val="en-GB" w:eastAsia="en-US"/>
    </w:rPr>
  </w:style>
  <w:style w:type="character" w:customStyle="1" w:styleId="60">
    <w:name w:val="标题 6 字符"/>
    <w:basedOn w:val="a2"/>
    <w:link w:val="6"/>
    <w:rsid w:val="00F83756"/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character" w:customStyle="1" w:styleId="70">
    <w:name w:val="标题 7 字符"/>
    <w:basedOn w:val="a2"/>
    <w:link w:val="7"/>
    <w:rsid w:val="00F83756"/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character" w:customStyle="1" w:styleId="80">
    <w:name w:val="标题 8 字符"/>
    <w:basedOn w:val="a2"/>
    <w:link w:val="8"/>
    <w:rsid w:val="00F83756"/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character" w:customStyle="1" w:styleId="90">
    <w:name w:val="标题 9 字符"/>
    <w:basedOn w:val="a2"/>
    <w:link w:val="9"/>
    <w:rsid w:val="00F83756"/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numbering" w:customStyle="1" w:styleId="NoList1">
    <w:name w:val="No List1"/>
    <w:next w:val="a4"/>
    <w:uiPriority w:val="99"/>
    <w:semiHidden/>
    <w:unhideWhenUsed/>
    <w:rsid w:val="00F83756"/>
  </w:style>
  <w:style w:type="paragraph" w:styleId="af5">
    <w:name w:val="macro"/>
    <w:link w:val="af6"/>
    <w:qFormat/>
    <w:rsid w:val="00F837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kern w:val="0"/>
      <w:sz w:val="20"/>
      <w:szCs w:val="20"/>
      <w:lang w:val="en-GB" w:eastAsia="en-US"/>
    </w:rPr>
  </w:style>
  <w:style w:type="character" w:customStyle="1" w:styleId="af6">
    <w:name w:val="宏文本 字符"/>
    <w:basedOn w:val="a2"/>
    <w:link w:val="af5"/>
    <w:qFormat/>
    <w:rsid w:val="00F83756"/>
    <w:rPr>
      <w:rFonts w:ascii="Consolas" w:eastAsia="Times New Roman" w:hAnsi="Consolas" w:cs="Times New Roman"/>
      <w:kern w:val="0"/>
      <w:sz w:val="20"/>
      <w:szCs w:val="20"/>
      <w:lang w:val="en-GB" w:eastAsia="en-US"/>
    </w:rPr>
  </w:style>
  <w:style w:type="paragraph" w:customStyle="1" w:styleId="H6">
    <w:name w:val="H6"/>
    <w:basedOn w:val="51"/>
    <w:next w:val="a1"/>
    <w:qFormat/>
    <w:rsid w:val="00F83756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1"/>
    <w:semiHidden/>
    <w:qFormat/>
    <w:rsid w:val="00F83756"/>
    <w:pPr>
      <w:ind w:left="2268" w:hanging="2268"/>
    </w:pPr>
  </w:style>
  <w:style w:type="paragraph" w:styleId="TOC6">
    <w:name w:val="toc 6"/>
    <w:basedOn w:val="TOC5"/>
    <w:next w:val="a1"/>
    <w:semiHidden/>
    <w:qFormat/>
    <w:rsid w:val="00F83756"/>
    <w:pPr>
      <w:ind w:left="1985" w:hanging="1985"/>
    </w:pPr>
  </w:style>
  <w:style w:type="paragraph" w:styleId="TOC5">
    <w:name w:val="toc 5"/>
    <w:basedOn w:val="TOC4"/>
    <w:next w:val="a1"/>
    <w:semiHidden/>
    <w:qFormat/>
    <w:rsid w:val="00F83756"/>
    <w:pPr>
      <w:ind w:left="1701" w:hanging="1701"/>
    </w:pPr>
  </w:style>
  <w:style w:type="paragraph" w:styleId="TOC4">
    <w:name w:val="toc 4"/>
    <w:basedOn w:val="TOC3"/>
    <w:next w:val="a1"/>
    <w:semiHidden/>
    <w:qFormat/>
    <w:rsid w:val="00F83756"/>
    <w:pPr>
      <w:ind w:left="1418" w:hanging="1418"/>
    </w:pPr>
  </w:style>
  <w:style w:type="paragraph" w:styleId="TOC3">
    <w:name w:val="toc 3"/>
    <w:basedOn w:val="TOC2"/>
    <w:next w:val="a1"/>
    <w:semiHidden/>
    <w:qFormat/>
    <w:rsid w:val="00F83756"/>
    <w:pPr>
      <w:ind w:left="1134" w:hanging="1134"/>
    </w:pPr>
  </w:style>
  <w:style w:type="paragraph" w:styleId="TOC2">
    <w:name w:val="toc 2"/>
    <w:basedOn w:val="TOC1"/>
    <w:next w:val="a1"/>
    <w:uiPriority w:val="39"/>
    <w:qFormat/>
    <w:rsid w:val="00F8375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rsid w:val="00F8375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 w:cs="Times New Roman"/>
      <w:kern w:val="0"/>
      <w:sz w:val="22"/>
      <w:szCs w:val="20"/>
      <w:lang w:val="en-GB" w:eastAsia="en-US"/>
    </w:rPr>
  </w:style>
  <w:style w:type="paragraph" w:styleId="2">
    <w:name w:val="List Number 2"/>
    <w:basedOn w:val="a1"/>
    <w:qFormat/>
    <w:rsid w:val="00F83756"/>
    <w:pPr>
      <w:numPr>
        <w:numId w:val="3"/>
      </w:numPr>
      <w:contextualSpacing/>
    </w:pPr>
    <w:rPr>
      <w:rFonts w:eastAsia="Times New Roman"/>
    </w:rPr>
  </w:style>
  <w:style w:type="paragraph" w:styleId="af7">
    <w:name w:val="table of authorities"/>
    <w:basedOn w:val="a1"/>
    <w:next w:val="a1"/>
    <w:qFormat/>
    <w:rsid w:val="00F83756"/>
    <w:pPr>
      <w:spacing w:after="0"/>
      <w:ind w:left="200" w:hanging="200"/>
    </w:pPr>
    <w:rPr>
      <w:rFonts w:eastAsia="Times New Roman"/>
    </w:rPr>
  </w:style>
  <w:style w:type="paragraph" w:styleId="af8">
    <w:name w:val="Note Heading"/>
    <w:basedOn w:val="a1"/>
    <w:next w:val="a1"/>
    <w:link w:val="af9"/>
    <w:qFormat/>
    <w:rsid w:val="00F83756"/>
    <w:pPr>
      <w:spacing w:after="0"/>
    </w:pPr>
    <w:rPr>
      <w:rFonts w:eastAsia="Times New Roman"/>
    </w:rPr>
  </w:style>
  <w:style w:type="character" w:customStyle="1" w:styleId="af9">
    <w:name w:val="注释标题 字符"/>
    <w:basedOn w:val="a2"/>
    <w:link w:val="af8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40">
    <w:name w:val="List Bullet 4"/>
    <w:basedOn w:val="a1"/>
    <w:qFormat/>
    <w:rsid w:val="00F83756"/>
    <w:pPr>
      <w:numPr>
        <w:numId w:val="4"/>
      </w:numPr>
      <w:contextualSpacing/>
    </w:pPr>
    <w:rPr>
      <w:rFonts w:eastAsia="Times New Roman"/>
    </w:rPr>
  </w:style>
  <w:style w:type="paragraph" w:styleId="81">
    <w:name w:val="index 8"/>
    <w:basedOn w:val="a1"/>
    <w:next w:val="a1"/>
    <w:qFormat/>
    <w:rsid w:val="00F83756"/>
    <w:pPr>
      <w:spacing w:after="0"/>
      <w:ind w:left="1600" w:hanging="200"/>
    </w:pPr>
    <w:rPr>
      <w:rFonts w:eastAsia="Times New Roman"/>
    </w:rPr>
  </w:style>
  <w:style w:type="paragraph" w:styleId="afa">
    <w:name w:val="E-mail Signature"/>
    <w:basedOn w:val="a1"/>
    <w:link w:val="afb"/>
    <w:qFormat/>
    <w:rsid w:val="00F83756"/>
    <w:pPr>
      <w:spacing w:after="0"/>
    </w:pPr>
    <w:rPr>
      <w:rFonts w:eastAsia="Times New Roman"/>
    </w:rPr>
  </w:style>
  <w:style w:type="character" w:customStyle="1" w:styleId="afb">
    <w:name w:val="电子邮件签名 字符"/>
    <w:basedOn w:val="a2"/>
    <w:link w:val="afa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">
    <w:name w:val="List Number"/>
    <w:basedOn w:val="a1"/>
    <w:qFormat/>
    <w:rsid w:val="00F83756"/>
    <w:pPr>
      <w:numPr>
        <w:numId w:val="5"/>
      </w:numPr>
      <w:contextualSpacing/>
    </w:pPr>
    <w:rPr>
      <w:rFonts w:eastAsia="Times New Roman"/>
    </w:rPr>
  </w:style>
  <w:style w:type="paragraph" w:styleId="afc">
    <w:name w:val="Normal Indent"/>
    <w:basedOn w:val="a1"/>
    <w:qFormat/>
    <w:rsid w:val="00F83756"/>
    <w:pPr>
      <w:ind w:left="720"/>
    </w:pPr>
    <w:rPr>
      <w:rFonts w:eastAsia="Times New Roman"/>
    </w:rPr>
  </w:style>
  <w:style w:type="paragraph" w:customStyle="1" w:styleId="Caption1">
    <w:name w:val="Caption1"/>
    <w:basedOn w:val="a1"/>
    <w:next w:val="a1"/>
    <w:semiHidden/>
    <w:unhideWhenUsed/>
    <w:qFormat/>
    <w:rsid w:val="00F83756"/>
    <w:pPr>
      <w:spacing w:after="200"/>
    </w:pPr>
    <w:rPr>
      <w:rFonts w:eastAsia="Times New Roman"/>
      <w:i/>
      <w:iCs/>
      <w:color w:val="44546A"/>
      <w:sz w:val="18"/>
      <w:szCs w:val="18"/>
    </w:rPr>
  </w:style>
  <w:style w:type="paragraph" w:styleId="53">
    <w:name w:val="index 5"/>
    <w:basedOn w:val="a1"/>
    <w:next w:val="a1"/>
    <w:qFormat/>
    <w:rsid w:val="00F83756"/>
    <w:pPr>
      <w:spacing w:after="0"/>
      <w:ind w:left="1000" w:hanging="200"/>
    </w:pPr>
    <w:rPr>
      <w:rFonts w:eastAsia="Times New Roman"/>
    </w:rPr>
  </w:style>
  <w:style w:type="paragraph" w:styleId="a0">
    <w:name w:val="List Bullet"/>
    <w:basedOn w:val="a1"/>
    <w:qFormat/>
    <w:rsid w:val="00F83756"/>
    <w:pPr>
      <w:numPr>
        <w:numId w:val="6"/>
      </w:numPr>
      <w:contextualSpacing/>
    </w:pPr>
    <w:rPr>
      <w:rFonts w:eastAsia="Times New Roman"/>
    </w:rPr>
  </w:style>
  <w:style w:type="paragraph" w:customStyle="1" w:styleId="EnvelopeAddress1">
    <w:name w:val="Envelope Address1"/>
    <w:basedOn w:val="a1"/>
    <w:next w:val="afd"/>
    <w:qFormat/>
    <w:rsid w:val="00F83756"/>
    <w:pPr>
      <w:framePr w:w="7920" w:h="1980" w:hRule="exact" w:hSpace="180" w:wrap="auto" w:hAnchor="page" w:xAlign="center" w:yAlign="bottom"/>
      <w:spacing w:after="0"/>
      <w:ind w:left="2880"/>
    </w:pPr>
    <w:rPr>
      <w:rFonts w:ascii="Calibri Light" w:eastAsia="等线 Light" w:hAnsi="Calibri Light"/>
      <w:sz w:val="24"/>
      <w:szCs w:val="24"/>
    </w:rPr>
  </w:style>
  <w:style w:type="paragraph" w:styleId="afe">
    <w:name w:val="Document Map"/>
    <w:basedOn w:val="a1"/>
    <w:link w:val="aff"/>
    <w:qFormat/>
    <w:rsid w:val="00F83756"/>
    <w:pPr>
      <w:spacing w:after="0"/>
    </w:pPr>
    <w:rPr>
      <w:rFonts w:ascii="Segoe UI" w:eastAsia="Times New Roman" w:hAnsi="Segoe UI" w:cs="Segoe UI"/>
      <w:sz w:val="16"/>
      <w:szCs w:val="16"/>
    </w:rPr>
  </w:style>
  <w:style w:type="character" w:customStyle="1" w:styleId="aff">
    <w:name w:val="文档结构图 字符"/>
    <w:basedOn w:val="a2"/>
    <w:link w:val="afe"/>
    <w:qFormat/>
    <w:rsid w:val="00F83756"/>
    <w:rPr>
      <w:rFonts w:ascii="Segoe UI" w:eastAsia="Times New Roman" w:hAnsi="Segoe UI" w:cs="Segoe UI"/>
      <w:kern w:val="0"/>
      <w:sz w:val="16"/>
      <w:szCs w:val="16"/>
      <w:lang w:val="en-GB" w:eastAsia="en-US"/>
    </w:rPr>
  </w:style>
  <w:style w:type="paragraph" w:customStyle="1" w:styleId="TOAHeading1">
    <w:name w:val="TOA Heading1"/>
    <w:basedOn w:val="a1"/>
    <w:next w:val="a1"/>
    <w:qFormat/>
    <w:rsid w:val="00F83756"/>
    <w:pPr>
      <w:spacing w:before="120"/>
    </w:pPr>
    <w:rPr>
      <w:rFonts w:ascii="Calibri Light" w:eastAsia="等线 Light" w:hAnsi="Calibri Light"/>
      <w:b/>
      <w:bCs/>
      <w:sz w:val="24"/>
      <w:szCs w:val="24"/>
    </w:rPr>
  </w:style>
  <w:style w:type="paragraph" w:styleId="61">
    <w:name w:val="index 6"/>
    <w:basedOn w:val="a1"/>
    <w:next w:val="a1"/>
    <w:qFormat/>
    <w:rsid w:val="00F83756"/>
    <w:pPr>
      <w:spacing w:after="0"/>
      <w:ind w:left="1200" w:hanging="200"/>
    </w:pPr>
    <w:rPr>
      <w:rFonts w:eastAsia="Times New Roman"/>
    </w:rPr>
  </w:style>
  <w:style w:type="paragraph" w:styleId="aff0">
    <w:name w:val="Salutation"/>
    <w:basedOn w:val="a1"/>
    <w:next w:val="a1"/>
    <w:link w:val="aff1"/>
    <w:qFormat/>
    <w:rsid w:val="00F83756"/>
    <w:rPr>
      <w:rFonts w:eastAsia="Times New Roman"/>
    </w:rPr>
  </w:style>
  <w:style w:type="character" w:customStyle="1" w:styleId="aff1">
    <w:name w:val="称呼 字符"/>
    <w:basedOn w:val="a2"/>
    <w:link w:val="aff0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34">
    <w:name w:val="Body Text 3"/>
    <w:basedOn w:val="a1"/>
    <w:link w:val="35"/>
    <w:qFormat/>
    <w:rsid w:val="00F83756"/>
    <w:pPr>
      <w:spacing w:after="120"/>
    </w:pPr>
    <w:rPr>
      <w:rFonts w:eastAsia="Times New Roman"/>
      <w:sz w:val="16"/>
      <w:szCs w:val="16"/>
    </w:rPr>
  </w:style>
  <w:style w:type="character" w:customStyle="1" w:styleId="35">
    <w:name w:val="正文文本 3 字符"/>
    <w:basedOn w:val="a2"/>
    <w:link w:val="34"/>
    <w:qFormat/>
    <w:rsid w:val="00F83756"/>
    <w:rPr>
      <w:rFonts w:ascii="Times New Roman" w:eastAsia="Times New Roman" w:hAnsi="Times New Roman" w:cs="Times New Roman"/>
      <w:kern w:val="0"/>
      <w:sz w:val="16"/>
      <w:szCs w:val="16"/>
      <w:lang w:val="en-GB" w:eastAsia="en-US"/>
    </w:rPr>
  </w:style>
  <w:style w:type="paragraph" w:styleId="aff2">
    <w:name w:val="Closing"/>
    <w:basedOn w:val="a1"/>
    <w:link w:val="aff3"/>
    <w:qFormat/>
    <w:rsid w:val="00F83756"/>
    <w:pPr>
      <w:spacing w:after="0"/>
      <w:ind w:left="4252"/>
    </w:pPr>
    <w:rPr>
      <w:rFonts w:eastAsia="Times New Roman"/>
    </w:rPr>
  </w:style>
  <w:style w:type="character" w:customStyle="1" w:styleId="aff3">
    <w:name w:val="结束语 字符"/>
    <w:basedOn w:val="a2"/>
    <w:link w:val="aff2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30">
    <w:name w:val="List Bullet 3"/>
    <w:basedOn w:val="a1"/>
    <w:qFormat/>
    <w:rsid w:val="00F83756"/>
    <w:pPr>
      <w:numPr>
        <w:numId w:val="7"/>
      </w:numPr>
      <w:contextualSpacing/>
    </w:pPr>
    <w:rPr>
      <w:rFonts w:eastAsia="Times New Roman"/>
    </w:rPr>
  </w:style>
  <w:style w:type="paragraph" w:styleId="aff4">
    <w:name w:val="Body Text"/>
    <w:basedOn w:val="a1"/>
    <w:link w:val="aff5"/>
    <w:qFormat/>
    <w:rsid w:val="00F83756"/>
    <w:pPr>
      <w:spacing w:after="120"/>
    </w:pPr>
    <w:rPr>
      <w:rFonts w:eastAsia="Times New Roman"/>
    </w:rPr>
  </w:style>
  <w:style w:type="character" w:customStyle="1" w:styleId="aff5">
    <w:name w:val="正文文本 字符"/>
    <w:basedOn w:val="a2"/>
    <w:link w:val="aff4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ff6">
    <w:name w:val="Body Text Indent"/>
    <w:basedOn w:val="a1"/>
    <w:link w:val="aff7"/>
    <w:qFormat/>
    <w:rsid w:val="00F83756"/>
    <w:pPr>
      <w:spacing w:after="120"/>
      <w:ind w:left="283"/>
    </w:pPr>
    <w:rPr>
      <w:rFonts w:eastAsia="Times New Roman"/>
    </w:rPr>
  </w:style>
  <w:style w:type="character" w:customStyle="1" w:styleId="aff7">
    <w:name w:val="正文文本缩进 字符"/>
    <w:basedOn w:val="a2"/>
    <w:link w:val="aff6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3">
    <w:name w:val="List Number 3"/>
    <w:basedOn w:val="a1"/>
    <w:qFormat/>
    <w:rsid w:val="00F83756"/>
    <w:pPr>
      <w:numPr>
        <w:numId w:val="8"/>
      </w:numPr>
      <w:contextualSpacing/>
    </w:pPr>
    <w:rPr>
      <w:rFonts w:eastAsia="Times New Roman"/>
    </w:rPr>
  </w:style>
  <w:style w:type="paragraph" w:styleId="23">
    <w:name w:val="List 2"/>
    <w:basedOn w:val="a1"/>
    <w:qFormat/>
    <w:rsid w:val="00F83756"/>
    <w:pPr>
      <w:ind w:left="566" w:hanging="283"/>
      <w:contextualSpacing/>
    </w:pPr>
    <w:rPr>
      <w:rFonts w:eastAsia="Times New Roman"/>
    </w:rPr>
  </w:style>
  <w:style w:type="paragraph" w:styleId="aff8">
    <w:name w:val="List Continue"/>
    <w:basedOn w:val="a1"/>
    <w:qFormat/>
    <w:rsid w:val="00F83756"/>
    <w:pPr>
      <w:spacing w:after="120"/>
      <w:ind w:left="283"/>
      <w:contextualSpacing/>
    </w:pPr>
    <w:rPr>
      <w:rFonts w:eastAsia="Times New Roman"/>
    </w:rPr>
  </w:style>
  <w:style w:type="paragraph" w:customStyle="1" w:styleId="BlockText1">
    <w:name w:val="Block Text1"/>
    <w:basedOn w:val="a1"/>
    <w:next w:val="aff9"/>
    <w:qFormat/>
    <w:rsid w:val="00F83756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="Calibri" w:eastAsia="DengXian" w:hAnsi="Calibri"/>
      <w:i/>
      <w:iCs/>
      <w:color w:val="4472C4"/>
    </w:rPr>
  </w:style>
  <w:style w:type="paragraph" w:styleId="20">
    <w:name w:val="List Bullet 2"/>
    <w:basedOn w:val="a1"/>
    <w:qFormat/>
    <w:rsid w:val="00F83756"/>
    <w:pPr>
      <w:numPr>
        <w:numId w:val="9"/>
      </w:numPr>
      <w:contextualSpacing/>
    </w:pPr>
    <w:rPr>
      <w:rFonts w:eastAsia="Times New Roman"/>
    </w:rPr>
  </w:style>
  <w:style w:type="paragraph" w:styleId="HTML">
    <w:name w:val="HTML Address"/>
    <w:basedOn w:val="a1"/>
    <w:link w:val="HTML0"/>
    <w:qFormat/>
    <w:rsid w:val="00F83756"/>
    <w:pPr>
      <w:spacing w:after="0"/>
    </w:pPr>
    <w:rPr>
      <w:rFonts w:eastAsia="Times New Roman"/>
      <w:i/>
      <w:iCs/>
    </w:rPr>
  </w:style>
  <w:style w:type="character" w:customStyle="1" w:styleId="HTML0">
    <w:name w:val="HTML 地址 字符"/>
    <w:basedOn w:val="a2"/>
    <w:link w:val="HTML"/>
    <w:qFormat/>
    <w:rsid w:val="00F83756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/>
    </w:rPr>
  </w:style>
  <w:style w:type="paragraph" w:styleId="43">
    <w:name w:val="index 4"/>
    <w:basedOn w:val="a1"/>
    <w:next w:val="a1"/>
    <w:qFormat/>
    <w:rsid w:val="00F83756"/>
    <w:pPr>
      <w:spacing w:after="0"/>
      <w:ind w:left="800" w:hanging="200"/>
    </w:pPr>
    <w:rPr>
      <w:rFonts w:eastAsia="Times New Roman"/>
    </w:rPr>
  </w:style>
  <w:style w:type="paragraph" w:styleId="affa">
    <w:name w:val="Plain Text"/>
    <w:basedOn w:val="a1"/>
    <w:link w:val="affb"/>
    <w:qFormat/>
    <w:rsid w:val="00F83756"/>
    <w:pPr>
      <w:spacing w:after="0"/>
    </w:pPr>
    <w:rPr>
      <w:rFonts w:ascii="Consolas" w:eastAsia="Times New Roman" w:hAnsi="Consolas"/>
      <w:sz w:val="21"/>
      <w:szCs w:val="21"/>
    </w:rPr>
  </w:style>
  <w:style w:type="character" w:customStyle="1" w:styleId="affb">
    <w:name w:val="纯文本 字符"/>
    <w:basedOn w:val="a2"/>
    <w:link w:val="affa"/>
    <w:qFormat/>
    <w:rsid w:val="00F83756"/>
    <w:rPr>
      <w:rFonts w:ascii="Consolas" w:eastAsia="Times New Roman" w:hAnsi="Consolas" w:cs="Times New Roman"/>
      <w:kern w:val="0"/>
      <w:szCs w:val="21"/>
      <w:lang w:val="en-GB" w:eastAsia="en-US"/>
    </w:rPr>
  </w:style>
  <w:style w:type="paragraph" w:styleId="50">
    <w:name w:val="List Bullet 5"/>
    <w:basedOn w:val="a1"/>
    <w:qFormat/>
    <w:rsid w:val="00F83756"/>
    <w:pPr>
      <w:numPr>
        <w:numId w:val="10"/>
      </w:numPr>
      <w:contextualSpacing/>
    </w:pPr>
    <w:rPr>
      <w:rFonts w:eastAsia="Times New Roman"/>
    </w:rPr>
  </w:style>
  <w:style w:type="paragraph" w:styleId="4">
    <w:name w:val="List Number 4"/>
    <w:basedOn w:val="a1"/>
    <w:qFormat/>
    <w:rsid w:val="00F83756"/>
    <w:pPr>
      <w:numPr>
        <w:numId w:val="11"/>
      </w:numPr>
      <w:contextualSpacing/>
    </w:pPr>
    <w:rPr>
      <w:rFonts w:eastAsia="Times New Roman"/>
    </w:rPr>
  </w:style>
  <w:style w:type="paragraph" w:styleId="TOC8">
    <w:name w:val="toc 8"/>
    <w:basedOn w:val="TOC1"/>
    <w:next w:val="a1"/>
    <w:uiPriority w:val="39"/>
    <w:qFormat/>
    <w:rsid w:val="00F83756"/>
    <w:pPr>
      <w:spacing w:before="180"/>
      <w:ind w:left="2693" w:hanging="2693"/>
    </w:pPr>
    <w:rPr>
      <w:b/>
    </w:rPr>
  </w:style>
  <w:style w:type="paragraph" w:styleId="36">
    <w:name w:val="index 3"/>
    <w:basedOn w:val="a1"/>
    <w:next w:val="a1"/>
    <w:qFormat/>
    <w:rsid w:val="00F83756"/>
    <w:pPr>
      <w:spacing w:after="0"/>
      <w:ind w:left="600" w:hanging="200"/>
    </w:pPr>
    <w:rPr>
      <w:rFonts w:eastAsia="Times New Roman"/>
    </w:rPr>
  </w:style>
  <w:style w:type="paragraph" w:styleId="affc">
    <w:name w:val="Date"/>
    <w:basedOn w:val="a1"/>
    <w:next w:val="a1"/>
    <w:link w:val="affd"/>
    <w:qFormat/>
    <w:rsid w:val="00F83756"/>
    <w:rPr>
      <w:rFonts w:eastAsia="Times New Roman"/>
    </w:rPr>
  </w:style>
  <w:style w:type="character" w:customStyle="1" w:styleId="affd">
    <w:name w:val="日期 字符"/>
    <w:basedOn w:val="a2"/>
    <w:link w:val="affc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24">
    <w:name w:val="Body Text Indent 2"/>
    <w:basedOn w:val="a1"/>
    <w:link w:val="25"/>
    <w:qFormat/>
    <w:rsid w:val="00F83756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正文文本缩进 2 字符"/>
    <w:basedOn w:val="a2"/>
    <w:link w:val="24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ffe">
    <w:name w:val="endnote text"/>
    <w:basedOn w:val="a1"/>
    <w:link w:val="afff"/>
    <w:qFormat/>
    <w:rsid w:val="00F83756"/>
    <w:pPr>
      <w:spacing w:after="0"/>
    </w:pPr>
    <w:rPr>
      <w:rFonts w:eastAsia="Times New Roman"/>
    </w:rPr>
  </w:style>
  <w:style w:type="character" w:customStyle="1" w:styleId="afff">
    <w:name w:val="尾注文本 字符"/>
    <w:basedOn w:val="a2"/>
    <w:link w:val="affe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54">
    <w:name w:val="List Continue 5"/>
    <w:basedOn w:val="a1"/>
    <w:qFormat/>
    <w:rsid w:val="00F83756"/>
    <w:pPr>
      <w:spacing w:after="120"/>
      <w:ind w:left="1415"/>
      <w:contextualSpacing/>
    </w:pPr>
    <w:rPr>
      <w:rFonts w:eastAsia="Times New Roman"/>
    </w:rPr>
  </w:style>
  <w:style w:type="paragraph" w:customStyle="1" w:styleId="EnvelopeReturn1">
    <w:name w:val="Envelope Return1"/>
    <w:basedOn w:val="a1"/>
    <w:next w:val="afff0"/>
    <w:qFormat/>
    <w:rsid w:val="00F83756"/>
    <w:pPr>
      <w:spacing w:after="0"/>
    </w:pPr>
    <w:rPr>
      <w:rFonts w:ascii="Calibri Light" w:eastAsia="等线 Light" w:hAnsi="Calibri Light"/>
    </w:rPr>
  </w:style>
  <w:style w:type="paragraph" w:styleId="afff1">
    <w:name w:val="Signature"/>
    <w:basedOn w:val="a1"/>
    <w:link w:val="afff2"/>
    <w:qFormat/>
    <w:rsid w:val="00F83756"/>
    <w:pPr>
      <w:spacing w:after="0"/>
      <w:ind w:left="4252"/>
    </w:pPr>
    <w:rPr>
      <w:rFonts w:eastAsia="Times New Roman"/>
    </w:rPr>
  </w:style>
  <w:style w:type="character" w:customStyle="1" w:styleId="afff2">
    <w:name w:val="签名 字符"/>
    <w:basedOn w:val="a2"/>
    <w:link w:val="afff1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44">
    <w:name w:val="List Continue 4"/>
    <w:basedOn w:val="a1"/>
    <w:qFormat/>
    <w:rsid w:val="00F83756"/>
    <w:pPr>
      <w:spacing w:after="120"/>
      <w:ind w:left="1132"/>
      <w:contextualSpacing/>
    </w:pPr>
    <w:rPr>
      <w:rFonts w:eastAsia="Times New Roman"/>
    </w:rPr>
  </w:style>
  <w:style w:type="paragraph" w:customStyle="1" w:styleId="IndexHeading1">
    <w:name w:val="Index Heading1"/>
    <w:basedOn w:val="a1"/>
    <w:next w:val="11"/>
    <w:qFormat/>
    <w:rsid w:val="00F83756"/>
    <w:rPr>
      <w:rFonts w:ascii="Calibri Light" w:eastAsia="等线 Light" w:hAnsi="Calibri Light"/>
      <w:b/>
      <w:bCs/>
    </w:rPr>
  </w:style>
  <w:style w:type="paragraph" w:styleId="11">
    <w:name w:val="index 1"/>
    <w:basedOn w:val="a1"/>
    <w:next w:val="a1"/>
    <w:qFormat/>
    <w:rsid w:val="00F83756"/>
    <w:pPr>
      <w:spacing w:after="0"/>
      <w:ind w:left="200" w:hanging="200"/>
    </w:pPr>
    <w:rPr>
      <w:rFonts w:eastAsia="Times New Roman"/>
    </w:rPr>
  </w:style>
  <w:style w:type="paragraph" w:customStyle="1" w:styleId="Subtitle1">
    <w:name w:val="Subtitle1"/>
    <w:basedOn w:val="a1"/>
    <w:next w:val="a1"/>
    <w:qFormat/>
    <w:rsid w:val="00F83756"/>
    <w:pPr>
      <w:spacing w:after="160"/>
    </w:pPr>
    <w:rPr>
      <w:rFonts w:ascii="Calibri" w:eastAsia="DengXian" w:hAnsi="Calibri"/>
      <w:color w:val="000000"/>
      <w:spacing w:val="15"/>
      <w:sz w:val="22"/>
      <w:szCs w:val="22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5">
    <w:name w:val="List Number 5"/>
    <w:basedOn w:val="a1"/>
    <w:qFormat/>
    <w:rsid w:val="00F83756"/>
    <w:pPr>
      <w:numPr>
        <w:numId w:val="12"/>
      </w:numPr>
      <w:contextualSpacing/>
    </w:pPr>
    <w:rPr>
      <w:rFonts w:eastAsia="Times New Roman"/>
    </w:rPr>
  </w:style>
  <w:style w:type="paragraph" w:styleId="afff3">
    <w:name w:val="List"/>
    <w:basedOn w:val="a1"/>
    <w:qFormat/>
    <w:rsid w:val="00F83756"/>
    <w:pPr>
      <w:ind w:left="283" w:hanging="283"/>
      <w:contextualSpacing/>
    </w:pPr>
    <w:rPr>
      <w:rFonts w:eastAsia="Times New Roman"/>
    </w:rPr>
  </w:style>
  <w:style w:type="paragraph" w:styleId="afff4">
    <w:name w:val="footnote text"/>
    <w:basedOn w:val="a1"/>
    <w:link w:val="afff5"/>
    <w:qFormat/>
    <w:rsid w:val="00F83756"/>
    <w:pPr>
      <w:spacing w:after="0"/>
    </w:pPr>
    <w:rPr>
      <w:rFonts w:eastAsia="Times New Roman"/>
    </w:rPr>
  </w:style>
  <w:style w:type="character" w:customStyle="1" w:styleId="afff5">
    <w:name w:val="脚注文本 字符"/>
    <w:basedOn w:val="a2"/>
    <w:link w:val="afff4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55">
    <w:name w:val="List 5"/>
    <w:basedOn w:val="a1"/>
    <w:qFormat/>
    <w:rsid w:val="00F83756"/>
    <w:pPr>
      <w:ind w:left="1415" w:hanging="283"/>
      <w:contextualSpacing/>
    </w:pPr>
    <w:rPr>
      <w:rFonts w:eastAsia="Times New Roman"/>
    </w:rPr>
  </w:style>
  <w:style w:type="paragraph" w:styleId="37">
    <w:name w:val="Body Text Indent 3"/>
    <w:basedOn w:val="a1"/>
    <w:link w:val="38"/>
    <w:qFormat/>
    <w:rsid w:val="00F83756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8">
    <w:name w:val="正文文本缩进 3 字符"/>
    <w:basedOn w:val="a2"/>
    <w:link w:val="37"/>
    <w:qFormat/>
    <w:rsid w:val="00F83756"/>
    <w:rPr>
      <w:rFonts w:ascii="Times New Roman" w:eastAsia="Times New Roman" w:hAnsi="Times New Roman" w:cs="Times New Roman"/>
      <w:kern w:val="0"/>
      <w:sz w:val="16"/>
      <w:szCs w:val="16"/>
      <w:lang w:val="en-GB" w:eastAsia="en-US"/>
    </w:rPr>
  </w:style>
  <w:style w:type="paragraph" w:styleId="71">
    <w:name w:val="index 7"/>
    <w:basedOn w:val="a1"/>
    <w:next w:val="a1"/>
    <w:qFormat/>
    <w:rsid w:val="00F83756"/>
    <w:pPr>
      <w:spacing w:after="0"/>
      <w:ind w:left="1400" w:hanging="200"/>
    </w:pPr>
    <w:rPr>
      <w:rFonts w:eastAsia="Times New Roman"/>
    </w:rPr>
  </w:style>
  <w:style w:type="paragraph" w:styleId="91">
    <w:name w:val="index 9"/>
    <w:basedOn w:val="a1"/>
    <w:next w:val="a1"/>
    <w:qFormat/>
    <w:rsid w:val="00F83756"/>
    <w:pPr>
      <w:spacing w:after="0"/>
      <w:ind w:left="1800" w:hanging="200"/>
    </w:pPr>
    <w:rPr>
      <w:rFonts w:eastAsia="Times New Roman"/>
    </w:rPr>
  </w:style>
  <w:style w:type="paragraph" w:styleId="afff6">
    <w:name w:val="table of figures"/>
    <w:basedOn w:val="a1"/>
    <w:next w:val="a1"/>
    <w:qFormat/>
    <w:rsid w:val="00F83756"/>
    <w:pPr>
      <w:spacing w:after="0"/>
    </w:pPr>
    <w:rPr>
      <w:rFonts w:eastAsia="Times New Roman"/>
    </w:rPr>
  </w:style>
  <w:style w:type="paragraph" w:styleId="TOC9">
    <w:name w:val="toc 9"/>
    <w:basedOn w:val="TOC8"/>
    <w:next w:val="a1"/>
    <w:uiPriority w:val="39"/>
    <w:qFormat/>
    <w:rsid w:val="00F83756"/>
    <w:pPr>
      <w:ind w:left="1418" w:hanging="1418"/>
    </w:pPr>
  </w:style>
  <w:style w:type="paragraph" w:styleId="26">
    <w:name w:val="Body Text 2"/>
    <w:basedOn w:val="a1"/>
    <w:link w:val="27"/>
    <w:qFormat/>
    <w:rsid w:val="00F83756"/>
    <w:pPr>
      <w:spacing w:after="120" w:line="480" w:lineRule="auto"/>
    </w:pPr>
    <w:rPr>
      <w:rFonts w:eastAsia="Times New Roman"/>
    </w:rPr>
  </w:style>
  <w:style w:type="character" w:customStyle="1" w:styleId="27">
    <w:name w:val="正文文本 2 字符"/>
    <w:basedOn w:val="a2"/>
    <w:link w:val="26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45">
    <w:name w:val="List 4"/>
    <w:basedOn w:val="a1"/>
    <w:qFormat/>
    <w:rsid w:val="00F83756"/>
    <w:pPr>
      <w:ind w:left="1132" w:hanging="283"/>
      <w:contextualSpacing/>
    </w:pPr>
    <w:rPr>
      <w:rFonts w:eastAsia="Times New Roman"/>
    </w:rPr>
  </w:style>
  <w:style w:type="paragraph" w:styleId="28">
    <w:name w:val="List Continue 2"/>
    <w:basedOn w:val="a1"/>
    <w:qFormat/>
    <w:rsid w:val="00F83756"/>
    <w:pPr>
      <w:spacing w:after="120"/>
      <w:ind w:left="566"/>
      <w:contextualSpacing/>
    </w:pPr>
    <w:rPr>
      <w:rFonts w:eastAsia="Times New Roman"/>
    </w:rPr>
  </w:style>
  <w:style w:type="paragraph" w:customStyle="1" w:styleId="MessageHeader1">
    <w:name w:val="Message Header1"/>
    <w:basedOn w:val="a1"/>
    <w:next w:val="afff7"/>
    <w:link w:val="MessageHeaderChar"/>
    <w:qFormat/>
    <w:rsid w:val="00F837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libri Light" w:eastAsia="等线 Light" w:hAnsi="Calibri Light"/>
      <w:kern w:val="2"/>
      <w:sz w:val="24"/>
      <w:szCs w:val="24"/>
      <w:lang w:val="en-US"/>
    </w:rPr>
  </w:style>
  <w:style w:type="paragraph" w:styleId="HTML1">
    <w:name w:val="HTML Preformatted"/>
    <w:basedOn w:val="a1"/>
    <w:link w:val="HTML2"/>
    <w:qFormat/>
    <w:rsid w:val="00F83756"/>
    <w:pPr>
      <w:spacing w:after="0"/>
    </w:pPr>
    <w:rPr>
      <w:rFonts w:ascii="Consolas" w:eastAsia="Times New Roman" w:hAnsi="Consolas"/>
    </w:rPr>
  </w:style>
  <w:style w:type="character" w:customStyle="1" w:styleId="HTML2">
    <w:name w:val="HTML 预设格式 字符"/>
    <w:basedOn w:val="a2"/>
    <w:link w:val="HTML1"/>
    <w:qFormat/>
    <w:rsid w:val="00F83756"/>
    <w:rPr>
      <w:rFonts w:ascii="Consolas" w:eastAsia="Times New Roman" w:hAnsi="Consolas" w:cs="Times New Roman"/>
      <w:kern w:val="0"/>
      <w:sz w:val="20"/>
      <w:szCs w:val="20"/>
      <w:lang w:val="en-GB" w:eastAsia="en-US"/>
    </w:rPr>
  </w:style>
  <w:style w:type="paragraph" w:styleId="39">
    <w:name w:val="List Continue 3"/>
    <w:basedOn w:val="a1"/>
    <w:qFormat/>
    <w:rsid w:val="00F83756"/>
    <w:pPr>
      <w:spacing w:after="120"/>
      <w:ind w:left="849"/>
      <w:contextualSpacing/>
    </w:pPr>
    <w:rPr>
      <w:rFonts w:eastAsia="Times New Roman"/>
    </w:rPr>
  </w:style>
  <w:style w:type="paragraph" w:styleId="29">
    <w:name w:val="index 2"/>
    <w:basedOn w:val="a1"/>
    <w:next w:val="a1"/>
    <w:qFormat/>
    <w:rsid w:val="00F83756"/>
    <w:pPr>
      <w:spacing w:after="0"/>
      <w:ind w:left="400" w:hanging="200"/>
    </w:pPr>
    <w:rPr>
      <w:rFonts w:eastAsia="Times New Roman"/>
    </w:rPr>
  </w:style>
  <w:style w:type="paragraph" w:customStyle="1" w:styleId="Title1">
    <w:name w:val="Title1"/>
    <w:basedOn w:val="a1"/>
    <w:next w:val="a1"/>
    <w:qFormat/>
    <w:rsid w:val="00F83756"/>
    <w:pPr>
      <w:spacing w:after="0"/>
      <w:contextualSpacing/>
    </w:pPr>
    <w:rPr>
      <w:rFonts w:ascii="Calibri Light" w:eastAsia="等线 Light" w:hAnsi="Calibri Light"/>
      <w:spacing w:val="-10"/>
      <w:kern w:val="28"/>
      <w:sz w:val="56"/>
      <w:szCs w:val="56"/>
    </w:rPr>
  </w:style>
  <w:style w:type="paragraph" w:styleId="afff8">
    <w:name w:val="Body Text First Indent"/>
    <w:basedOn w:val="aff4"/>
    <w:link w:val="afff9"/>
    <w:qFormat/>
    <w:rsid w:val="00F83756"/>
    <w:pPr>
      <w:spacing w:after="180"/>
      <w:ind w:firstLine="360"/>
    </w:pPr>
  </w:style>
  <w:style w:type="character" w:customStyle="1" w:styleId="afff9">
    <w:name w:val="正文文本首行缩进 字符"/>
    <w:basedOn w:val="aff5"/>
    <w:link w:val="afff8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2a">
    <w:name w:val="Body Text First Indent 2"/>
    <w:basedOn w:val="aff6"/>
    <w:link w:val="2b"/>
    <w:qFormat/>
    <w:rsid w:val="00F83756"/>
    <w:pPr>
      <w:spacing w:after="180"/>
      <w:ind w:left="360" w:firstLine="360"/>
    </w:pPr>
  </w:style>
  <w:style w:type="character" w:customStyle="1" w:styleId="2b">
    <w:name w:val="正文文本首行缩进 2 字符"/>
    <w:basedOn w:val="aff7"/>
    <w:link w:val="2a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styleId="afffa">
    <w:name w:val="page number"/>
    <w:basedOn w:val="a2"/>
    <w:semiHidden/>
    <w:qFormat/>
    <w:rsid w:val="00F83756"/>
  </w:style>
  <w:style w:type="character" w:styleId="afffb">
    <w:name w:val="FollowedHyperlink"/>
    <w:qFormat/>
    <w:rsid w:val="00F83756"/>
    <w:rPr>
      <w:color w:val="954F72"/>
      <w:u w:val="single"/>
    </w:rPr>
  </w:style>
  <w:style w:type="paragraph" w:customStyle="1" w:styleId="EQ">
    <w:name w:val="EQ"/>
    <w:basedOn w:val="a1"/>
    <w:next w:val="a1"/>
    <w:qFormat/>
    <w:rsid w:val="00F83756"/>
    <w:pPr>
      <w:keepLines/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GSM">
    <w:name w:val="ZGSM"/>
    <w:qFormat/>
    <w:rsid w:val="00F83756"/>
  </w:style>
  <w:style w:type="paragraph" w:customStyle="1" w:styleId="ZD">
    <w:name w:val="ZD"/>
    <w:qFormat/>
    <w:rsid w:val="00F83756"/>
    <w:pPr>
      <w:framePr w:wrap="notBeside" w:vAnchor="page" w:hAnchor="margin" w:y="15764"/>
      <w:widowControl w:val="0"/>
    </w:pPr>
    <w:rPr>
      <w:rFonts w:ascii="Arial" w:eastAsia="Times New Roman" w:hAnsi="Arial" w:cs="Times New Roman"/>
      <w:kern w:val="0"/>
      <w:sz w:val="32"/>
      <w:szCs w:val="20"/>
      <w:lang w:val="en-GB" w:eastAsia="en-US"/>
    </w:rPr>
  </w:style>
  <w:style w:type="paragraph" w:customStyle="1" w:styleId="TT">
    <w:name w:val="TT"/>
    <w:basedOn w:val="1"/>
    <w:next w:val="a1"/>
    <w:qFormat/>
    <w:rsid w:val="00F83756"/>
    <w:pPr>
      <w:outlineLvl w:val="9"/>
    </w:pPr>
    <w:rPr>
      <w:rFonts w:eastAsia="Times New Roman"/>
      <w:lang w:val="en-GB"/>
    </w:rPr>
  </w:style>
  <w:style w:type="paragraph" w:customStyle="1" w:styleId="NF">
    <w:name w:val="NF"/>
    <w:basedOn w:val="NO"/>
    <w:qFormat/>
    <w:rsid w:val="00F83756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qFormat/>
    <w:rsid w:val="00F83756"/>
    <w:pPr>
      <w:keepLines/>
      <w:ind w:left="1135" w:hanging="851"/>
    </w:pPr>
    <w:rPr>
      <w:rFonts w:eastAsia="Times New Roman"/>
    </w:rPr>
  </w:style>
  <w:style w:type="paragraph" w:customStyle="1" w:styleId="PL">
    <w:name w:val="PL"/>
    <w:qFormat/>
    <w:rsid w:val="00F8375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qFormat/>
    <w:rsid w:val="00F83756"/>
    <w:pPr>
      <w:overflowPunct/>
      <w:autoSpaceDE/>
      <w:autoSpaceDN/>
      <w:adjustRightInd/>
      <w:jc w:val="right"/>
      <w:textAlignment w:val="auto"/>
    </w:pPr>
    <w:rPr>
      <w:rFonts w:eastAsia="Times New Roman"/>
      <w:lang w:eastAsia="en-US"/>
    </w:rPr>
  </w:style>
  <w:style w:type="paragraph" w:customStyle="1" w:styleId="LD">
    <w:name w:val="LD"/>
    <w:qFormat/>
    <w:rsid w:val="00F83756"/>
    <w:pPr>
      <w:keepNext/>
      <w:keepLines/>
      <w:spacing w:line="180" w:lineRule="exact"/>
    </w:pPr>
    <w:rPr>
      <w:rFonts w:ascii="Courier New" w:eastAsia="Times New Roman" w:hAnsi="Courier New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1"/>
    <w:link w:val="EXChar"/>
    <w:qFormat/>
    <w:rsid w:val="00F83756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1"/>
    <w:qFormat/>
    <w:rsid w:val="00F83756"/>
    <w:pPr>
      <w:spacing w:after="0"/>
    </w:pPr>
    <w:rPr>
      <w:rFonts w:eastAsia="Times New Roman"/>
    </w:rPr>
  </w:style>
  <w:style w:type="paragraph" w:customStyle="1" w:styleId="NW">
    <w:name w:val="NW"/>
    <w:basedOn w:val="NO"/>
    <w:qFormat/>
    <w:rsid w:val="00F83756"/>
    <w:pPr>
      <w:spacing w:after="0"/>
    </w:pPr>
  </w:style>
  <w:style w:type="paragraph" w:customStyle="1" w:styleId="EW">
    <w:name w:val="EW"/>
    <w:basedOn w:val="EX"/>
    <w:qFormat/>
    <w:rsid w:val="00F83756"/>
    <w:pPr>
      <w:spacing w:after="0"/>
    </w:pPr>
  </w:style>
  <w:style w:type="paragraph" w:customStyle="1" w:styleId="B1">
    <w:name w:val="B1"/>
    <w:basedOn w:val="a1"/>
    <w:link w:val="B1Char1"/>
    <w:qFormat/>
    <w:rsid w:val="00F83756"/>
    <w:pPr>
      <w:ind w:left="568" w:hanging="284"/>
    </w:pPr>
    <w:rPr>
      <w:rFonts w:eastAsia="Times New Roman"/>
    </w:rPr>
  </w:style>
  <w:style w:type="paragraph" w:customStyle="1" w:styleId="EditorsNote">
    <w:name w:val="Editor's Note"/>
    <w:basedOn w:val="NO"/>
    <w:qFormat/>
    <w:rsid w:val="00F83756"/>
    <w:pPr>
      <w:ind w:left="1418" w:hanging="1134"/>
    </w:pPr>
    <w:rPr>
      <w:color w:val="FF0000"/>
    </w:rPr>
  </w:style>
  <w:style w:type="paragraph" w:customStyle="1" w:styleId="FL">
    <w:name w:val="FL"/>
    <w:basedOn w:val="a1"/>
    <w:qFormat/>
    <w:rsid w:val="00F8375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ZA">
    <w:name w:val="ZA"/>
    <w:qFormat/>
    <w:rsid w:val="00F83756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 w:cs="Times New Roman"/>
      <w:kern w:val="0"/>
      <w:sz w:val="40"/>
      <w:szCs w:val="20"/>
      <w:lang w:val="en-GB" w:eastAsia="en-US"/>
    </w:rPr>
  </w:style>
  <w:style w:type="paragraph" w:customStyle="1" w:styleId="ZB">
    <w:name w:val="ZB"/>
    <w:qFormat/>
    <w:rsid w:val="00F83756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 w:cs="Times New Roman"/>
      <w:i/>
      <w:kern w:val="0"/>
      <w:sz w:val="20"/>
      <w:szCs w:val="20"/>
      <w:lang w:val="en-GB" w:eastAsia="en-US"/>
    </w:rPr>
  </w:style>
  <w:style w:type="paragraph" w:customStyle="1" w:styleId="ZT">
    <w:name w:val="ZT"/>
    <w:qFormat/>
    <w:rsid w:val="00F83756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 w:cs="Times New Roman"/>
      <w:b/>
      <w:kern w:val="0"/>
      <w:sz w:val="34"/>
      <w:szCs w:val="20"/>
      <w:lang w:val="en-GB" w:eastAsia="en-US"/>
    </w:rPr>
  </w:style>
  <w:style w:type="paragraph" w:customStyle="1" w:styleId="ZU">
    <w:name w:val="ZU"/>
    <w:qFormat/>
    <w:rsid w:val="00F83756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paragraph" w:customStyle="1" w:styleId="ZH">
    <w:name w:val="ZH"/>
    <w:qFormat/>
    <w:rsid w:val="00F83756"/>
    <w:pPr>
      <w:framePr w:wrap="notBeside" w:vAnchor="page" w:hAnchor="margin" w:xAlign="center" w:y="6805"/>
      <w:widowControl w:val="0"/>
    </w:pPr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paragraph" w:customStyle="1" w:styleId="TF">
    <w:name w:val="TF"/>
    <w:basedOn w:val="TH"/>
    <w:qFormat/>
    <w:rsid w:val="00F8375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val="en-GB"/>
    </w:rPr>
  </w:style>
  <w:style w:type="paragraph" w:customStyle="1" w:styleId="ZG">
    <w:name w:val="ZG"/>
    <w:qFormat/>
    <w:rsid w:val="00F83756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a1"/>
    <w:qFormat/>
    <w:rsid w:val="00F83756"/>
    <w:pPr>
      <w:ind w:left="851" w:hanging="284"/>
    </w:pPr>
    <w:rPr>
      <w:rFonts w:eastAsia="Times New Roman"/>
    </w:rPr>
  </w:style>
  <w:style w:type="paragraph" w:customStyle="1" w:styleId="B4">
    <w:name w:val="B4"/>
    <w:basedOn w:val="a1"/>
    <w:qFormat/>
    <w:rsid w:val="00F83756"/>
    <w:pPr>
      <w:ind w:left="1418" w:hanging="284"/>
    </w:pPr>
    <w:rPr>
      <w:rFonts w:eastAsia="Times New Roman"/>
    </w:rPr>
  </w:style>
  <w:style w:type="paragraph" w:customStyle="1" w:styleId="B5">
    <w:name w:val="B5"/>
    <w:basedOn w:val="a1"/>
    <w:qFormat/>
    <w:rsid w:val="00F83756"/>
    <w:pPr>
      <w:ind w:left="1702" w:hanging="284"/>
    </w:pPr>
    <w:rPr>
      <w:rFonts w:eastAsia="Times New Roman"/>
    </w:rPr>
  </w:style>
  <w:style w:type="paragraph" w:customStyle="1" w:styleId="ZTD">
    <w:name w:val="ZTD"/>
    <w:basedOn w:val="ZB"/>
    <w:qFormat/>
    <w:rsid w:val="00F8375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F83756"/>
    <w:pPr>
      <w:framePr w:wrap="notBeside" w:y="16161"/>
    </w:pPr>
  </w:style>
  <w:style w:type="paragraph" w:customStyle="1" w:styleId="TAJ">
    <w:name w:val="TAJ"/>
    <w:basedOn w:val="TH"/>
    <w:qFormat/>
    <w:rsid w:val="00F8375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/>
    </w:rPr>
  </w:style>
  <w:style w:type="paragraph" w:customStyle="1" w:styleId="Guidance">
    <w:name w:val="Guidance"/>
    <w:basedOn w:val="a1"/>
    <w:qFormat/>
    <w:rsid w:val="00F83756"/>
    <w:rPr>
      <w:rFonts w:eastAsia="Times New Roman"/>
      <w:i/>
      <w:color w:val="0000FF"/>
    </w:rPr>
  </w:style>
  <w:style w:type="character" w:customStyle="1" w:styleId="12">
    <w:name w:val="未处理的提及1"/>
    <w:uiPriority w:val="99"/>
    <w:semiHidden/>
    <w:unhideWhenUsed/>
    <w:qFormat/>
    <w:rsid w:val="00F83756"/>
    <w:rPr>
      <w:color w:val="605E5C"/>
      <w:shd w:val="clear" w:color="auto" w:fill="E1DFDD"/>
    </w:rPr>
  </w:style>
  <w:style w:type="paragraph" w:customStyle="1" w:styleId="13">
    <w:name w:val="书目1"/>
    <w:basedOn w:val="a1"/>
    <w:next w:val="a1"/>
    <w:uiPriority w:val="37"/>
    <w:semiHidden/>
    <w:unhideWhenUsed/>
    <w:qFormat/>
    <w:rsid w:val="00F83756"/>
    <w:rPr>
      <w:rFonts w:eastAsia="Times New Roman"/>
    </w:rPr>
  </w:style>
  <w:style w:type="paragraph" w:customStyle="1" w:styleId="IntenseQuote1">
    <w:name w:val="Intense Quote1"/>
    <w:basedOn w:val="a1"/>
    <w:next w:val="a1"/>
    <w:uiPriority w:val="30"/>
    <w:qFormat/>
    <w:rsid w:val="00F8375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Times New Roman"/>
      <w:i/>
      <w:iCs/>
      <w:color w:val="4472C4"/>
    </w:rPr>
  </w:style>
  <w:style w:type="character" w:customStyle="1" w:styleId="afffc">
    <w:name w:val="明显引用 字符"/>
    <w:basedOn w:val="a2"/>
    <w:link w:val="afffd"/>
    <w:uiPriority w:val="30"/>
    <w:qFormat/>
    <w:rsid w:val="00F83756"/>
    <w:rPr>
      <w:i/>
      <w:iCs/>
      <w:color w:val="4472C4"/>
      <w:lang w:eastAsia="en-US"/>
    </w:rPr>
  </w:style>
  <w:style w:type="character" w:customStyle="1" w:styleId="MessageHeaderChar">
    <w:name w:val="Message Header Char"/>
    <w:basedOn w:val="a2"/>
    <w:link w:val="MessageHeader1"/>
    <w:qFormat/>
    <w:rsid w:val="00F83756"/>
    <w:rPr>
      <w:rFonts w:ascii="Calibri Light" w:eastAsia="等线 Light" w:hAnsi="Calibri Light" w:cs="Times New Roman"/>
      <w:sz w:val="24"/>
      <w:szCs w:val="24"/>
      <w:shd w:val="pct20" w:color="auto" w:fill="auto"/>
      <w:lang w:eastAsia="en-US"/>
    </w:rPr>
  </w:style>
  <w:style w:type="paragraph" w:styleId="afffe">
    <w:name w:val="No Spacing"/>
    <w:uiPriority w:val="1"/>
    <w:qFormat/>
    <w:rsid w:val="00F8375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Quote1">
    <w:name w:val="Quote1"/>
    <w:basedOn w:val="a1"/>
    <w:next w:val="a1"/>
    <w:uiPriority w:val="29"/>
    <w:qFormat/>
    <w:rsid w:val="00F83756"/>
    <w:pPr>
      <w:spacing w:before="200" w:after="160"/>
      <w:ind w:left="864" w:right="864"/>
      <w:jc w:val="center"/>
    </w:pPr>
    <w:rPr>
      <w:rFonts w:eastAsia="Times New Roman"/>
      <w:i/>
      <w:iCs/>
      <w:color w:val="00000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affff">
    <w:name w:val="引用 字符"/>
    <w:basedOn w:val="a2"/>
    <w:link w:val="affff0"/>
    <w:uiPriority w:val="29"/>
    <w:qFormat/>
    <w:rsid w:val="00F83756"/>
    <w:rPr>
      <w:i/>
      <w:iCs/>
      <w:color w:val="000000"/>
      <w:lang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affff1">
    <w:name w:val="副标题 字符"/>
    <w:basedOn w:val="a2"/>
    <w:link w:val="affff2"/>
    <w:qFormat/>
    <w:rsid w:val="00F83756"/>
    <w:rPr>
      <w:rFonts w:ascii="Calibri" w:eastAsia="DengXian" w:hAnsi="Calibri" w:cs="Times New Roman"/>
      <w:color w:val="000000"/>
      <w:spacing w:val="15"/>
      <w:sz w:val="22"/>
      <w:szCs w:val="22"/>
      <w:lang w:eastAsia="en-US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affff3">
    <w:name w:val="标题 字符"/>
    <w:basedOn w:val="a2"/>
    <w:link w:val="affff4"/>
    <w:qFormat/>
    <w:rsid w:val="00F83756"/>
    <w:rPr>
      <w:rFonts w:ascii="Calibri Light" w:eastAsia="等线 Light" w:hAnsi="Calibri Light" w:cs="Times New Roman"/>
      <w:spacing w:val="-10"/>
      <w:kern w:val="28"/>
      <w:sz w:val="56"/>
      <w:szCs w:val="56"/>
      <w:lang w:eastAsia="en-US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rsid w:val="00F83756"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等线 Light" w:hAnsi="Calibri Light"/>
      <w:color w:val="2F5496"/>
      <w:sz w:val="32"/>
      <w:szCs w:val="32"/>
      <w:lang w:val="en-GB"/>
    </w:rPr>
  </w:style>
  <w:style w:type="character" w:customStyle="1" w:styleId="btChar3">
    <w:name w:val="bt Char3"/>
    <w:qFormat/>
    <w:rsid w:val="00F83756"/>
    <w:rPr>
      <w:lang w:val="en-GB" w:eastAsia="ja-JP" w:bidi="ar-SA"/>
    </w:rPr>
  </w:style>
  <w:style w:type="paragraph" w:customStyle="1" w:styleId="WPSOffice1">
    <w:name w:val="WPSOffice手动目录 1"/>
    <w:qFormat/>
    <w:rsid w:val="00F83756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F83756"/>
    <w:pPr>
      <w:ind w:leftChars="200" w:left="200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WPSOffice3">
    <w:name w:val="WPSOffice手动目录 3"/>
    <w:qFormat/>
    <w:rsid w:val="00F83756"/>
    <w:pPr>
      <w:ind w:leftChars="400" w:left="40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font71">
    <w:name w:val="font71"/>
    <w:basedOn w:val="a2"/>
    <w:qFormat/>
    <w:rsid w:val="00F83756"/>
    <w:rPr>
      <w:rFonts w:ascii="Arial" w:hAnsi="Arial" w:cs="Arial" w:hint="default"/>
      <w:color w:val="000000"/>
      <w:sz w:val="18"/>
      <w:szCs w:val="18"/>
      <w:u w:val="none"/>
      <w:vertAlign w:val="superscript"/>
    </w:rPr>
  </w:style>
  <w:style w:type="character" w:customStyle="1" w:styleId="font81">
    <w:name w:val="font81"/>
    <w:basedOn w:val="a2"/>
    <w:qFormat/>
    <w:rsid w:val="00F83756"/>
    <w:rPr>
      <w:rFonts w:ascii="Arial" w:hAnsi="Arial" w:cs="Arial" w:hint="default"/>
      <w:color w:val="000000"/>
      <w:sz w:val="18"/>
      <w:szCs w:val="18"/>
      <w:u w:val="none"/>
      <w:vertAlign w:val="subscript"/>
    </w:rPr>
  </w:style>
  <w:style w:type="paragraph" w:styleId="afd">
    <w:name w:val="envelope address"/>
    <w:basedOn w:val="a1"/>
    <w:unhideWhenUsed/>
    <w:qFormat/>
    <w:rsid w:val="00F8375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Block Text"/>
    <w:basedOn w:val="a1"/>
    <w:unhideWhenUsed/>
    <w:qFormat/>
    <w:rsid w:val="00F8375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fff0">
    <w:name w:val="envelope return"/>
    <w:basedOn w:val="a1"/>
    <w:unhideWhenUsed/>
    <w:qFormat/>
    <w:rsid w:val="00F83756"/>
    <w:pPr>
      <w:spacing w:after="0"/>
    </w:pPr>
    <w:rPr>
      <w:rFonts w:asciiTheme="majorHAnsi" w:eastAsiaTheme="majorEastAsia" w:hAnsiTheme="majorHAnsi" w:cstheme="majorBidi"/>
    </w:rPr>
  </w:style>
  <w:style w:type="paragraph" w:styleId="afff7">
    <w:name w:val="Message Header"/>
    <w:basedOn w:val="a1"/>
    <w:link w:val="affff5"/>
    <w:unhideWhenUsed/>
    <w:qFormat/>
    <w:rsid w:val="00F837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信息标题 字符"/>
    <w:basedOn w:val="a2"/>
    <w:link w:val="afff7"/>
    <w:uiPriority w:val="99"/>
    <w:semiHidden/>
    <w:rsid w:val="00F83756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 w:eastAsia="en-US"/>
    </w:rPr>
  </w:style>
  <w:style w:type="paragraph" w:styleId="afffd">
    <w:name w:val="Intense Quote"/>
    <w:basedOn w:val="a1"/>
    <w:next w:val="a1"/>
    <w:link w:val="afffc"/>
    <w:uiPriority w:val="30"/>
    <w:qFormat/>
    <w:rsid w:val="00F837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4472C4"/>
      <w:kern w:val="2"/>
      <w:sz w:val="21"/>
      <w:szCs w:val="22"/>
      <w:lang w:val="en-US"/>
    </w:rPr>
  </w:style>
  <w:style w:type="character" w:customStyle="1" w:styleId="IntenseQuoteChar1">
    <w:name w:val="Intense Quote Char1"/>
    <w:basedOn w:val="a2"/>
    <w:uiPriority w:val="30"/>
    <w:rsid w:val="00F83756"/>
    <w:rPr>
      <w:rFonts w:ascii="Times New Roman" w:eastAsia="宋体" w:hAnsi="Times New Roman" w:cs="Times New Roman"/>
      <w:i/>
      <w:iCs/>
      <w:color w:val="5B9BD5" w:themeColor="accent1"/>
      <w:kern w:val="0"/>
      <w:sz w:val="20"/>
      <w:szCs w:val="20"/>
      <w:lang w:val="en-GB" w:eastAsia="en-US"/>
    </w:rPr>
  </w:style>
  <w:style w:type="paragraph" w:styleId="affff0">
    <w:name w:val="Quote"/>
    <w:basedOn w:val="a1"/>
    <w:next w:val="a1"/>
    <w:link w:val="affff"/>
    <w:uiPriority w:val="29"/>
    <w:qFormat/>
    <w:rsid w:val="00F83756"/>
    <w:pPr>
      <w:spacing w:before="200" w:after="160"/>
      <w:ind w:left="864" w:right="864"/>
      <w:jc w:val="center"/>
    </w:pPr>
    <w:rPr>
      <w:rFonts w:asciiTheme="minorHAnsi" w:eastAsiaTheme="minorEastAsia" w:hAnsiTheme="minorHAnsi" w:cstheme="minorBidi"/>
      <w:i/>
      <w:iCs/>
      <w:color w:val="000000"/>
      <w:kern w:val="2"/>
      <w:sz w:val="21"/>
      <w:szCs w:val="22"/>
      <w:lang w:val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QuoteChar1">
    <w:name w:val="Quote Char1"/>
    <w:basedOn w:val="a2"/>
    <w:uiPriority w:val="29"/>
    <w:rsid w:val="00F83756"/>
    <w:rPr>
      <w:rFonts w:ascii="Times New Roman" w:eastAsia="宋体" w:hAnsi="Times New Roman" w:cs="Times New Roman"/>
      <w:i/>
      <w:iCs/>
      <w:color w:val="404040" w:themeColor="text1" w:themeTint="BF"/>
      <w:kern w:val="0"/>
      <w:sz w:val="20"/>
      <w:szCs w:val="20"/>
      <w:lang w:val="en-GB" w:eastAsia="en-US"/>
    </w:rPr>
  </w:style>
  <w:style w:type="paragraph" w:styleId="affff2">
    <w:name w:val="Subtitle"/>
    <w:basedOn w:val="a1"/>
    <w:next w:val="a1"/>
    <w:link w:val="affff1"/>
    <w:qFormat/>
    <w:rsid w:val="00F83756"/>
    <w:pPr>
      <w:numPr>
        <w:ilvl w:val="1"/>
      </w:numPr>
      <w:spacing w:after="160"/>
    </w:pPr>
    <w:rPr>
      <w:rFonts w:ascii="Calibri" w:eastAsia="DengXian" w:hAnsi="Calibri"/>
      <w:color w:val="000000"/>
      <w:spacing w:val="15"/>
      <w:kern w:val="2"/>
      <w:sz w:val="22"/>
      <w:szCs w:val="22"/>
      <w:lang w:val="en-US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SubtitleChar1">
    <w:name w:val="Subtitle Char1"/>
    <w:basedOn w:val="a2"/>
    <w:uiPriority w:val="11"/>
    <w:rsid w:val="00F83756"/>
    <w:rPr>
      <w:color w:val="5A5A5A" w:themeColor="text1" w:themeTint="A5"/>
      <w:spacing w:val="15"/>
      <w:kern w:val="0"/>
      <w:sz w:val="22"/>
      <w:lang w:val="en-GB" w:eastAsia="en-US"/>
    </w:rPr>
  </w:style>
  <w:style w:type="paragraph" w:styleId="affff4">
    <w:name w:val="Title"/>
    <w:basedOn w:val="a1"/>
    <w:next w:val="a1"/>
    <w:link w:val="affff3"/>
    <w:qFormat/>
    <w:rsid w:val="00F83756"/>
    <w:pPr>
      <w:spacing w:after="0"/>
      <w:contextualSpacing/>
    </w:pPr>
    <w:rPr>
      <w:rFonts w:ascii="Calibri Light" w:eastAsia="等线 Light" w:hAnsi="Calibri Light"/>
      <w:spacing w:val="-10"/>
      <w:kern w:val="28"/>
      <w:sz w:val="56"/>
      <w:szCs w:val="56"/>
      <w:lang w:val="en-US"/>
    </w:rPr>
  </w:style>
  <w:style w:type="character" w:customStyle="1" w:styleId="TitleChar1">
    <w:name w:val="Title Char1"/>
    <w:basedOn w:val="a2"/>
    <w:uiPriority w:val="10"/>
    <w:rsid w:val="00F8375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numbering" w:customStyle="1" w:styleId="NoList2">
    <w:name w:val="No List2"/>
    <w:next w:val="a4"/>
    <w:uiPriority w:val="99"/>
    <w:semiHidden/>
    <w:unhideWhenUsed/>
    <w:rsid w:val="00F83756"/>
  </w:style>
  <w:style w:type="paragraph" w:customStyle="1" w:styleId="Caption2">
    <w:name w:val="Caption2"/>
    <w:basedOn w:val="a1"/>
    <w:next w:val="a1"/>
    <w:semiHidden/>
    <w:unhideWhenUsed/>
    <w:qFormat/>
    <w:rsid w:val="00F83756"/>
    <w:pPr>
      <w:spacing w:after="200"/>
    </w:pPr>
    <w:rPr>
      <w:rFonts w:eastAsia="Times New Roman"/>
      <w:i/>
      <w:iCs/>
      <w:color w:val="44546A"/>
      <w:sz w:val="18"/>
      <w:szCs w:val="18"/>
    </w:rPr>
  </w:style>
  <w:style w:type="paragraph" w:customStyle="1" w:styleId="TOAHeading2">
    <w:name w:val="TOA Heading2"/>
    <w:basedOn w:val="a1"/>
    <w:next w:val="a1"/>
    <w:qFormat/>
    <w:rsid w:val="00F83756"/>
    <w:pPr>
      <w:spacing w:before="120"/>
    </w:pPr>
    <w:rPr>
      <w:rFonts w:ascii="Calibri Light" w:eastAsia="等线 Light" w:hAnsi="Calibri Light"/>
      <w:b/>
      <w:bCs/>
      <w:sz w:val="24"/>
      <w:szCs w:val="24"/>
    </w:rPr>
  </w:style>
  <w:style w:type="paragraph" w:customStyle="1" w:styleId="IndexHeading2">
    <w:name w:val="Index Heading2"/>
    <w:basedOn w:val="a1"/>
    <w:next w:val="11"/>
    <w:qFormat/>
    <w:rsid w:val="00F83756"/>
    <w:rPr>
      <w:rFonts w:ascii="Calibri Light" w:eastAsia="等线 Light" w:hAnsi="Calibri Light"/>
      <w:b/>
      <w:bCs/>
    </w:rPr>
  </w:style>
  <w:style w:type="paragraph" w:customStyle="1" w:styleId="done">
    <w:name w:val="done"/>
    <w:basedOn w:val="a1"/>
    <w:rsid w:val="00636D5A"/>
    <w:pPr>
      <w:keepNext/>
      <w:keepLines/>
      <w:widowControl w:val="0"/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B1Char1">
    <w:name w:val="B1 Char1"/>
    <w:link w:val="B1"/>
    <w:qFormat/>
    <w:locked/>
    <w:rsid w:val="00CA616C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ffff6">
    <w:name w:val="Revision"/>
    <w:hidden/>
    <w:uiPriority w:val="99"/>
    <w:semiHidden/>
    <w:rsid w:val="00CA616C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CA616C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TALChar">
    <w:name w:val="TAL Char"/>
    <w:qFormat/>
    <w:rsid w:val="0001350B"/>
    <w:rPr>
      <w:rFonts w:ascii="Arial" w:hAnsi="Arial"/>
      <w:sz w:val="18"/>
      <w:lang w:eastAsia="en-US"/>
    </w:rPr>
  </w:style>
  <w:style w:type="character" w:customStyle="1" w:styleId="ae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,列 字符"/>
    <w:link w:val="ad"/>
    <w:uiPriority w:val="34"/>
    <w:qFormat/>
    <w:locked/>
    <w:rsid w:val="0001350B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CRCoverPage">
    <w:name w:val="CR Cover Page"/>
    <w:link w:val="CRCoverPageChar"/>
    <w:qFormat/>
    <w:rsid w:val="00AD01B8"/>
    <w:pPr>
      <w:spacing w:after="120"/>
    </w:pPr>
    <w:rPr>
      <w:rFonts w:ascii="Arial" w:eastAsia="Malgun Gothic" w:hAnsi="Arial" w:cs="Times New Roman"/>
      <w:kern w:val="0"/>
      <w:sz w:val="20"/>
      <w:szCs w:val="20"/>
      <w:lang w:val="en-GB" w:eastAsia="ko-KR"/>
    </w:rPr>
  </w:style>
  <w:style w:type="character" w:customStyle="1" w:styleId="CRCoverPageChar">
    <w:name w:val="CR Cover Page Char"/>
    <w:link w:val="CRCoverPage"/>
    <w:qFormat/>
    <w:rsid w:val="00AD01B8"/>
    <w:rPr>
      <w:rFonts w:ascii="Arial" w:eastAsia="Malgun Gothic" w:hAnsi="Arial" w:cs="Times New Roman"/>
      <w:kern w:val="0"/>
      <w:sz w:val="20"/>
      <w:szCs w:val="20"/>
      <w:lang w:val="en-GB" w:eastAsia="ko-KR"/>
    </w:rPr>
  </w:style>
  <w:style w:type="paragraph" w:customStyle="1" w:styleId="2c">
    <w:name w:val="??? 2"/>
    <w:basedOn w:val="a1"/>
    <w:next w:val="a1"/>
    <w:rsid w:val="00CB42BB"/>
    <w:pPr>
      <w:keepNext/>
      <w:widowControl w:val="0"/>
      <w:spacing w:after="0"/>
    </w:pPr>
    <w:rPr>
      <w:rFonts w:ascii="Arial" w:eastAsia="Malgun Gothic" w:hAnsi="Arial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F3BF-F939-447D-A24D-E9F39806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LP-WUS RF</dc:title>
  <dc:subject/>
  <dc:creator>Ruixin Wang (vivo)</dc:creator>
  <cp:keywords/>
  <dc:description/>
  <cp:lastModifiedBy>Ruixin WANG</cp:lastModifiedBy>
  <cp:revision>170</cp:revision>
  <dcterms:created xsi:type="dcterms:W3CDTF">2025-02-07T03:15:00Z</dcterms:created>
  <dcterms:modified xsi:type="dcterms:W3CDTF">2025-08-29T07:19:00Z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