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/>
        <w:pageBreakBefore w:val="0"/>
        <w:tabs>
          <w:tab w:val="right" w:pos="10440"/>
          <w:tab w:val="right" w:pos="13323"/>
          <w:tab w:val="clear" w:pos="4536"/>
          <w:tab w:val="clear" w:pos="9072"/>
        </w:tabs>
        <w:kinsoku/>
        <w:wordWrap/>
        <w:overflowPunct/>
        <w:topLinePunct w:val="0"/>
        <w:autoSpaceDE/>
        <w:autoSpaceDN/>
        <w:bidi w:val="0"/>
        <w:snapToGrid w:val="0"/>
        <w:spacing w:before="60" w:after="157" w:afterLines="50" w:line="240" w:lineRule="auto"/>
        <w:outlineLvl w:val="0"/>
        <w:rPr>
          <w:rFonts w:hint="default" w:ascii="Arial" w:hAnsi="Arial" w:eastAsia="MS Mincho" w:cs="Arial"/>
          <w:b/>
          <w:i w:val="0"/>
          <w:color w:val="auto"/>
          <w:sz w:val="24"/>
          <w:highlight w:val="yellow"/>
          <w:lang w:val="en-US" w:eastAsia="zh-CN"/>
        </w:rPr>
      </w:pPr>
      <w:r>
        <w:rPr>
          <w:rFonts w:hint="default" w:ascii="Arial" w:hAnsi="Arial" w:cs="Arial"/>
          <w:b/>
          <w:color w:val="auto"/>
          <w:sz w:val="24"/>
          <w:lang w:val="en-US"/>
        </w:rPr>
        <w:t>3GPP TSG-RAN W</w:t>
      </w:r>
      <w:r>
        <w:rPr>
          <w:rFonts w:hint="eastAsia" w:eastAsia="宋体" w:cs="Arial"/>
          <w:b/>
          <w:color w:val="auto"/>
          <w:sz w:val="24"/>
          <w:lang w:val="en-US" w:eastAsia="zh-CN"/>
        </w:rPr>
        <w:t>G</w:t>
      </w:r>
      <w:r>
        <w:rPr>
          <w:rFonts w:hint="default" w:ascii="Arial" w:hAnsi="Arial" w:cs="Arial"/>
          <w:b/>
          <w:color w:val="auto"/>
          <w:sz w:val="24"/>
          <w:lang w:val="en-US"/>
        </w:rPr>
        <w:t xml:space="preserve">4 </w:t>
      </w:r>
      <w:r>
        <w:rPr>
          <w:rFonts w:ascii="Arial" w:hAnsi="Arial" w:cs="Arial"/>
          <w:b/>
          <w:color w:val="auto"/>
          <w:sz w:val="24"/>
          <w:szCs w:val="24"/>
        </w:rPr>
        <w:t xml:space="preserve">Meeting </w:t>
      </w:r>
      <w:r>
        <w:rPr>
          <w:rFonts w:hint="eastAsia" w:ascii="Arial" w:hAnsi="Arial" w:cs="Arial"/>
          <w:b/>
          <w:color w:val="auto"/>
          <w:sz w:val="24"/>
          <w:szCs w:val="24"/>
        </w:rPr>
        <w:t>#1</w:t>
      </w:r>
      <w:r>
        <w:rPr>
          <w:rFonts w:hint="eastAsia" w:eastAsia="宋体" w:cs="Arial"/>
          <w:b/>
          <w:color w:val="auto"/>
          <w:sz w:val="24"/>
          <w:szCs w:val="24"/>
          <w:lang w:val="en-US" w:eastAsia="zh-CN"/>
        </w:rPr>
        <w:t xml:space="preserve">16                              </w:t>
      </w:r>
      <w:r>
        <w:rPr>
          <w:rFonts w:hint="eastAsia" w:eastAsia="宋体" w:cs="Arial"/>
          <w:b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" w:hAnsi="Arial" w:cs="Arial"/>
          <w:b/>
          <w:color w:val="auto"/>
          <w:sz w:val="24"/>
          <w:highlight w:val="magenta"/>
          <w:lang w:val="en-US" w:eastAsia="zh-CN"/>
        </w:rPr>
        <w:t>R4-2</w:t>
      </w:r>
      <w:r>
        <w:rPr>
          <w:rFonts w:hint="eastAsia" w:cs="Arial"/>
          <w:b/>
          <w:color w:val="auto"/>
          <w:sz w:val="24"/>
          <w:highlight w:val="magenta"/>
          <w:lang w:val="en-US" w:eastAsia="zh-CN"/>
        </w:rPr>
        <w:t>5XXXXX</w:t>
      </w:r>
    </w:p>
    <w:p>
      <w:pPr>
        <w:pStyle w:val="16"/>
        <w:keepNext w:val="0"/>
        <w:pageBreakBefore w:val="0"/>
        <w:tabs>
          <w:tab w:val="right" w:pos="9781"/>
          <w:tab w:val="right" w:pos="13323"/>
          <w:tab w:val="clear" w:pos="4536"/>
          <w:tab w:val="clear" w:pos="9072"/>
        </w:tabs>
        <w:kinsoku/>
        <w:wordWrap/>
        <w:overflowPunct/>
        <w:topLinePunct w:val="0"/>
        <w:autoSpaceDE/>
        <w:autoSpaceDN/>
        <w:bidi w:val="0"/>
        <w:snapToGrid w:val="0"/>
        <w:spacing w:before="60" w:after="157" w:afterLines="50" w:line="240" w:lineRule="auto"/>
        <w:outlineLvl w:val="0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eastAsia" w:cs="Arial"/>
          <w:b/>
          <w:sz w:val="24"/>
          <w:szCs w:val="24"/>
          <w:lang w:val="en-US" w:eastAsia="zh-CN"/>
        </w:rPr>
        <w:t xml:space="preserve">Bengaluru,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India, 25th-29th Aug., 2025</w:t>
      </w:r>
    </w:p>
    <w:p>
      <w:pPr>
        <w:pStyle w:val="16"/>
        <w:keepNext w:val="0"/>
        <w:keepLines/>
        <w:pageBreakBefore w:val="0"/>
        <w:tabs>
          <w:tab w:val="right" w:pos="10440"/>
          <w:tab w:val="right" w:pos="13323"/>
          <w:tab w:val="clear" w:pos="4536"/>
          <w:tab w:val="clear" w:pos="9072"/>
        </w:tabs>
        <w:kinsoku/>
        <w:wordWrap/>
        <w:overflowPunct/>
        <w:topLinePunct w:val="0"/>
        <w:autoSpaceDE/>
        <w:autoSpaceDN/>
        <w:bidi w:val="0"/>
        <w:snapToGrid w:val="0"/>
        <w:spacing w:before="60" w:after="157" w:afterLines="50" w:line="240" w:lineRule="auto"/>
        <w:ind w:left="0" w:firstLine="0"/>
        <w:jc w:val="left"/>
        <w:outlineLvl w:val="0"/>
        <w:rPr>
          <w:rFonts w:hint="default" w:eastAsia="宋体" w:cs="Arial"/>
          <w:sz w:val="24"/>
          <w:lang w:val="en-US" w:eastAsia="zh-CN"/>
        </w:rPr>
      </w:pPr>
      <w:r>
        <w:rPr>
          <w:rFonts w:cs="Arial"/>
          <w:sz w:val="24"/>
          <w:lang w:val="en-US"/>
        </w:rPr>
        <w:t>Source:</w:t>
      </w:r>
      <w:r>
        <w:rPr>
          <w:rFonts w:hint="eastAsia" w:eastAsia="宋体" w:cs="Arial"/>
          <w:sz w:val="24"/>
          <w:lang w:val="en-US" w:eastAsia="zh-CN"/>
        </w:rPr>
        <w:t xml:space="preserve">        </w:t>
      </w:r>
      <w:r>
        <w:rPr>
          <w:rFonts w:eastAsia="MS Mincho" w:cs="Arial"/>
          <w:sz w:val="24"/>
          <w:lang w:val="en-US" w:eastAsia="zh-CN"/>
        </w:rPr>
        <w:t>ZTE Corporation</w:t>
      </w:r>
      <w:r>
        <w:rPr>
          <w:rFonts w:hint="eastAsia" w:cs="Arial"/>
          <w:sz w:val="24"/>
          <w:lang w:val="en-US" w:eastAsia="zh-CN"/>
        </w:rPr>
        <w:t>, Sanechips</w:t>
      </w:r>
    </w:p>
    <w:p>
      <w:pPr>
        <w:pStyle w:val="16"/>
        <w:keepNext w:val="0"/>
        <w:keepLines/>
        <w:pageBreakBefore w:val="0"/>
        <w:tabs>
          <w:tab w:val="right" w:pos="10440"/>
          <w:tab w:val="right" w:pos="13323"/>
          <w:tab w:val="clear" w:pos="4536"/>
          <w:tab w:val="clear" w:pos="9072"/>
        </w:tabs>
        <w:kinsoku/>
        <w:wordWrap/>
        <w:overflowPunct/>
        <w:topLinePunct w:val="0"/>
        <w:autoSpaceDE/>
        <w:autoSpaceDN/>
        <w:bidi w:val="0"/>
        <w:snapToGrid w:val="0"/>
        <w:spacing w:before="60" w:after="157" w:afterLines="50" w:line="240" w:lineRule="auto"/>
        <w:outlineLvl w:val="0"/>
        <w:rPr>
          <w:rFonts w:hint="default" w:ascii="Arial" w:hAnsi="Arial" w:eastAsia="MS Mincho" w:cs="Arial"/>
          <w:b/>
          <w:sz w:val="24"/>
          <w:lang w:val="en-US" w:eastAsia="zh-CN"/>
        </w:rPr>
      </w:pPr>
      <w:r>
        <w:rPr>
          <w:rFonts w:ascii="Arial" w:hAnsi="Arial" w:eastAsia="MS Mincho" w:cs="Arial"/>
          <w:b/>
          <w:sz w:val="24"/>
          <w:lang w:val="en-US"/>
        </w:rPr>
        <w:t>Title:</w:t>
      </w:r>
      <w:r>
        <w:rPr>
          <w:rFonts w:hint="default" w:ascii="Arial" w:hAnsi="Arial" w:eastAsia="MS Mincho" w:cs="Arial"/>
          <w:b/>
          <w:sz w:val="24"/>
          <w:lang w:val="en-US" w:eastAsia="zh-CN"/>
        </w:rPr>
        <w:t xml:space="preserve">  </w:t>
      </w:r>
      <w:r>
        <w:rPr>
          <w:rFonts w:hint="eastAsia" w:cs="Arial"/>
          <w:b/>
          <w:sz w:val="24"/>
          <w:lang w:val="en-US" w:eastAsia="zh-CN"/>
        </w:rPr>
        <w:t xml:space="preserve">         TP to TR 38.774 on other Rx requirements (Clause 7.1.9)</w:t>
      </w:r>
    </w:p>
    <w:p>
      <w:pPr>
        <w:pStyle w:val="16"/>
        <w:keepNext w:val="0"/>
        <w:keepLines/>
        <w:pageBreakBefore w:val="0"/>
        <w:tabs>
          <w:tab w:val="right" w:pos="10440"/>
          <w:tab w:val="right" w:pos="13323"/>
          <w:tab w:val="clear" w:pos="4536"/>
          <w:tab w:val="clear" w:pos="9072"/>
        </w:tabs>
        <w:kinsoku/>
        <w:wordWrap/>
        <w:overflowPunct/>
        <w:topLinePunct w:val="0"/>
        <w:autoSpaceDE/>
        <w:autoSpaceDN/>
        <w:bidi w:val="0"/>
        <w:snapToGrid w:val="0"/>
        <w:spacing w:before="60" w:after="157" w:afterLines="50" w:line="240" w:lineRule="auto"/>
        <w:jc w:val="left"/>
        <w:outlineLvl w:val="0"/>
        <w:rPr>
          <w:rFonts w:hint="default" w:eastAsia="MS Mincho" w:cs="Arial"/>
          <w:color w:val="FF0000"/>
          <w:sz w:val="24"/>
          <w:lang w:val="en-US" w:eastAsia="zh-CN"/>
        </w:rPr>
      </w:pPr>
      <w:r>
        <w:rPr>
          <w:rFonts w:cs="Arial"/>
          <w:sz w:val="24"/>
          <w:lang w:val="en-US"/>
        </w:rPr>
        <w:t>Agenda Item:</w:t>
      </w:r>
      <w:r>
        <w:rPr>
          <w:rFonts w:hint="eastAsia" w:eastAsia="宋体" w:cs="Arial"/>
          <w:sz w:val="24"/>
          <w:lang w:val="en-US" w:eastAsia="zh-CN"/>
        </w:rPr>
        <w:t xml:space="preserve">  </w:t>
      </w:r>
      <w:r>
        <w:rPr>
          <w:rFonts w:hint="eastAsia" w:eastAsia="宋体" w:cs="Arial"/>
          <w:sz w:val="24"/>
          <w:highlight w:val="none"/>
          <w:lang w:val="en-US" w:eastAsia="zh-CN"/>
        </w:rPr>
        <w:t xml:space="preserve"> 7.24.2</w:t>
      </w:r>
    </w:p>
    <w:p>
      <w:pPr>
        <w:pStyle w:val="16"/>
        <w:keepNext w:val="0"/>
        <w:keepLines/>
        <w:pageBreakBefore w:val="0"/>
        <w:tabs>
          <w:tab w:val="right" w:pos="10440"/>
          <w:tab w:val="right" w:pos="13323"/>
          <w:tab w:val="clear" w:pos="4536"/>
          <w:tab w:val="clear" w:pos="9072"/>
        </w:tabs>
        <w:kinsoku/>
        <w:wordWrap/>
        <w:overflowPunct/>
        <w:topLinePunct w:val="0"/>
        <w:autoSpaceDE/>
        <w:autoSpaceDN/>
        <w:bidi w:val="0"/>
        <w:snapToGrid w:val="0"/>
        <w:spacing w:before="60" w:after="157" w:afterLines="50" w:line="240" w:lineRule="auto"/>
        <w:jc w:val="left"/>
        <w:outlineLvl w:val="0"/>
        <w:rPr>
          <w:rFonts w:hint="default" w:eastAsia="MS Mincho" w:cs="Arial"/>
          <w:sz w:val="24"/>
          <w:lang w:val="en-US" w:eastAsia="zh-CN"/>
        </w:rPr>
      </w:pPr>
      <w:r>
        <w:rPr>
          <w:rFonts w:cs="Arial"/>
          <w:sz w:val="24"/>
          <w:lang w:val="en-US"/>
        </w:rPr>
        <w:t>Document for:</w:t>
      </w:r>
      <w:r>
        <w:rPr>
          <w:rFonts w:hint="eastAsia" w:eastAsia="宋体" w:cs="Arial"/>
          <w:sz w:val="24"/>
          <w:lang w:val="en-US" w:eastAsia="zh-CN"/>
        </w:rPr>
        <w:t xml:space="preserve">  Approval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single" w:color="auto" w:sz="12" w:space="1"/>
        </w:pBd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57" w:afterLines="50" w:line="240" w:lineRule="auto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>Introduction</w:t>
      </w:r>
    </w:p>
    <w:p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ind w:left="0" w:firstLine="0"/>
        <w:textAlignment w:val="auto"/>
        <w:rPr>
          <w:rFonts w:hint="default"/>
          <w:bCs/>
          <w:i w:val="0"/>
          <w:iCs w:val="0"/>
          <w:color w:val="auto"/>
          <w:kern w:val="0"/>
          <w:sz w:val="20"/>
          <w:szCs w:val="20"/>
          <w:highlight w:val="none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In this contribution, we provided a text proposal for TR 38.774 on Clause 7.1.9 on other Rx requirements for LP-WUR based on the WF and contributions in last meeting [1][2][3][4].</w:t>
      </w:r>
      <w:r>
        <w:rPr>
          <w:lang w:eastAsia="zh-CN"/>
        </w:rPr>
        <w:t xml:space="preserve"> </w:t>
      </w:r>
    </w:p>
    <w:p>
      <w:pPr>
        <w:pStyle w:val="10"/>
        <w:keepNext w:val="0"/>
        <w:keepLines w:val="0"/>
        <w:pageBreakBefore w:val="0"/>
        <w:widowControl/>
        <w:tabs>
          <w:tab w:val="left" w:pos="226"/>
          <w:tab w:val="left" w:pos="284"/>
          <w:tab w:val="left" w:pos="51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textAlignment w:val="auto"/>
        <w:rPr>
          <w:rFonts w:hint="default"/>
          <w:b/>
          <w:bCs w:val="0"/>
          <w:i w:val="0"/>
          <w:iCs w:val="0"/>
          <w:color w:val="auto"/>
          <w:kern w:val="0"/>
          <w:sz w:val="20"/>
          <w:szCs w:val="20"/>
          <w:highlight w:val="none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single" w:color="auto" w:sz="12" w:space="1"/>
        </w:pBd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57" w:afterLines="50" w:line="240" w:lineRule="auto"/>
        <w:jc w:val="both"/>
        <w:textAlignment w:val="baseline"/>
        <w:rPr>
          <w:rFonts w:hint="eastAsia"/>
          <w:sz w:val="21"/>
          <w:szCs w:val="21"/>
          <w:lang w:val="en-US"/>
        </w:rPr>
      </w:pPr>
      <w:r>
        <w:rPr>
          <w:rFonts w:hint="eastAsia" w:eastAsia="宋体"/>
          <w:lang w:val="en-US" w:eastAsia="zh-CN"/>
        </w:rPr>
        <w:t>Reference</w:t>
      </w:r>
      <w:r>
        <w:rPr>
          <w:rFonts w:hint="eastAsia"/>
          <w:sz w:val="20"/>
          <w:szCs w:val="20"/>
          <w:lang w:val="en-US" w:eastAsia="zh-CN"/>
        </w:rPr>
        <w:t xml:space="preserve"> 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left="0" w:leftChars="0" w:firstLine="0" w:firstLineChars="0"/>
        <w:textAlignment w:val="auto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R4-2507936 WF for [115][136] NR_LPWUS_UERF, Vivo, RAN4#115, St. Julian</w:t>
      </w:r>
      <w:r>
        <w:rPr>
          <w:rFonts w:hint="default"/>
          <w:sz w:val="20"/>
          <w:szCs w:val="20"/>
          <w:lang w:val="en-US" w:eastAsia="zh-CN"/>
        </w:rPr>
        <w:t>’</w:t>
      </w:r>
      <w:r>
        <w:rPr>
          <w:rFonts w:hint="eastAsia"/>
          <w:sz w:val="20"/>
          <w:szCs w:val="20"/>
          <w:lang w:val="en-US" w:eastAsia="zh-CN"/>
        </w:rPr>
        <w:t>s, Malta, May 2025.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left="0" w:leftChars="0" w:firstLine="0" w:firstLineChars="0"/>
        <w:textAlignment w:val="auto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R4-2505519 Further consideration on UE RF other Rx requirements for Rel-19 LP-WUS, Huawei,  RAN4#115, St. Julian</w:t>
      </w:r>
      <w:r>
        <w:rPr>
          <w:rFonts w:hint="default"/>
          <w:sz w:val="20"/>
          <w:szCs w:val="20"/>
          <w:lang w:val="en-US" w:eastAsia="zh-CN"/>
        </w:rPr>
        <w:t>’</w:t>
      </w:r>
      <w:r>
        <w:rPr>
          <w:rFonts w:hint="eastAsia"/>
          <w:sz w:val="20"/>
          <w:szCs w:val="20"/>
          <w:lang w:val="en-US" w:eastAsia="zh-CN"/>
        </w:rPr>
        <w:t>s, Malta, May 2025.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left="0" w:leftChars="0" w:firstLine="0" w:firstLineChars="0"/>
        <w:textAlignment w:val="auto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R4-2506116 Other RX requirements for LP-WUR, Nokia, RAN4#115, St. Julian</w:t>
      </w:r>
      <w:r>
        <w:rPr>
          <w:rFonts w:hint="default"/>
          <w:sz w:val="20"/>
          <w:szCs w:val="20"/>
          <w:lang w:val="en-US" w:eastAsia="zh-CN"/>
        </w:rPr>
        <w:t>’</w:t>
      </w:r>
      <w:r>
        <w:rPr>
          <w:rFonts w:hint="eastAsia"/>
          <w:sz w:val="20"/>
          <w:szCs w:val="20"/>
          <w:lang w:val="en-US" w:eastAsia="zh-CN"/>
        </w:rPr>
        <w:t>s, Malta, May 2025.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left="0" w:leftChars="0" w:firstLine="0" w:firstLineChars="0"/>
        <w:textAlignment w:val="auto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 xml:space="preserve">R4-2506316 </w:t>
      </w:r>
      <w:r>
        <w:rPr>
          <w:rFonts w:hint="default"/>
          <w:sz w:val="20"/>
          <w:szCs w:val="20"/>
          <w:lang w:val="en-US" w:eastAsia="zh-CN"/>
        </w:rPr>
        <w:t>Discussion on</w:t>
      </w:r>
      <w:r>
        <w:rPr>
          <w:rFonts w:hint="eastAsia"/>
          <w:sz w:val="20"/>
          <w:szCs w:val="20"/>
          <w:lang w:val="en-US" w:eastAsia="zh-CN"/>
        </w:rPr>
        <w:t xml:space="preserve"> receiver characteristics for LP-WUR, ZTE, RAN4#115, St. Julian</w:t>
      </w:r>
      <w:r>
        <w:rPr>
          <w:rFonts w:hint="default"/>
          <w:sz w:val="20"/>
          <w:szCs w:val="20"/>
          <w:lang w:val="en-US" w:eastAsia="zh-CN"/>
        </w:rPr>
        <w:t>’</w:t>
      </w:r>
      <w:r>
        <w:rPr>
          <w:rFonts w:hint="eastAsia"/>
          <w:sz w:val="20"/>
          <w:szCs w:val="20"/>
          <w:lang w:val="en-US" w:eastAsia="zh-CN"/>
        </w:rPr>
        <w:t>s, Malta, May 2025.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leftChars="0"/>
        <w:textAlignment w:val="auto"/>
        <w:rPr>
          <w:rFonts w:hint="eastAsia"/>
          <w:sz w:val="20"/>
          <w:szCs w:val="20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single" w:color="auto" w:sz="12" w:space="1"/>
        </w:pBd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57" w:afterLines="50" w:line="240" w:lineRule="auto"/>
        <w:jc w:val="both"/>
        <w:textAlignment w:val="baseline"/>
        <w:rPr>
          <w:rFonts w:eastAsia="宋体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t>Text Proposal</w:t>
      </w:r>
    </w:p>
    <w:p>
      <w:pPr>
        <w:pStyle w:val="64"/>
        <w:ind w:left="0" w:firstLine="0"/>
        <w:jc w:val="center"/>
        <w:rPr>
          <w:rFonts w:hint="default" w:ascii="Times New Roman" w:hAnsi="Times New Roman" w:eastAsia="Times New Roman" w:cs="Times New Roman"/>
          <w:szCs w:val="20"/>
          <w:lang w:val="en-US" w:eastAsia="zh-CN"/>
        </w:rPr>
      </w:pPr>
      <w:r>
        <w:rPr>
          <w:rFonts w:hint="eastAsia"/>
          <w:b/>
          <w:color w:val="FF0000"/>
          <w:sz w:val="24"/>
          <w:szCs w:val="20"/>
          <w:lang w:val="en-US"/>
        </w:rPr>
        <w:t>&lt;Start of Text Proposal&gt;</w:t>
      </w:r>
    </w:p>
    <w:p>
      <w:pPr>
        <w:keepNext w:val="0"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beforeAutospacing="1" w:after="240" w:afterLines="100"/>
        <w:ind w:left="0" w:firstLine="0"/>
        <w:textAlignment w:val="baseline"/>
        <w:outlineLvl w:val="2"/>
        <w:rPr>
          <w:rFonts w:hint="default" w:ascii="Arial" w:hAnsi="Arial" w:eastAsia="等线" w:cs="Arial"/>
          <w:sz w:val="28"/>
          <w:szCs w:val="28"/>
          <w:lang w:val="en-US" w:eastAsia="zh-CN" w:bidi="ar-SA"/>
        </w:rPr>
      </w:pPr>
      <w:bookmarkStart w:id="0" w:name="_Toc181975856"/>
      <w:r>
        <w:rPr>
          <w:rFonts w:hint="eastAsia" w:ascii="Arial" w:hAnsi="Arial" w:eastAsia="等线" w:cs="Arial"/>
          <w:sz w:val="28"/>
          <w:szCs w:val="28"/>
          <w:lang w:val="en-GB" w:eastAsia="zh-CN" w:bidi="ar-SA"/>
        </w:rPr>
        <w:t>7</w:t>
      </w:r>
      <w:r>
        <w:rPr>
          <w:rFonts w:hint="eastAsia" w:ascii="Arial" w:hAnsi="Arial" w:eastAsia="Times New Roman" w:cs="Arial"/>
          <w:sz w:val="28"/>
          <w:szCs w:val="28"/>
          <w:lang w:val="en-GB" w:eastAsia="en-GB" w:bidi="ar-SA"/>
        </w:rPr>
        <w:t>.</w:t>
      </w:r>
      <w:r>
        <w:rPr>
          <w:rFonts w:hint="eastAsia" w:ascii="Arial" w:hAnsi="Arial" w:eastAsia="宋体" w:cs="Arial"/>
          <w:sz w:val="28"/>
          <w:szCs w:val="28"/>
          <w:lang w:val="en-US" w:eastAsia="zh-CN" w:bidi="ar-SA"/>
        </w:rPr>
        <w:t>1</w:t>
      </w:r>
      <w:r>
        <w:rPr>
          <w:rFonts w:hint="eastAsia" w:ascii="Arial" w:hAnsi="Arial" w:eastAsia="Times New Roman" w:cs="Arial"/>
          <w:sz w:val="28"/>
          <w:szCs w:val="28"/>
          <w:lang w:val="en-GB" w:eastAsia="en-GB" w:bidi="ar-SA"/>
        </w:rPr>
        <w:t>.</w:t>
      </w:r>
      <w:r>
        <w:rPr>
          <w:rFonts w:hint="eastAsia" w:ascii="Arial" w:hAnsi="Arial" w:eastAsia="宋体" w:cs="Arial"/>
          <w:sz w:val="28"/>
          <w:szCs w:val="28"/>
          <w:lang w:val="en-US" w:eastAsia="zh-CN" w:bidi="ar-SA"/>
        </w:rPr>
        <w:t>9</w:t>
      </w:r>
      <w:r>
        <w:rPr>
          <w:rFonts w:hint="eastAsia" w:ascii="Arial" w:hAnsi="Arial" w:eastAsia="Times New Roman" w:cs="Arial"/>
          <w:sz w:val="28"/>
          <w:szCs w:val="28"/>
          <w:lang w:val="en-GB" w:eastAsia="en-GB" w:bidi="ar-SA"/>
        </w:rPr>
        <w:tab/>
      </w:r>
      <w:bookmarkEnd w:id="0"/>
      <w:del w:id="0" w:author="ZTE Liu Ke" w:date="2025-08-04T17:07:54Z">
        <w:r>
          <w:rPr>
            <w:rFonts w:hint="default" w:ascii="Arial" w:hAnsi="Arial" w:eastAsia="等线" w:cs="Arial"/>
            <w:sz w:val="28"/>
            <w:szCs w:val="28"/>
            <w:lang w:val="en-US" w:eastAsia="zh-CN" w:bidi="ar-SA"/>
          </w:rPr>
          <w:delText>o</w:delText>
        </w:r>
      </w:del>
      <w:ins w:id="1" w:author="ZTE Liu Ke" w:date="2025-08-04T17:07:54Z">
        <w:r>
          <w:rPr>
            <w:rFonts w:hint="eastAsia" w:ascii="Arial" w:hAnsi="Arial" w:eastAsia="等线" w:cs="Arial"/>
            <w:sz w:val="28"/>
            <w:szCs w:val="28"/>
            <w:lang w:val="en-US" w:eastAsia="zh-CN" w:bidi="ar-SA"/>
          </w:rPr>
          <w:t>O</w:t>
        </w:r>
      </w:ins>
      <w:r>
        <w:rPr>
          <w:rFonts w:hint="eastAsia" w:ascii="Arial" w:hAnsi="Arial" w:eastAsia="等线" w:cs="Arial"/>
          <w:sz w:val="28"/>
          <w:szCs w:val="28"/>
          <w:lang w:val="en-US" w:eastAsia="zh-CN" w:bidi="ar-SA"/>
        </w:rPr>
        <w:t>ther Rx requirements</w:t>
      </w:r>
    </w:p>
    <w:p>
      <w:pPr>
        <w:overflowPunct w:val="0"/>
        <w:autoSpaceDE w:val="0"/>
        <w:autoSpaceDN w:val="0"/>
        <w:adjustRightInd w:val="0"/>
        <w:spacing w:after="180" w:line="240" w:lineRule="auto"/>
        <w:jc w:val="both"/>
        <w:textAlignment w:val="baseline"/>
        <w:rPr>
          <w:ins w:id="2" w:author="ZTE Liu Ke" w:date="2025-08-12T11:19:04Z"/>
          <w:rFonts w:hint="default" w:eastAsia="等线" w:cs="Times New Roman"/>
          <w:szCs w:val="20"/>
          <w:lang w:val="en-US" w:eastAsia="zh-CN"/>
        </w:rPr>
      </w:pPr>
      <w:ins w:id="3" w:author="ZTE Liu Ke" w:date="2025-08-28T10:44:25Z">
        <w:r>
          <w:rPr>
            <w:rFonts w:hint="eastAsia" w:eastAsia="等线" w:cs="Times New Roman"/>
            <w:szCs w:val="20"/>
            <w:lang w:val="en-US" w:eastAsia="zh-CN"/>
          </w:rPr>
          <w:t>For</w:t>
        </w:r>
      </w:ins>
      <w:ins w:id="4" w:author="ZTE Liu Ke" w:date="2025-08-28T10:44:26Z">
        <w:r>
          <w:rPr>
            <w:rFonts w:hint="eastAsia" w:eastAsia="等线" w:cs="Times New Roman"/>
            <w:szCs w:val="20"/>
            <w:lang w:val="en-US" w:eastAsia="zh-CN"/>
          </w:rPr>
          <w:t xml:space="preserve"> o</w:t>
        </w:r>
      </w:ins>
      <w:ins w:id="5" w:author="ZTE Liu Ke" w:date="2025-08-12T11:19:04Z">
        <w:r>
          <w:rPr>
            <w:rFonts w:hint="eastAsia" w:eastAsia="等线" w:cs="Times New Roman"/>
            <w:szCs w:val="20"/>
            <w:lang w:val="en-US" w:eastAsia="zh-CN"/>
          </w:rPr>
          <w:t xml:space="preserve">ther Rx requirements </w:t>
        </w:r>
      </w:ins>
      <w:ins w:id="6" w:author="ZTE Liu Ke" w:date="2025-08-12T11:26:06Z">
        <w:r>
          <w:rPr>
            <w:rFonts w:hint="eastAsia" w:eastAsia="等线" w:cs="Times New Roman"/>
            <w:szCs w:val="20"/>
            <w:lang w:val="en-US" w:eastAsia="zh-CN"/>
          </w:rPr>
          <w:t>for LP</w:t>
        </w:r>
      </w:ins>
      <w:ins w:id="7" w:author="ZTE Liu Ke" w:date="2025-08-12T11:26:08Z">
        <w:r>
          <w:rPr>
            <w:rFonts w:hint="eastAsia" w:eastAsia="等线" w:cs="Times New Roman"/>
            <w:szCs w:val="20"/>
            <w:lang w:val="en-US" w:eastAsia="zh-CN"/>
          </w:rPr>
          <w:t>-WU</w:t>
        </w:r>
      </w:ins>
      <w:ins w:id="8" w:author="ZTE Liu Ke" w:date="2025-08-12T11:26:09Z">
        <w:r>
          <w:rPr>
            <w:rFonts w:hint="eastAsia" w:eastAsia="等线" w:cs="Times New Roman"/>
            <w:szCs w:val="20"/>
            <w:lang w:val="en-US" w:eastAsia="zh-CN"/>
          </w:rPr>
          <w:t>R</w:t>
        </w:r>
      </w:ins>
      <w:ins w:id="9" w:author="ZTE Liu Ke" w:date="2025-08-27T16:02:23Z">
        <w:r>
          <w:rPr>
            <w:rFonts w:hint="eastAsia" w:eastAsia="等线" w:cs="Times New Roman"/>
            <w:szCs w:val="20"/>
            <w:lang w:val="en-US" w:eastAsia="zh-CN"/>
          </w:rPr>
          <w:t>,</w:t>
        </w:r>
      </w:ins>
      <w:ins w:id="10" w:author="ZTE Liu Ke" w:date="2025-08-12T11:19:04Z">
        <w:r>
          <w:rPr>
            <w:rFonts w:hint="eastAsia" w:eastAsia="等线" w:cs="Times New Roman"/>
            <w:szCs w:val="20"/>
            <w:lang w:val="en-US" w:eastAsia="zh-CN"/>
          </w:rPr>
          <w:t xml:space="preserve"> </w:t>
        </w:r>
      </w:ins>
      <w:ins w:id="11" w:author="ZTE Liu Ke" w:date="2025-08-27T16:03:00Z">
        <w:r>
          <w:rPr>
            <w:rFonts w:hint="eastAsia" w:eastAsia="等线" w:cs="Times New Roman"/>
            <w:szCs w:val="20"/>
            <w:lang w:val="en-US" w:eastAsia="zh-CN"/>
          </w:rPr>
          <w:t>on</w:t>
        </w:r>
      </w:ins>
      <w:ins w:id="12" w:author="ZTE Liu Ke" w:date="2025-08-27T16:03:01Z">
        <w:r>
          <w:rPr>
            <w:rFonts w:hint="eastAsia" w:eastAsia="等线" w:cs="Times New Roman"/>
            <w:szCs w:val="20"/>
            <w:lang w:val="en-US" w:eastAsia="zh-CN"/>
          </w:rPr>
          <w:t>ly</w:t>
        </w:r>
      </w:ins>
      <w:ins w:id="13" w:author="ZTE Liu Ke" w:date="2025-08-27T16:03:02Z">
        <w:r>
          <w:rPr>
            <w:rFonts w:hint="eastAsia" w:eastAsia="等线" w:cs="Times New Roman"/>
            <w:szCs w:val="20"/>
            <w:lang w:val="en-US" w:eastAsia="zh-CN"/>
          </w:rPr>
          <w:t xml:space="preserve"> </w:t>
        </w:r>
      </w:ins>
      <w:ins w:id="14" w:author="ZTE Liu Ke" w:date="2025-08-27T16:03:03Z">
        <w:r>
          <w:rPr>
            <w:rFonts w:hint="eastAsia" w:eastAsia="等线" w:cs="Times New Roman"/>
            <w:szCs w:val="20"/>
            <w:lang w:val="en-US" w:eastAsia="zh-CN"/>
          </w:rPr>
          <w:t>s</w:t>
        </w:r>
      </w:ins>
      <w:ins w:id="15" w:author="ZTE Liu Ke" w:date="2025-08-27T16:03:05Z">
        <w:r>
          <w:rPr>
            <w:rFonts w:hint="eastAsia" w:eastAsia="等线" w:cs="Times New Roman"/>
            <w:szCs w:val="20"/>
            <w:lang w:val="en-US" w:eastAsia="zh-CN"/>
          </w:rPr>
          <w:t>pur</w:t>
        </w:r>
      </w:ins>
      <w:ins w:id="16" w:author="ZTE Liu Ke" w:date="2025-08-27T16:03:06Z">
        <w:r>
          <w:rPr>
            <w:rFonts w:hint="eastAsia" w:eastAsia="等线" w:cs="Times New Roman"/>
            <w:szCs w:val="20"/>
            <w:lang w:val="en-US" w:eastAsia="zh-CN"/>
          </w:rPr>
          <w:t>ious</w:t>
        </w:r>
      </w:ins>
      <w:ins w:id="17" w:author="ZTE Liu Ke" w:date="2025-08-27T16:03:07Z">
        <w:r>
          <w:rPr>
            <w:rFonts w:hint="eastAsia" w:eastAsia="等线" w:cs="Times New Roman"/>
            <w:szCs w:val="20"/>
            <w:lang w:val="en-US" w:eastAsia="zh-CN"/>
          </w:rPr>
          <w:t xml:space="preserve"> em</w:t>
        </w:r>
      </w:ins>
      <w:ins w:id="18" w:author="ZTE Liu Ke" w:date="2025-08-27T16:03:08Z">
        <w:r>
          <w:rPr>
            <w:rFonts w:hint="eastAsia" w:eastAsia="等线" w:cs="Times New Roman"/>
            <w:szCs w:val="20"/>
            <w:lang w:val="en-US" w:eastAsia="zh-CN"/>
          </w:rPr>
          <w:t>i</w:t>
        </w:r>
      </w:ins>
      <w:ins w:id="19" w:author="ZTE Liu Ke" w:date="2025-08-27T16:03:09Z">
        <w:r>
          <w:rPr>
            <w:rFonts w:hint="eastAsia" w:eastAsia="等线" w:cs="Times New Roman"/>
            <w:szCs w:val="20"/>
            <w:lang w:val="en-US" w:eastAsia="zh-CN"/>
          </w:rPr>
          <w:t>ssion</w:t>
        </w:r>
      </w:ins>
      <w:ins w:id="20" w:author="ZTE Liu Ke" w:date="2025-08-27T16:03:20Z">
        <w:r>
          <w:rPr>
            <w:rFonts w:hint="eastAsia" w:eastAsia="等线" w:cs="Times New Roman"/>
            <w:szCs w:val="20"/>
            <w:lang w:val="en-US" w:eastAsia="zh-CN"/>
          </w:rPr>
          <w:t xml:space="preserve">s </w:t>
        </w:r>
      </w:ins>
      <w:ins w:id="21" w:author="ZTE Liu Ke" w:date="2025-08-27T16:27:10Z">
        <w:r>
          <w:rPr>
            <w:rFonts w:hint="eastAsia" w:eastAsia="等线" w:cs="Times New Roman"/>
            <w:szCs w:val="20"/>
            <w:lang w:val="en-US" w:eastAsia="zh-CN"/>
          </w:rPr>
          <w:t>is</w:t>
        </w:r>
      </w:ins>
      <w:ins w:id="22" w:author="ZTE Liu Ke" w:date="2025-08-27T16:03:29Z">
        <w:r>
          <w:rPr>
            <w:rFonts w:hint="eastAsia" w:eastAsia="等线" w:cs="Times New Roman"/>
            <w:szCs w:val="20"/>
            <w:lang w:val="en-US" w:eastAsia="zh-CN"/>
          </w:rPr>
          <w:t xml:space="preserve"> de</w:t>
        </w:r>
      </w:ins>
      <w:ins w:id="23" w:author="ZTE Liu Ke" w:date="2025-08-27T16:03:36Z">
        <w:r>
          <w:rPr>
            <w:rFonts w:hint="eastAsia" w:eastAsia="等线" w:cs="Times New Roman"/>
            <w:szCs w:val="20"/>
            <w:lang w:val="en-US" w:eastAsia="zh-CN"/>
          </w:rPr>
          <w:t xml:space="preserve">fined </w:t>
        </w:r>
      </w:ins>
      <w:ins w:id="24" w:author="ZTE Liu Ke" w:date="2025-08-27T16:03:37Z">
        <w:r>
          <w:rPr>
            <w:rFonts w:hint="eastAsia" w:eastAsia="等线" w:cs="Times New Roman"/>
            <w:szCs w:val="20"/>
            <w:lang w:val="en-US" w:eastAsia="zh-CN"/>
          </w:rPr>
          <w:t xml:space="preserve">for </w:t>
        </w:r>
      </w:ins>
      <w:ins w:id="25" w:author="ZTE Liu Ke" w:date="2025-08-27T16:03:38Z">
        <w:r>
          <w:rPr>
            <w:rFonts w:hint="eastAsia" w:eastAsia="等线" w:cs="Times New Roman"/>
            <w:szCs w:val="20"/>
            <w:lang w:val="en-US" w:eastAsia="zh-CN"/>
          </w:rPr>
          <w:t>LP-WU</w:t>
        </w:r>
      </w:ins>
      <w:ins w:id="26" w:author="ZTE Liu Ke" w:date="2025-08-27T16:03:39Z">
        <w:r>
          <w:rPr>
            <w:rFonts w:hint="eastAsia" w:eastAsia="等线" w:cs="Times New Roman"/>
            <w:szCs w:val="20"/>
            <w:lang w:val="en-US" w:eastAsia="zh-CN"/>
          </w:rPr>
          <w:t>R</w:t>
        </w:r>
      </w:ins>
      <w:ins w:id="27" w:author="ZTE Liu Ke" w:date="2025-08-27T16:03:41Z">
        <w:r>
          <w:rPr>
            <w:rFonts w:hint="eastAsia" w:eastAsia="等线" w:cs="Times New Roman"/>
            <w:szCs w:val="20"/>
            <w:lang w:val="en-US" w:eastAsia="zh-CN"/>
          </w:rPr>
          <w:t xml:space="preserve"> becau</w:t>
        </w:r>
      </w:ins>
      <w:ins w:id="28" w:author="ZTE Liu Ke" w:date="2025-08-27T16:03:42Z">
        <w:r>
          <w:rPr>
            <w:rFonts w:hint="eastAsia" w:eastAsia="等线" w:cs="Times New Roman"/>
            <w:szCs w:val="20"/>
            <w:lang w:val="en-US" w:eastAsia="zh-CN"/>
          </w:rPr>
          <w:t xml:space="preserve">se </w:t>
        </w:r>
      </w:ins>
      <w:ins w:id="29" w:author="ZTE Liu Ke" w:date="2025-08-28T10:44:40Z">
        <w:r>
          <w:rPr>
            <w:rFonts w:hint="eastAsia" w:eastAsia="等线" w:cs="Times New Roman"/>
            <w:szCs w:val="20"/>
            <w:lang w:val="en-US" w:eastAsia="zh-CN"/>
          </w:rPr>
          <w:t>this</w:t>
        </w:r>
      </w:ins>
      <w:ins w:id="30" w:author="ZTE Liu Ke" w:date="2025-08-27T16:03:43Z">
        <w:bookmarkStart w:id="1" w:name="_GoBack"/>
        <w:bookmarkEnd w:id="1"/>
        <w:r>
          <w:rPr>
            <w:rFonts w:hint="eastAsia" w:eastAsia="等线" w:cs="Times New Roman"/>
            <w:szCs w:val="20"/>
            <w:lang w:val="en-US" w:eastAsia="zh-CN"/>
          </w:rPr>
          <w:t xml:space="preserve"> is a</w:t>
        </w:r>
      </w:ins>
      <w:ins w:id="31" w:author="ZTE Liu Ke" w:date="2025-08-27T16:03:44Z">
        <w:r>
          <w:rPr>
            <w:rFonts w:hint="eastAsia" w:eastAsia="等线" w:cs="Times New Roman"/>
            <w:szCs w:val="20"/>
            <w:lang w:val="en-US" w:eastAsia="zh-CN"/>
          </w:rPr>
          <w:t xml:space="preserve"> re</w:t>
        </w:r>
      </w:ins>
      <w:ins w:id="32" w:author="ZTE Liu Ke" w:date="2025-08-27T16:03:45Z">
        <w:r>
          <w:rPr>
            <w:rFonts w:hint="eastAsia" w:eastAsia="等线" w:cs="Times New Roman"/>
            <w:szCs w:val="20"/>
            <w:lang w:val="en-US" w:eastAsia="zh-CN"/>
          </w:rPr>
          <w:t>gu</w:t>
        </w:r>
      </w:ins>
      <w:ins w:id="33" w:author="ZTE Liu Ke" w:date="2025-08-27T16:03:46Z">
        <w:r>
          <w:rPr>
            <w:rFonts w:hint="eastAsia" w:eastAsia="等线" w:cs="Times New Roman"/>
            <w:szCs w:val="20"/>
            <w:lang w:val="en-US" w:eastAsia="zh-CN"/>
          </w:rPr>
          <w:t>la</w:t>
        </w:r>
      </w:ins>
      <w:ins w:id="34" w:author="ZTE Liu Ke" w:date="2025-08-27T16:03:47Z">
        <w:r>
          <w:rPr>
            <w:rFonts w:hint="eastAsia" w:eastAsia="等线" w:cs="Times New Roman"/>
            <w:szCs w:val="20"/>
            <w:lang w:val="en-US" w:eastAsia="zh-CN"/>
          </w:rPr>
          <w:t>rity</w:t>
        </w:r>
      </w:ins>
      <w:ins w:id="35" w:author="ZTE Liu Ke" w:date="2025-08-27T16:03:48Z">
        <w:r>
          <w:rPr>
            <w:rFonts w:hint="eastAsia" w:eastAsia="等线" w:cs="Times New Roman"/>
            <w:szCs w:val="20"/>
            <w:lang w:val="en-US" w:eastAsia="zh-CN"/>
          </w:rPr>
          <w:t xml:space="preserve"> re</w:t>
        </w:r>
      </w:ins>
      <w:ins w:id="36" w:author="ZTE Liu Ke" w:date="2025-08-27T16:03:49Z">
        <w:r>
          <w:rPr>
            <w:rFonts w:hint="eastAsia" w:eastAsia="等线" w:cs="Times New Roman"/>
            <w:szCs w:val="20"/>
            <w:lang w:val="en-US" w:eastAsia="zh-CN"/>
          </w:rPr>
          <w:t>qu</w:t>
        </w:r>
      </w:ins>
      <w:ins w:id="37" w:author="ZTE Liu Ke" w:date="2025-08-27T16:03:50Z">
        <w:r>
          <w:rPr>
            <w:rFonts w:hint="eastAsia" w:eastAsia="等线" w:cs="Times New Roman"/>
            <w:szCs w:val="20"/>
            <w:lang w:val="en-US" w:eastAsia="zh-CN"/>
          </w:rPr>
          <w:t>irem</w:t>
        </w:r>
      </w:ins>
      <w:ins w:id="38" w:author="ZTE Liu Ke" w:date="2025-08-27T16:03:51Z">
        <w:r>
          <w:rPr>
            <w:rFonts w:hint="eastAsia" w:eastAsia="等线" w:cs="Times New Roman"/>
            <w:szCs w:val="20"/>
            <w:lang w:val="en-US" w:eastAsia="zh-CN"/>
          </w:rPr>
          <w:t>e</w:t>
        </w:r>
      </w:ins>
      <w:ins w:id="39" w:author="ZTE Liu Ke" w:date="2025-08-27T16:03:52Z">
        <w:r>
          <w:rPr>
            <w:rFonts w:hint="eastAsia" w:eastAsia="等线" w:cs="Times New Roman"/>
            <w:szCs w:val="20"/>
            <w:lang w:val="en-US" w:eastAsia="zh-CN"/>
          </w:rPr>
          <w:t>nt</w:t>
        </w:r>
      </w:ins>
      <w:ins w:id="40" w:author="ZTE Liu Ke" w:date="2025-08-27T16:03:53Z">
        <w:r>
          <w:rPr>
            <w:rFonts w:hint="eastAsia" w:eastAsia="等线" w:cs="Times New Roman"/>
            <w:szCs w:val="20"/>
            <w:lang w:val="en-US" w:eastAsia="zh-CN"/>
          </w:rPr>
          <w:t>.</w:t>
        </w:r>
      </w:ins>
    </w:p>
    <w:p>
      <w:pPr>
        <w:spacing w:line="257" w:lineRule="auto"/>
        <w:rPr>
          <w:ins w:id="41" w:author="ZTE Liu Ke" w:date="2025-08-12T14:40:27Z"/>
        </w:rPr>
      </w:pPr>
      <w:ins w:id="42" w:author="ZTE Liu Ke" w:date="2025-08-12T11:19:04Z">
        <w:r>
          <w:rPr>
            <w:rFonts w:hint="eastAsia" w:eastAsia="宋体"/>
            <w:lang w:val="en-US" w:eastAsia="zh-CN"/>
          </w:rPr>
          <w:t xml:space="preserve">The spurious emissions power is the power of emissions generated or amplified in a receiver that appear at the UE antenna connector. For receiver, the emissions at the antenna connector usually come from the reverse LO leakage. </w:t>
        </w:r>
      </w:ins>
      <w:ins w:id="43" w:author="ZTE Liu Ke" w:date="2025-08-12T11:35:28Z">
        <w:r>
          <w:rPr/>
          <w:t xml:space="preserve">As illustrated in </w:t>
        </w:r>
      </w:ins>
      <w:ins w:id="44" w:author="ZTE Liu Ke" w:date="2025-08-12T11:35:40Z">
        <w:r>
          <w:rPr>
            <w:rFonts w:hint="eastAsia" w:eastAsia="宋体"/>
            <w:lang w:val="en-US" w:eastAsia="zh-CN"/>
          </w:rPr>
          <w:t>Fi</w:t>
        </w:r>
      </w:ins>
      <w:ins w:id="45" w:author="ZTE Liu Ke" w:date="2025-08-12T11:35:41Z">
        <w:r>
          <w:rPr>
            <w:rFonts w:hint="eastAsia" w:eastAsia="宋体"/>
            <w:lang w:val="en-US" w:eastAsia="zh-CN"/>
          </w:rPr>
          <w:t>g</w:t>
        </w:r>
      </w:ins>
      <w:ins w:id="46" w:author="ZTE Liu Ke" w:date="2025-08-12T11:37:35Z">
        <w:r>
          <w:rPr>
            <w:rFonts w:hint="eastAsia" w:eastAsia="宋体"/>
            <w:lang w:val="en-US" w:eastAsia="zh-CN"/>
          </w:rPr>
          <w:t>ure</w:t>
        </w:r>
      </w:ins>
      <w:ins w:id="47" w:author="ZTE Liu Ke" w:date="2025-08-12T11:35:43Z">
        <w:r>
          <w:rPr>
            <w:rFonts w:hint="eastAsia" w:eastAsia="宋体"/>
            <w:lang w:val="en-US" w:eastAsia="zh-CN"/>
          </w:rPr>
          <w:t xml:space="preserve"> 7</w:t>
        </w:r>
      </w:ins>
      <w:ins w:id="48" w:author="ZTE Liu Ke" w:date="2025-08-12T11:35:44Z">
        <w:r>
          <w:rPr>
            <w:rFonts w:hint="eastAsia" w:eastAsia="宋体"/>
            <w:lang w:val="en-US" w:eastAsia="zh-CN"/>
          </w:rPr>
          <w:t>.1.</w:t>
        </w:r>
      </w:ins>
      <w:ins w:id="49" w:author="ZTE Liu Ke" w:date="2025-08-12T11:35:47Z">
        <w:r>
          <w:rPr>
            <w:rFonts w:hint="eastAsia" w:eastAsia="宋体"/>
            <w:lang w:val="en-US" w:eastAsia="zh-CN"/>
          </w:rPr>
          <w:t>9</w:t>
        </w:r>
      </w:ins>
      <w:ins w:id="50" w:author="ZTE Liu Ke" w:date="2025-08-12T11:35:48Z">
        <w:r>
          <w:rPr>
            <w:rFonts w:hint="eastAsia" w:eastAsia="宋体"/>
            <w:lang w:val="en-US" w:eastAsia="zh-CN"/>
          </w:rPr>
          <w:t>-1</w:t>
        </w:r>
      </w:ins>
      <w:ins w:id="51" w:author="ZTE Liu Ke" w:date="2025-08-12T11:35:28Z">
        <w:r>
          <w:rPr/>
          <w:t xml:space="preserve"> marked with the green line</w:t>
        </w:r>
      </w:ins>
      <w:ins w:id="52" w:author="ZTE Liu Ke" w:date="2025-08-12T11:47:21Z">
        <w:r>
          <w:rPr>
            <w:rFonts w:hint="eastAsia" w:eastAsia="宋体"/>
            <w:lang w:val="en-US" w:eastAsia="zh-CN"/>
          </w:rPr>
          <w:t xml:space="preserve">, </w:t>
        </w:r>
      </w:ins>
      <w:ins w:id="53" w:author="ZTE Liu Ke" w:date="2025-08-12T11:35:28Z">
        <w:r>
          <w:rPr/>
          <w:t>the LO leakage end</w:t>
        </w:r>
      </w:ins>
      <w:ins w:id="54" w:author="ZTE Liu Ke" w:date="2025-08-12T11:47:25Z">
        <w:r>
          <w:rPr>
            <w:rFonts w:hint="eastAsia" w:eastAsia="宋体"/>
            <w:lang w:val="en-US" w:eastAsia="zh-CN"/>
          </w:rPr>
          <w:t>s</w:t>
        </w:r>
      </w:ins>
      <w:ins w:id="55" w:author="ZTE Liu Ke" w:date="2025-08-12T11:35:28Z">
        <w:r>
          <w:rPr/>
          <w:t xml:space="preserve"> at the antenna or antenna connector. The main LO frequency will dominate in-band spurious emissions, and the harmonic will dominate out</w:t>
        </w:r>
      </w:ins>
      <w:ins w:id="56" w:author="ZTE Liu Ke" w:date="2025-08-12T14:40:02Z">
        <w:r>
          <w:rPr>
            <w:rFonts w:hint="eastAsia" w:eastAsia="宋体"/>
            <w:lang w:val="en-US" w:eastAsia="zh-CN"/>
          </w:rPr>
          <w:t>-</w:t>
        </w:r>
      </w:ins>
      <w:ins w:id="57" w:author="ZTE Liu Ke" w:date="2025-08-12T14:40:03Z">
        <w:r>
          <w:rPr>
            <w:rFonts w:hint="eastAsia" w:eastAsia="宋体"/>
            <w:lang w:val="en-US" w:eastAsia="zh-CN"/>
          </w:rPr>
          <w:t>of</w:t>
        </w:r>
      </w:ins>
      <w:ins w:id="58" w:author="ZTE Liu Ke" w:date="2025-08-12T11:35:28Z">
        <w:r>
          <w:rPr/>
          <w:t>-band spurious emissions. In a design with potential low isolation from LO to RF input</w:t>
        </w:r>
      </w:ins>
      <w:ins w:id="59" w:author="ZTE Liu Ke" w:date="2025-08-12T11:50:50Z">
        <w:r>
          <w:rPr>
            <w:rFonts w:hint="eastAsia" w:eastAsia="宋体"/>
            <w:lang w:val="en-US" w:eastAsia="zh-CN"/>
          </w:rPr>
          <w:t>,</w:t>
        </w:r>
      </w:ins>
      <w:ins w:id="60" w:author="ZTE Liu Ke" w:date="2025-08-12T11:35:28Z">
        <w:r>
          <w:rPr/>
          <w:t xml:space="preserve"> an LNA </w:t>
        </w:r>
      </w:ins>
      <w:ins w:id="61" w:author="ZTE Liu Ke" w:date="2025-08-12T11:51:07Z">
        <w:r>
          <w:rPr>
            <w:rFonts w:hint="eastAsia" w:eastAsia="宋体"/>
            <w:lang w:val="en-US" w:eastAsia="zh-CN"/>
          </w:rPr>
          <w:t>is</w:t>
        </w:r>
      </w:ins>
      <w:ins w:id="62" w:author="ZTE Liu Ke" w:date="2025-08-12T11:35:28Z">
        <w:r>
          <w:rPr/>
          <w:t xml:space="preserve"> required to attenuate the in-band spurious</w:t>
        </w:r>
      </w:ins>
      <w:ins w:id="63" w:author="ZTE Liu Ke" w:date="2025-08-12T11:49:24Z">
        <w:r>
          <w:rPr>
            <w:rFonts w:hint="eastAsia" w:eastAsia="宋体"/>
            <w:lang w:val="en-US" w:eastAsia="zh-CN"/>
          </w:rPr>
          <w:t>,</w:t>
        </w:r>
      </w:ins>
      <w:ins w:id="64" w:author="ZTE Liu Ke" w:date="2025-08-12T11:35:28Z">
        <w:r>
          <w:rPr/>
          <w:t xml:space="preserve"> and a band pass filter</w:t>
        </w:r>
      </w:ins>
      <w:ins w:id="65" w:author="ZTE Liu Ke" w:date="2025-08-12T11:50:13Z">
        <w:r>
          <w:rPr>
            <w:rFonts w:hint="eastAsia" w:eastAsia="宋体"/>
            <w:lang w:val="en-US" w:eastAsia="zh-CN"/>
          </w:rPr>
          <w:t xml:space="preserve"> is </w:t>
        </w:r>
      </w:ins>
      <w:ins w:id="66" w:author="ZTE Liu Ke" w:date="2025-08-12T11:50:14Z">
        <w:r>
          <w:rPr>
            <w:rFonts w:hint="eastAsia" w:eastAsia="宋体"/>
            <w:lang w:val="en-US" w:eastAsia="zh-CN"/>
          </w:rPr>
          <w:t>require</w:t>
        </w:r>
      </w:ins>
      <w:ins w:id="67" w:author="ZTE Liu Ke" w:date="2025-08-12T11:50:16Z">
        <w:r>
          <w:rPr>
            <w:rFonts w:hint="eastAsia" w:eastAsia="宋体"/>
            <w:lang w:val="en-US" w:eastAsia="zh-CN"/>
          </w:rPr>
          <w:t>d</w:t>
        </w:r>
      </w:ins>
      <w:ins w:id="68" w:author="ZTE Liu Ke" w:date="2025-08-12T11:35:28Z">
        <w:r>
          <w:rPr/>
          <w:t xml:space="preserve"> to ensure </w:t>
        </w:r>
      </w:ins>
      <w:ins w:id="69" w:author="ZTE Liu Ke" w:date="2025-08-12T11:50:03Z">
        <w:r>
          <w:rPr>
            <w:rFonts w:hint="eastAsia" w:eastAsia="宋体"/>
            <w:lang w:val="en-US" w:eastAsia="zh-CN"/>
          </w:rPr>
          <w:t>that</w:t>
        </w:r>
      </w:ins>
      <w:ins w:id="70" w:author="ZTE Liu Ke" w:date="2025-08-12T11:50:04Z">
        <w:r>
          <w:rPr>
            <w:rFonts w:hint="eastAsia" w:eastAsia="宋体"/>
            <w:lang w:val="en-US" w:eastAsia="zh-CN"/>
          </w:rPr>
          <w:t xml:space="preserve"> </w:t>
        </w:r>
      </w:ins>
      <w:ins w:id="71" w:author="ZTE Liu Ke" w:date="2025-08-12T11:35:28Z">
        <w:r>
          <w:rPr/>
          <w:t>out-</w:t>
        </w:r>
      </w:ins>
      <w:ins w:id="72" w:author="ZTE Liu Ke" w:date="2025-08-12T14:40:08Z">
        <w:r>
          <w:rPr>
            <w:rFonts w:hint="eastAsia" w:eastAsia="宋体"/>
            <w:lang w:val="en-US" w:eastAsia="zh-CN"/>
          </w:rPr>
          <w:t>o</w:t>
        </w:r>
      </w:ins>
      <w:ins w:id="73" w:author="ZTE Liu Ke" w:date="2025-08-12T14:40:09Z">
        <w:r>
          <w:rPr>
            <w:rFonts w:hint="eastAsia" w:eastAsia="宋体"/>
            <w:lang w:val="en-US" w:eastAsia="zh-CN"/>
          </w:rPr>
          <w:t>f-</w:t>
        </w:r>
      </w:ins>
      <w:ins w:id="74" w:author="ZTE Liu Ke" w:date="2025-08-12T11:35:28Z">
        <w:r>
          <w:rPr/>
          <w:t>band spurious is suppressed.</w:t>
        </w:r>
      </w:ins>
      <w:ins w:id="75" w:author="ZTE Liu Ke" w:date="2025-08-12T14:40:27Z">
        <w:r>
          <w:rPr>
            <w:rFonts w:hint="eastAsia" w:eastAsia="宋体"/>
            <w:lang w:val="en-US" w:eastAsia="zh-CN"/>
          </w:rPr>
          <w:t xml:space="preserve"> Since the emissions could be considered as kind of regulatory requirements, the same levels for MR should also be defined for LR. Namely, </w:t>
        </w:r>
      </w:ins>
      <w:ins w:id="76" w:author="ZTE Liu Ke" w:date="2025-08-12T14:40:27Z">
        <w:r>
          <w:rPr/>
          <w:t>the spurious emissions as specified in clause 7.9</w:t>
        </w:r>
      </w:ins>
      <w:ins w:id="77" w:author="ZTE Liu Ke" w:date="2025-08-12T14:40:27Z">
        <w:r>
          <w:rPr>
            <w:rFonts w:hint="eastAsia" w:eastAsia="宋体"/>
            <w:lang w:val="en-US" w:eastAsia="zh-CN"/>
          </w:rPr>
          <w:t xml:space="preserve"> in TS38.101-1 still</w:t>
        </w:r>
      </w:ins>
      <w:ins w:id="78" w:author="ZTE Liu Ke" w:date="2025-08-12T14:40:27Z">
        <w:r>
          <w:rPr/>
          <w:t xml:space="preserve"> applies</w:t>
        </w:r>
      </w:ins>
      <w:ins w:id="79" w:author="ZTE Liu Ke" w:date="2025-08-12T14:40:27Z">
        <w:r>
          <w:rPr>
            <w:rFonts w:hint="eastAsia" w:eastAsia="宋体"/>
            <w:lang w:val="en-US" w:eastAsia="zh-CN"/>
          </w:rPr>
          <w:t>.</w:t>
        </w:r>
      </w:ins>
    </w:p>
    <w:p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ins w:id="80" w:author="ZTE Liu Ke" w:date="2025-08-12T11:37:24Z"/>
        </w:rPr>
      </w:pPr>
      <w:ins w:id="81" w:author="ZTE Liu Ke" w:date="2025-08-12T11:37:22Z">
        <w:r>
          <w:rPr/>
          <w:drawing>
            <wp:inline distT="0" distB="0" distL="0" distR="0">
              <wp:extent cx="4514850" cy="1714500"/>
              <wp:effectExtent l="0" t="0" r="11430" b="7620"/>
              <wp:docPr id="1463728284" name="Picture 1463728284" descr="A diagram of a devic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3728284" name="Picture 1463728284" descr="A diagram of a devic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14850" cy="1714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ins w:id="83" w:author="ZTE Liu Ke" w:date="2025-08-12T11:36:36Z"/>
          <w:rFonts w:hint="default" w:eastAsia="宋体"/>
          <w:lang w:val="en-US" w:eastAsia="zh-CN"/>
        </w:rPr>
      </w:pPr>
      <w:ins w:id="84" w:author="ZTE Liu Ke" w:date="2025-08-12T11:37:26Z">
        <w:r>
          <w:rPr>
            <w:rFonts w:hint="eastAsia" w:eastAsia="宋体"/>
            <w:lang w:val="en-US" w:eastAsia="zh-CN"/>
          </w:rPr>
          <w:t>Fig</w:t>
        </w:r>
      </w:ins>
      <w:ins w:id="85" w:author="ZTE Liu Ke" w:date="2025-08-12T11:37:38Z">
        <w:r>
          <w:rPr>
            <w:rFonts w:hint="eastAsia" w:eastAsia="宋体"/>
            <w:lang w:val="en-US" w:eastAsia="zh-CN"/>
          </w:rPr>
          <w:t>u</w:t>
        </w:r>
      </w:ins>
      <w:ins w:id="86" w:author="ZTE Liu Ke" w:date="2025-08-12T11:37:39Z">
        <w:r>
          <w:rPr>
            <w:rFonts w:hint="eastAsia" w:eastAsia="宋体"/>
            <w:lang w:val="en-US" w:eastAsia="zh-CN"/>
          </w:rPr>
          <w:t>re</w:t>
        </w:r>
      </w:ins>
      <w:ins w:id="87" w:author="ZTE Liu Ke" w:date="2025-08-12T11:37:28Z">
        <w:r>
          <w:rPr>
            <w:rFonts w:hint="eastAsia" w:eastAsia="宋体"/>
            <w:lang w:val="en-US" w:eastAsia="zh-CN"/>
          </w:rPr>
          <w:t xml:space="preserve"> 7.1</w:t>
        </w:r>
      </w:ins>
      <w:ins w:id="88" w:author="ZTE Liu Ke" w:date="2025-08-12T11:37:29Z">
        <w:r>
          <w:rPr>
            <w:rFonts w:hint="eastAsia" w:eastAsia="宋体"/>
            <w:lang w:val="en-US" w:eastAsia="zh-CN"/>
          </w:rPr>
          <w:t>.9-1</w:t>
        </w:r>
      </w:ins>
      <w:ins w:id="89" w:author="ZTE Liu Ke" w:date="2025-08-12T11:45:55Z">
        <w:r>
          <w:rPr>
            <w:rFonts w:hint="eastAsia" w:eastAsia="宋体"/>
            <w:lang w:val="en-US" w:eastAsia="zh-CN"/>
          </w:rPr>
          <w:t xml:space="preserve"> </w:t>
        </w:r>
      </w:ins>
      <w:ins w:id="90" w:author="ZTE Liu Ke" w:date="2025-08-12T11:37:31Z">
        <w:r>
          <w:rPr>
            <w:rFonts w:hint="eastAsia" w:eastAsia="宋体"/>
            <w:lang w:val="en-US" w:eastAsia="zh-CN"/>
          </w:rPr>
          <w:t xml:space="preserve"> </w:t>
        </w:r>
      </w:ins>
      <w:ins w:id="91" w:author="ZTE Liu Ke" w:date="2025-08-12T11:37:54Z">
        <w:r>
          <w:rPr/>
          <w:t>Illustration of a DC receiver</w:t>
        </w:r>
      </w:ins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hint="default" w:eastAsia="等线" w:cs="Times New Roman"/>
          <w:szCs w:val="20"/>
          <w:lang w:val="en-US" w:eastAsia="zh-CN"/>
        </w:rPr>
      </w:pPr>
    </w:p>
    <w:p>
      <w:pPr>
        <w:pStyle w:val="64"/>
        <w:ind w:left="0" w:firstLine="0"/>
        <w:jc w:val="center"/>
        <w:rPr>
          <w:rFonts w:hint="eastAsia"/>
          <w:b/>
          <w:bCs w:val="0"/>
          <w:i w:val="0"/>
          <w:iCs w:val="0"/>
          <w:color w:val="auto"/>
          <w:kern w:val="0"/>
          <w:sz w:val="20"/>
          <w:szCs w:val="20"/>
          <w:highlight w:val="none"/>
          <w:vertAlign w:val="baseline"/>
          <w:lang w:val="en-US" w:eastAsia="zh-CN"/>
        </w:rPr>
      </w:pPr>
      <w:r>
        <w:rPr>
          <w:rFonts w:hint="eastAsia"/>
          <w:b/>
          <w:color w:val="FF0000"/>
          <w:sz w:val="24"/>
          <w:szCs w:val="20"/>
          <w:lang w:val="en-US"/>
        </w:rPr>
        <w:t>&lt;</w:t>
      </w:r>
      <w:r>
        <w:rPr>
          <w:rFonts w:hint="eastAsia" w:eastAsia="宋体"/>
          <w:b/>
          <w:color w:val="FF0000"/>
          <w:sz w:val="24"/>
          <w:szCs w:val="20"/>
          <w:lang w:val="en-US" w:eastAsia="zh-CN"/>
        </w:rPr>
        <w:t>End</w:t>
      </w:r>
      <w:r>
        <w:rPr>
          <w:rFonts w:hint="eastAsia"/>
          <w:b/>
          <w:color w:val="FF0000"/>
          <w:sz w:val="24"/>
          <w:szCs w:val="20"/>
          <w:lang w:val="en-US"/>
        </w:rPr>
        <w:t xml:space="preserve"> of Text Proposal&gt;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157" w:afterLines="50" w:line="240" w:lineRule="auto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157" w:afterLines="50" w:line="240" w:lineRule="auto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  <w:rPr>
        <w:rFonts w:eastAsia="宋体"/>
        <w:lang w:eastAsia="zh-C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eastAsia="zh-CN"/>
      </w:rPr>
      <w:t>1</w:t>
    </w:r>
    <w:r>
      <w:rPr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22A18"/>
    <w:multiLevelType w:val="multilevel"/>
    <w:tmpl w:val="18622A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8"/>
        <w:szCs w:val="28"/>
      </w:r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4D6E3167"/>
    <w:multiLevelType w:val="multilevel"/>
    <w:tmpl w:val="4D6E3167"/>
    <w:lvl w:ilvl="0" w:tentative="0">
      <w:start w:val="1"/>
      <w:numFmt w:val="decimal"/>
      <w:pStyle w:val="46"/>
      <w:suff w:val="space"/>
      <w:lvlText w:val="Proposal %1:"/>
      <w:lvlJc w:val="left"/>
      <w:pPr>
        <w:ind w:left="360" w:hanging="360"/>
      </w:pPr>
      <w:rPr>
        <w:rFonts w:hint="default" w:ascii="Times New Roman" w:hAnsi="Times New Roman"/>
        <w:b/>
        <w:i w:val="0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61DBB0"/>
    <w:multiLevelType w:val="singleLevel"/>
    <w:tmpl w:val="5A61DBB0"/>
    <w:lvl w:ilvl="0" w:tentative="0">
      <w:start w:val="1"/>
      <w:numFmt w:val="decimal"/>
      <w:suff w:val="space"/>
      <w:lvlText w:val="[%1]"/>
      <w:lvlJc w:val="left"/>
      <w:rPr>
        <w:rFonts w:hint="default"/>
        <w:b w:val="0"/>
        <w:bCs w:val="0"/>
      </w:rPr>
    </w:lvl>
  </w:abstractNum>
  <w:abstractNum w:abstractNumId="3">
    <w:nsid w:val="6B5B4F67"/>
    <w:multiLevelType w:val="multilevel"/>
    <w:tmpl w:val="6B5B4F67"/>
    <w:lvl w:ilvl="0" w:tentative="0">
      <w:start w:val="1"/>
      <w:numFmt w:val="decimal"/>
      <w:pStyle w:val="11"/>
      <w:lvlText w:val="[%1]"/>
      <w:lvlJc w:val="left"/>
      <w:pPr>
        <w:ind w:left="2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62" w:hanging="420"/>
      </w:pPr>
    </w:lvl>
    <w:lvl w:ilvl="2" w:tentative="0">
      <w:start w:val="1"/>
      <w:numFmt w:val="lowerRoman"/>
      <w:lvlText w:val="%3."/>
      <w:lvlJc w:val="right"/>
      <w:pPr>
        <w:ind w:left="482" w:hanging="420"/>
      </w:pPr>
    </w:lvl>
    <w:lvl w:ilvl="3" w:tentative="0">
      <w:start w:val="1"/>
      <w:numFmt w:val="decimal"/>
      <w:lvlText w:val="%4."/>
      <w:lvlJc w:val="left"/>
      <w:pPr>
        <w:ind w:left="902" w:hanging="420"/>
      </w:pPr>
    </w:lvl>
    <w:lvl w:ilvl="4" w:tentative="0">
      <w:start w:val="1"/>
      <w:numFmt w:val="lowerLetter"/>
      <w:lvlText w:val="%5)"/>
      <w:lvlJc w:val="left"/>
      <w:pPr>
        <w:ind w:left="1322" w:hanging="420"/>
      </w:pPr>
    </w:lvl>
    <w:lvl w:ilvl="5" w:tentative="0">
      <w:start w:val="1"/>
      <w:numFmt w:val="lowerRoman"/>
      <w:lvlText w:val="%6."/>
      <w:lvlJc w:val="right"/>
      <w:pPr>
        <w:ind w:left="1742" w:hanging="420"/>
      </w:pPr>
    </w:lvl>
    <w:lvl w:ilvl="6" w:tentative="0">
      <w:start w:val="1"/>
      <w:numFmt w:val="decimal"/>
      <w:lvlText w:val="%7."/>
      <w:lvlJc w:val="left"/>
      <w:pPr>
        <w:ind w:left="2162" w:hanging="420"/>
      </w:pPr>
    </w:lvl>
    <w:lvl w:ilvl="7" w:tentative="0">
      <w:start w:val="1"/>
      <w:numFmt w:val="lowerLetter"/>
      <w:lvlText w:val="%8)"/>
      <w:lvlJc w:val="left"/>
      <w:pPr>
        <w:ind w:left="2582" w:hanging="420"/>
      </w:pPr>
    </w:lvl>
    <w:lvl w:ilvl="8" w:tentative="0">
      <w:start w:val="1"/>
      <w:numFmt w:val="lowerRoman"/>
      <w:lvlText w:val="%9."/>
      <w:lvlJc w:val="right"/>
      <w:pPr>
        <w:ind w:left="3002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 Liu Ke">
    <w15:presenceInfo w15:providerId="None" w15:userId="ZTE Liu 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E4"/>
    <w:rsid w:val="00005BA8"/>
    <w:rsid w:val="000111B2"/>
    <w:rsid w:val="00011B9C"/>
    <w:rsid w:val="00011CD5"/>
    <w:rsid w:val="00014B1E"/>
    <w:rsid w:val="00015D8F"/>
    <w:rsid w:val="00015EA9"/>
    <w:rsid w:val="000168F9"/>
    <w:rsid w:val="00016BE3"/>
    <w:rsid w:val="00017F16"/>
    <w:rsid w:val="000201B5"/>
    <w:rsid w:val="000216D2"/>
    <w:rsid w:val="00022151"/>
    <w:rsid w:val="00022637"/>
    <w:rsid w:val="00023411"/>
    <w:rsid w:val="00023F31"/>
    <w:rsid w:val="00024B60"/>
    <w:rsid w:val="000257B9"/>
    <w:rsid w:val="00026EFE"/>
    <w:rsid w:val="00027E65"/>
    <w:rsid w:val="00031E19"/>
    <w:rsid w:val="000337D3"/>
    <w:rsid w:val="00033B27"/>
    <w:rsid w:val="00034340"/>
    <w:rsid w:val="000353D1"/>
    <w:rsid w:val="000355E6"/>
    <w:rsid w:val="00036A3E"/>
    <w:rsid w:val="00037054"/>
    <w:rsid w:val="00040283"/>
    <w:rsid w:val="0004084A"/>
    <w:rsid w:val="00042D3B"/>
    <w:rsid w:val="00042D92"/>
    <w:rsid w:val="000436DB"/>
    <w:rsid w:val="000438BE"/>
    <w:rsid w:val="00044AC1"/>
    <w:rsid w:val="0004585C"/>
    <w:rsid w:val="00046A41"/>
    <w:rsid w:val="00046D4D"/>
    <w:rsid w:val="00047088"/>
    <w:rsid w:val="00047697"/>
    <w:rsid w:val="00047708"/>
    <w:rsid w:val="000537D7"/>
    <w:rsid w:val="000548A8"/>
    <w:rsid w:val="000559D1"/>
    <w:rsid w:val="00056808"/>
    <w:rsid w:val="00056A88"/>
    <w:rsid w:val="00057D33"/>
    <w:rsid w:val="000615EF"/>
    <w:rsid w:val="00061A99"/>
    <w:rsid w:val="00064CD8"/>
    <w:rsid w:val="0006506D"/>
    <w:rsid w:val="00067656"/>
    <w:rsid w:val="00067FBE"/>
    <w:rsid w:val="000703C7"/>
    <w:rsid w:val="00073360"/>
    <w:rsid w:val="0007376E"/>
    <w:rsid w:val="00074017"/>
    <w:rsid w:val="000740E2"/>
    <w:rsid w:val="000749D1"/>
    <w:rsid w:val="00075328"/>
    <w:rsid w:val="000762C9"/>
    <w:rsid w:val="000773BF"/>
    <w:rsid w:val="000779ED"/>
    <w:rsid w:val="00080ED5"/>
    <w:rsid w:val="00083678"/>
    <w:rsid w:val="00083AB9"/>
    <w:rsid w:val="000840CB"/>
    <w:rsid w:val="00084CF0"/>
    <w:rsid w:val="000857E5"/>
    <w:rsid w:val="00085E6F"/>
    <w:rsid w:val="00086797"/>
    <w:rsid w:val="00087168"/>
    <w:rsid w:val="00090027"/>
    <w:rsid w:val="00090728"/>
    <w:rsid w:val="00091C46"/>
    <w:rsid w:val="0009264E"/>
    <w:rsid w:val="00092752"/>
    <w:rsid w:val="00094026"/>
    <w:rsid w:val="00094AEF"/>
    <w:rsid w:val="00094E71"/>
    <w:rsid w:val="0009505F"/>
    <w:rsid w:val="00096E6A"/>
    <w:rsid w:val="000970B6"/>
    <w:rsid w:val="000A4FD3"/>
    <w:rsid w:val="000A513A"/>
    <w:rsid w:val="000B0C67"/>
    <w:rsid w:val="000B11A8"/>
    <w:rsid w:val="000B1C0B"/>
    <w:rsid w:val="000B3BCC"/>
    <w:rsid w:val="000B4EA8"/>
    <w:rsid w:val="000B4F5B"/>
    <w:rsid w:val="000B695A"/>
    <w:rsid w:val="000B6B78"/>
    <w:rsid w:val="000B7043"/>
    <w:rsid w:val="000B743D"/>
    <w:rsid w:val="000B7E43"/>
    <w:rsid w:val="000C002F"/>
    <w:rsid w:val="000C44AD"/>
    <w:rsid w:val="000C4C75"/>
    <w:rsid w:val="000C689C"/>
    <w:rsid w:val="000C7EE2"/>
    <w:rsid w:val="000D0676"/>
    <w:rsid w:val="000D0F51"/>
    <w:rsid w:val="000D1971"/>
    <w:rsid w:val="000D2C25"/>
    <w:rsid w:val="000D46CC"/>
    <w:rsid w:val="000D564A"/>
    <w:rsid w:val="000D5B1C"/>
    <w:rsid w:val="000D726A"/>
    <w:rsid w:val="000E08C1"/>
    <w:rsid w:val="000E16EE"/>
    <w:rsid w:val="000E2379"/>
    <w:rsid w:val="000E2607"/>
    <w:rsid w:val="000E3024"/>
    <w:rsid w:val="000E3FE7"/>
    <w:rsid w:val="000E5344"/>
    <w:rsid w:val="000E58B1"/>
    <w:rsid w:val="000E5966"/>
    <w:rsid w:val="000E5A5F"/>
    <w:rsid w:val="000E7146"/>
    <w:rsid w:val="000E7930"/>
    <w:rsid w:val="000F0421"/>
    <w:rsid w:val="000F0AB8"/>
    <w:rsid w:val="000F1DB8"/>
    <w:rsid w:val="000F28F4"/>
    <w:rsid w:val="000F2F16"/>
    <w:rsid w:val="000F5F4A"/>
    <w:rsid w:val="000F61DC"/>
    <w:rsid w:val="000F72FE"/>
    <w:rsid w:val="0010184F"/>
    <w:rsid w:val="001020F4"/>
    <w:rsid w:val="00102D64"/>
    <w:rsid w:val="00103631"/>
    <w:rsid w:val="00104F6F"/>
    <w:rsid w:val="00105D8E"/>
    <w:rsid w:val="00106725"/>
    <w:rsid w:val="00106EE0"/>
    <w:rsid w:val="00106FBA"/>
    <w:rsid w:val="0011193E"/>
    <w:rsid w:val="0011236B"/>
    <w:rsid w:val="00115609"/>
    <w:rsid w:val="001156FA"/>
    <w:rsid w:val="001171EE"/>
    <w:rsid w:val="00117456"/>
    <w:rsid w:val="00120946"/>
    <w:rsid w:val="001209BC"/>
    <w:rsid w:val="00120BEA"/>
    <w:rsid w:val="00121A71"/>
    <w:rsid w:val="00122127"/>
    <w:rsid w:val="00126423"/>
    <w:rsid w:val="00130E5C"/>
    <w:rsid w:val="00131CE6"/>
    <w:rsid w:val="00132C7B"/>
    <w:rsid w:val="00133830"/>
    <w:rsid w:val="001340D8"/>
    <w:rsid w:val="00134161"/>
    <w:rsid w:val="00135B58"/>
    <w:rsid w:val="00136F27"/>
    <w:rsid w:val="00136F57"/>
    <w:rsid w:val="00137184"/>
    <w:rsid w:val="001371A0"/>
    <w:rsid w:val="0013726C"/>
    <w:rsid w:val="001418C6"/>
    <w:rsid w:val="0014199F"/>
    <w:rsid w:val="00141BC5"/>
    <w:rsid w:val="001443AA"/>
    <w:rsid w:val="001462D2"/>
    <w:rsid w:val="001465F3"/>
    <w:rsid w:val="00146802"/>
    <w:rsid w:val="00146FBA"/>
    <w:rsid w:val="00147394"/>
    <w:rsid w:val="00150C6B"/>
    <w:rsid w:val="001525B5"/>
    <w:rsid w:val="00154228"/>
    <w:rsid w:val="00154903"/>
    <w:rsid w:val="001549BA"/>
    <w:rsid w:val="00155BB8"/>
    <w:rsid w:val="00156675"/>
    <w:rsid w:val="00157D19"/>
    <w:rsid w:val="00160B9B"/>
    <w:rsid w:val="00161213"/>
    <w:rsid w:val="0016194C"/>
    <w:rsid w:val="0016282F"/>
    <w:rsid w:val="00163D81"/>
    <w:rsid w:val="00164052"/>
    <w:rsid w:val="00165D5C"/>
    <w:rsid w:val="00165E24"/>
    <w:rsid w:val="0016622B"/>
    <w:rsid w:val="0016694A"/>
    <w:rsid w:val="00170C58"/>
    <w:rsid w:val="0017147B"/>
    <w:rsid w:val="00171487"/>
    <w:rsid w:val="00172360"/>
    <w:rsid w:val="00172914"/>
    <w:rsid w:val="00172A27"/>
    <w:rsid w:val="00173DEB"/>
    <w:rsid w:val="001743A3"/>
    <w:rsid w:val="0017502E"/>
    <w:rsid w:val="00176025"/>
    <w:rsid w:val="00176207"/>
    <w:rsid w:val="00176FD1"/>
    <w:rsid w:val="00177636"/>
    <w:rsid w:val="0017773C"/>
    <w:rsid w:val="00182A0A"/>
    <w:rsid w:val="0018321C"/>
    <w:rsid w:val="0018376E"/>
    <w:rsid w:val="00183F7C"/>
    <w:rsid w:val="00184198"/>
    <w:rsid w:val="001853EC"/>
    <w:rsid w:val="0018582F"/>
    <w:rsid w:val="00187268"/>
    <w:rsid w:val="00187718"/>
    <w:rsid w:val="00187D13"/>
    <w:rsid w:val="0019032F"/>
    <w:rsid w:val="001908D0"/>
    <w:rsid w:val="00190BD2"/>
    <w:rsid w:val="00191C83"/>
    <w:rsid w:val="00191E88"/>
    <w:rsid w:val="0019214A"/>
    <w:rsid w:val="00193B2E"/>
    <w:rsid w:val="001950D4"/>
    <w:rsid w:val="001956D7"/>
    <w:rsid w:val="00195AEC"/>
    <w:rsid w:val="00195F0C"/>
    <w:rsid w:val="001A00E2"/>
    <w:rsid w:val="001A0A84"/>
    <w:rsid w:val="001A212E"/>
    <w:rsid w:val="001A51A3"/>
    <w:rsid w:val="001A5E14"/>
    <w:rsid w:val="001B1559"/>
    <w:rsid w:val="001B1CA3"/>
    <w:rsid w:val="001B1F1B"/>
    <w:rsid w:val="001B28AF"/>
    <w:rsid w:val="001B2DE4"/>
    <w:rsid w:val="001B7940"/>
    <w:rsid w:val="001B7E2E"/>
    <w:rsid w:val="001C0696"/>
    <w:rsid w:val="001C08C4"/>
    <w:rsid w:val="001C1475"/>
    <w:rsid w:val="001C2C7A"/>
    <w:rsid w:val="001C5F61"/>
    <w:rsid w:val="001C64C9"/>
    <w:rsid w:val="001C71D5"/>
    <w:rsid w:val="001C7A38"/>
    <w:rsid w:val="001D1198"/>
    <w:rsid w:val="001D298D"/>
    <w:rsid w:val="001D49CD"/>
    <w:rsid w:val="001D4DC6"/>
    <w:rsid w:val="001D517A"/>
    <w:rsid w:val="001D557F"/>
    <w:rsid w:val="001D5CA6"/>
    <w:rsid w:val="001E1408"/>
    <w:rsid w:val="001E1B09"/>
    <w:rsid w:val="001E261D"/>
    <w:rsid w:val="001E2E77"/>
    <w:rsid w:val="001E4AAE"/>
    <w:rsid w:val="001E4E10"/>
    <w:rsid w:val="001E5095"/>
    <w:rsid w:val="001E527C"/>
    <w:rsid w:val="001E606D"/>
    <w:rsid w:val="001F0030"/>
    <w:rsid w:val="001F02DE"/>
    <w:rsid w:val="001F07D9"/>
    <w:rsid w:val="001F3E45"/>
    <w:rsid w:val="001F4E0E"/>
    <w:rsid w:val="001F523C"/>
    <w:rsid w:val="001F57F8"/>
    <w:rsid w:val="001F6E68"/>
    <w:rsid w:val="001F7301"/>
    <w:rsid w:val="00200EEC"/>
    <w:rsid w:val="002035C0"/>
    <w:rsid w:val="00207D59"/>
    <w:rsid w:val="0021100A"/>
    <w:rsid w:val="002140DC"/>
    <w:rsid w:val="002145DD"/>
    <w:rsid w:val="0021660C"/>
    <w:rsid w:val="0021678E"/>
    <w:rsid w:val="00217554"/>
    <w:rsid w:val="0021768C"/>
    <w:rsid w:val="002178D3"/>
    <w:rsid w:val="0022192B"/>
    <w:rsid w:val="002226F4"/>
    <w:rsid w:val="00223FEE"/>
    <w:rsid w:val="002257E3"/>
    <w:rsid w:val="00226A6A"/>
    <w:rsid w:val="00226C69"/>
    <w:rsid w:val="002275A9"/>
    <w:rsid w:val="00231CDE"/>
    <w:rsid w:val="00231E27"/>
    <w:rsid w:val="00232B32"/>
    <w:rsid w:val="002339B7"/>
    <w:rsid w:val="002350DB"/>
    <w:rsid w:val="0023622F"/>
    <w:rsid w:val="002377E6"/>
    <w:rsid w:val="00237F14"/>
    <w:rsid w:val="00237FE0"/>
    <w:rsid w:val="002402BB"/>
    <w:rsid w:val="0024101B"/>
    <w:rsid w:val="002423ED"/>
    <w:rsid w:val="00242603"/>
    <w:rsid w:val="00243FBF"/>
    <w:rsid w:val="002447B7"/>
    <w:rsid w:val="00246EFE"/>
    <w:rsid w:val="00251050"/>
    <w:rsid w:val="00251101"/>
    <w:rsid w:val="00252555"/>
    <w:rsid w:val="002535F8"/>
    <w:rsid w:val="00253762"/>
    <w:rsid w:val="00253A58"/>
    <w:rsid w:val="00254939"/>
    <w:rsid w:val="00254CEF"/>
    <w:rsid w:val="002550C2"/>
    <w:rsid w:val="0025729D"/>
    <w:rsid w:val="0026002F"/>
    <w:rsid w:val="00260EB3"/>
    <w:rsid w:val="00262242"/>
    <w:rsid w:val="00263946"/>
    <w:rsid w:val="00263D24"/>
    <w:rsid w:val="00266A3E"/>
    <w:rsid w:val="002670C1"/>
    <w:rsid w:val="002673B6"/>
    <w:rsid w:val="00267C82"/>
    <w:rsid w:val="00271FAD"/>
    <w:rsid w:val="0027310B"/>
    <w:rsid w:val="00273301"/>
    <w:rsid w:val="0027368A"/>
    <w:rsid w:val="00274E90"/>
    <w:rsid w:val="00275295"/>
    <w:rsid w:val="002757C5"/>
    <w:rsid w:val="002806E0"/>
    <w:rsid w:val="002809D0"/>
    <w:rsid w:val="0028232D"/>
    <w:rsid w:val="00283B9E"/>
    <w:rsid w:val="002841DD"/>
    <w:rsid w:val="00284A5F"/>
    <w:rsid w:val="00286B1A"/>
    <w:rsid w:val="00287575"/>
    <w:rsid w:val="002910A3"/>
    <w:rsid w:val="00291D35"/>
    <w:rsid w:val="0029223E"/>
    <w:rsid w:val="002928E6"/>
    <w:rsid w:val="00293972"/>
    <w:rsid w:val="002950D5"/>
    <w:rsid w:val="002955F4"/>
    <w:rsid w:val="0029590F"/>
    <w:rsid w:val="00296109"/>
    <w:rsid w:val="002A170A"/>
    <w:rsid w:val="002A1873"/>
    <w:rsid w:val="002A3D17"/>
    <w:rsid w:val="002A401D"/>
    <w:rsid w:val="002A41E5"/>
    <w:rsid w:val="002A7AD8"/>
    <w:rsid w:val="002B0C44"/>
    <w:rsid w:val="002B1410"/>
    <w:rsid w:val="002B2139"/>
    <w:rsid w:val="002B2367"/>
    <w:rsid w:val="002B2431"/>
    <w:rsid w:val="002B2B10"/>
    <w:rsid w:val="002B3741"/>
    <w:rsid w:val="002B46DF"/>
    <w:rsid w:val="002B4DC4"/>
    <w:rsid w:val="002B6A35"/>
    <w:rsid w:val="002B785F"/>
    <w:rsid w:val="002C071A"/>
    <w:rsid w:val="002C2210"/>
    <w:rsid w:val="002C32A8"/>
    <w:rsid w:val="002C3C4F"/>
    <w:rsid w:val="002C4E84"/>
    <w:rsid w:val="002C62E1"/>
    <w:rsid w:val="002C63A3"/>
    <w:rsid w:val="002C79A2"/>
    <w:rsid w:val="002D036C"/>
    <w:rsid w:val="002D136A"/>
    <w:rsid w:val="002D1873"/>
    <w:rsid w:val="002D7474"/>
    <w:rsid w:val="002D7B4B"/>
    <w:rsid w:val="002D7BEF"/>
    <w:rsid w:val="002D7F55"/>
    <w:rsid w:val="002E09E6"/>
    <w:rsid w:val="002E09F2"/>
    <w:rsid w:val="002E14C2"/>
    <w:rsid w:val="002E1F27"/>
    <w:rsid w:val="002E1FC1"/>
    <w:rsid w:val="002E3363"/>
    <w:rsid w:val="002E351D"/>
    <w:rsid w:val="002E3ABA"/>
    <w:rsid w:val="002E46C4"/>
    <w:rsid w:val="002E70D7"/>
    <w:rsid w:val="002F2473"/>
    <w:rsid w:val="002F2D43"/>
    <w:rsid w:val="002F2D71"/>
    <w:rsid w:val="002F4190"/>
    <w:rsid w:val="002F4660"/>
    <w:rsid w:val="002F62E2"/>
    <w:rsid w:val="002F644E"/>
    <w:rsid w:val="003003CB"/>
    <w:rsid w:val="003005D5"/>
    <w:rsid w:val="00300A17"/>
    <w:rsid w:val="00301B7D"/>
    <w:rsid w:val="00302227"/>
    <w:rsid w:val="00302536"/>
    <w:rsid w:val="00302B27"/>
    <w:rsid w:val="00302B4D"/>
    <w:rsid w:val="00303A73"/>
    <w:rsid w:val="00305449"/>
    <w:rsid w:val="0031014E"/>
    <w:rsid w:val="0031131E"/>
    <w:rsid w:val="00311D66"/>
    <w:rsid w:val="003126CF"/>
    <w:rsid w:val="00312E78"/>
    <w:rsid w:val="00314FCA"/>
    <w:rsid w:val="003161CA"/>
    <w:rsid w:val="00316D38"/>
    <w:rsid w:val="00316F17"/>
    <w:rsid w:val="00316F37"/>
    <w:rsid w:val="0031747A"/>
    <w:rsid w:val="0031777F"/>
    <w:rsid w:val="00317B2E"/>
    <w:rsid w:val="003203D0"/>
    <w:rsid w:val="003212AC"/>
    <w:rsid w:val="0032139A"/>
    <w:rsid w:val="003215FB"/>
    <w:rsid w:val="00321733"/>
    <w:rsid w:val="00323A88"/>
    <w:rsid w:val="00323EC3"/>
    <w:rsid w:val="00326676"/>
    <w:rsid w:val="0032687C"/>
    <w:rsid w:val="003271DF"/>
    <w:rsid w:val="00331019"/>
    <w:rsid w:val="00331234"/>
    <w:rsid w:val="003363FC"/>
    <w:rsid w:val="003366D8"/>
    <w:rsid w:val="00336CC3"/>
    <w:rsid w:val="003414B9"/>
    <w:rsid w:val="00341AE0"/>
    <w:rsid w:val="00342420"/>
    <w:rsid w:val="0034386E"/>
    <w:rsid w:val="0034590F"/>
    <w:rsid w:val="0034677A"/>
    <w:rsid w:val="00350EA6"/>
    <w:rsid w:val="00352BB4"/>
    <w:rsid w:val="00352FCD"/>
    <w:rsid w:val="003542B1"/>
    <w:rsid w:val="003561D6"/>
    <w:rsid w:val="00356B75"/>
    <w:rsid w:val="00357B0E"/>
    <w:rsid w:val="00361285"/>
    <w:rsid w:val="0036147F"/>
    <w:rsid w:val="00362158"/>
    <w:rsid w:val="0036260B"/>
    <w:rsid w:val="003636A9"/>
    <w:rsid w:val="003658D4"/>
    <w:rsid w:val="00365A62"/>
    <w:rsid w:val="00366678"/>
    <w:rsid w:val="003678D9"/>
    <w:rsid w:val="003704A1"/>
    <w:rsid w:val="00371C5B"/>
    <w:rsid w:val="00372800"/>
    <w:rsid w:val="00373399"/>
    <w:rsid w:val="00374059"/>
    <w:rsid w:val="003746D0"/>
    <w:rsid w:val="00376246"/>
    <w:rsid w:val="0037697D"/>
    <w:rsid w:val="00380868"/>
    <w:rsid w:val="00381751"/>
    <w:rsid w:val="00381DBC"/>
    <w:rsid w:val="0038283C"/>
    <w:rsid w:val="00383CE3"/>
    <w:rsid w:val="00384333"/>
    <w:rsid w:val="003845B4"/>
    <w:rsid w:val="0038482E"/>
    <w:rsid w:val="00386CBB"/>
    <w:rsid w:val="003910CC"/>
    <w:rsid w:val="00391361"/>
    <w:rsid w:val="003917FF"/>
    <w:rsid w:val="00392386"/>
    <w:rsid w:val="00393556"/>
    <w:rsid w:val="00395621"/>
    <w:rsid w:val="003963CC"/>
    <w:rsid w:val="003973AF"/>
    <w:rsid w:val="003A0894"/>
    <w:rsid w:val="003A1AC4"/>
    <w:rsid w:val="003A41C6"/>
    <w:rsid w:val="003A435A"/>
    <w:rsid w:val="003A502C"/>
    <w:rsid w:val="003A6037"/>
    <w:rsid w:val="003A6693"/>
    <w:rsid w:val="003A7B06"/>
    <w:rsid w:val="003B0AB3"/>
    <w:rsid w:val="003B23BE"/>
    <w:rsid w:val="003B3539"/>
    <w:rsid w:val="003B3F52"/>
    <w:rsid w:val="003B41BD"/>
    <w:rsid w:val="003B46D3"/>
    <w:rsid w:val="003B4B28"/>
    <w:rsid w:val="003B6529"/>
    <w:rsid w:val="003C06D9"/>
    <w:rsid w:val="003C277B"/>
    <w:rsid w:val="003C4403"/>
    <w:rsid w:val="003C4F17"/>
    <w:rsid w:val="003C50F9"/>
    <w:rsid w:val="003C6281"/>
    <w:rsid w:val="003C7C2F"/>
    <w:rsid w:val="003D4C11"/>
    <w:rsid w:val="003D515D"/>
    <w:rsid w:val="003E0C1C"/>
    <w:rsid w:val="003E1E13"/>
    <w:rsid w:val="003E2770"/>
    <w:rsid w:val="003E361E"/>
    <w:rsid w:val="003E38F0"/>
    <w:rsid w:val="003F1589"/>
    <w:rsid w:val="003F20B3"/>
    <w:rsid w:val="003F3670"/>
    <w:rsid w:val="00400CFF"/>
    <w:rsid w:val="004018EB"/>
    <w:rsid w:val="00401B4C"/>
    <w:rsid w:val="004025D6"/>
    <w:rsid w:val="004038D3"/>
    <w:rsid w:val="004043BD"/>
    <w:rsid w:val="00404A2B"/>
    <w:rsid w:val="00404C71"/>
    <w:rsid w:val="0040612C"/>
    <w:rsid w:val="004107B1"/>
    <w:rsid w:val="00411A7B"/>
    <w:rsid w:val="004135D9"/>
    <w:rsid w:val="0041590C"/>
    <w:rsid w:val="00416A93"/>
    <w:rsid w:val="00416ED9"/>
    <w:rsid w:val="00420952"/>
    <w:rsid w:val="004211DD"/>
    <w:rsid w:val="00421462"/>
    <w:rsid w:val="0042264E"/>
    <w:rsid w:val="00422FA0"/>
    <w:rsid w:val="00423580"/>
    <w:rsid w:val="00423EFD"/>
    <w:rsid w:val="00424155"/>
    <w:rsid w:val="0042598D"/>
    <w:rsid w:val="00425E4B"/>
    <w:rsid w:val="00426189"/>
    <w:rsid w:val="0042657D"/>
    <w:rsid w:val="004305B8"/>
    <w:rsid w:val="004316B6"/>
    <w:rsid w:val="00431C1D"/>
    <w:rsid w:val="0043389B"/>
    <w:rsid w:val="00434C4B"/>
    <w:rsid w:val="0043717E"/>
    <w:rsid w:val="00442AF8"/>
    <w:rsid w:val="00443E6C"/>
    <w:rsid w:val="00443EAB"/>
    <w:rsid w:val="00443EF6"/>
    <w:rsid w:val="004443DF"/>
    <w:rsid w:val="00444550"/>
    <w:rsid w:val="004451FB"/>
    <w:rsid w:val="00446F2A"/>
    <w:rsid w:val="00447E58"/>
    <w:rsid w:val="00451375"/>
    <w:rsid w:val="004517F8"/>
    <w:rsid w:val="00452A9E"/>
    <w:rsid w:val="00454D97"/>
    <w:rsid w:val="00455646"/>
    <w:rsid w:val="004561E4"/>
    <w:rsid w:val="00456310"/>
    <w:rsid w:val="00456585"/>
    <w:rsid w:val="00460D02"/>
    <w:rsid w:val="00460F70"/>
    <w:rsid w:val="00460F86"/>
    <w:rsid w:val="004619C4"/>
    <w:rsid w:val="0046347C"/>
    <w:rsid w:val="00463623"/>
    <w:rsid w:val="004658F6"/>
    <w:rsid w:val="0046698A"/>
    <w:rsid w:val="00467597"/>
    <w:rsid w:val="0047028C"/>
    <w:rsid w:val="00470A7C"/>
    <w:rsid w:val="004712B2"/>
    <w:rsid w:val="00471D57"/>
    <w:rsid w:val="00471E13"/>
    <w:rsid w:val="0047202B"/>
    <w:rsid w:val="00473FDC"/>
    <w:rsid w:val="00474095"/>
    <w:rsid w:val="00476393"/>
    <w:rsid w:val="0047779B"/>
    <w:rsid w:val="00480754"/>
    <w:rsid w:val="00481726"/>
    <w:rsid w:val="00481F7A"/>
    <w:rsid w:val="00483A9A"/>
    <w:rsid w:val="00487F45"/>
    <w:rsid w:val="004901E2"/>
    <w:rsid w:val="004907AC"/>
    <w:rsid w:val="00492A69"/>
    <w:rsid w:val="00493AA2"/>
    <w:rsid w:val="0049561A"/>
    <w:rsid w:val="00497026"/>
    <w:rsid w:val="0049728E"/>
    <w:rsid w:val="004A0C9A"/>
    <w:rsid w:val="004A1CAC"/>
    <w:rsid w:val="004A2013"/>
    <w:rsid w:val="004A2D64"/>
    <w:rsid w:val="004A2E19"/>
    <w:rsid w:val="004A34D4"/>
    <w:rsid w:val="004A4082"/>
    <w:rsid w:val="004A4FFD"/>
    <w:rsid w:val="004A501F"/>
    <w:rsid w:val="004A69CB"/>
    <w:rsid w:val="004A74D2"/>
    <w:rsid w:val="004A77C4"/>
    <w:rsid w:val="004B0DDD"/>
    <w:rsid w:val="004B2F02"/>
    <w:rsid w:val="004B3987"/>
    <w:rsid w:val="004B3D42"/>
    <w:rsid w:val="004C1947"/>
    <w:rsid w:val="004C3F85"/>
    <w:rsid w:val="004C5B13"/>
    <w:rsid w:val="004C649B"/>
    <w:rsid w:val="004C79CB"/>
    <w:rsid w:val="004D14D8"/>
    <w:rsid w:val="004D2689"/>
    <w:rsid w:val="004D27A5"/>
    <w:rsid w:val="004D31B4"/>
    <w:rsid w:val="004D338D"/>
    <w:rsid w:val="004D3B28"/>
    <w:rsid w:val="004D4F3B"/>
    <w:rsid w:val="004D5271"/>
    <w:rsid w:val="004D5B7A"/>
    <w:rsid w:val="004D68AF"/>
    <w:rsid w:val="004D7161"/>
    <w:rsid w:val="004D7A33"/>
    <w:rsid w:val="004D7EB8"/>
    <w:rsid w:val="004E2625"/>
    <w:rsid w:val="004E2EBA"/>
    <w:rsid w:val="004E3108"/>
    <w:rsid w:val="004E4058"/>
    <w:rsid w:val="004E4ED5"/>
    <w:rsid w:val="004E5E68"/>
    <w:rsid w:val="004E7F45"/>
    <w:rsid w:val="004F10C9"/>
    <w:rsid w:val="004F1419"/>
    <w:rsid w:val="004F1D3B"/>
    <w:rsid w:val="004F2177"/>
    <w:rsid w:val="004F297D"/>
    <w:rsid w:val="004F358F"/>
    <w:rsid w:val="004F366C"/>
    <w:rsid w:val="004F54CF"/>
    <w:rsid w:val="004F5C92"/>
    <w:rsid w:val="0050028C"/>
    <w:rsid w:val="00501809"/>
    <w:rsid w:val="005020EF"/>
    <w:rsid w:val="00503AED"/>
    <w:rsid w:val="005045C9"/>
    <w:rsid w:val="00504876"/>
    <w:rsid w:val="00505437"/>
    <w:rsid w:val="005059E3"/>
    <w:rsid w:val="00510A5D"/>
    <w:rsid w:val="0051117B"/>
    <w:rsid w:val="005112DB"/>
    <w:rsid w:val="00513010"/>
    <w:rsid w:val="00514F6F"/>
    <w:rsid w:val="00517A56"/>
    <w:rsid w:val="00520418"/>
    <w:rsid w:val="00521174"/>
    <w:rsid w:val="005213A0"/>
    <w:rsid w:val="00521E35"/>
    <w:rsid w:val="00522314"/>
    <w:rsid w:val="005232D9"/>
    <w:rsid w:val="00523414"/>
    <w:rsid w:val="00525244"/>
    <w:rsid w:val="0052673C"/>
    <w:rsid w:val="00526E88"/>
    <w:rsid w:val="00527F35"/>
    <w:rsid w:val="005303F0"/>
    <w:rsid w:val="00530B9F"/>
    <w:rsid w:val="00531248"/>
    <w:rsid w:val="0053231E"/>
    <w:rsid w:val="00533CC6"/>
    <w:rsid w:val="005342EA"/>
    <w:rsid w:val="005343D9"/>
    <w:rsid w:val="005348E8"/>
    <w:rsid w:val="005370DC"/>
    <w:rsid w:val="00537718"/>
    <w:rsid w:val="005379F5"/>
    <w:rsid w:val="00540112"/>
    <w:rsid w:val="00540B6B"/>
    <w:rsid w:val="0054139A"/>
    <w:rsid w:val="00543148"/>
    <w:rsid w:val="005432DB"/>
    <w:rsid w:val="005439A1"/>
    <w:rsid w:val="00544C53"/>
    <w:rsid w:val="0054599C"/>
    <w:rsid w:val="00545DF4"/>
    <w:rsid w:val="005463A5"/>
    <w:rsid w:val="00547135"/>
    <w:rsid w:val="00547EF2"/>
    <w:rsid w:val="00553BA5"/>
    <w:rsid w:val="00553D1B"/>
    <w:rsid w:val="0055473A"/>
    <w:rsid w:val="0055480B"/>
    <w:rsid w:val="00556ADF"/>
    <w:rsid w:val="00560EA4"/>
    <w:rsid w:val="005628BA"/>
    <w:rsid w:val="0056388D"/>
    <w:rsid w:val="00563AB7"/>
    <w:rsid w:val="00566B59"/>
    <w:rsid w:val="00566F37"/>
    <w:rsid w:val="005679CE"/>
    <w:rsid w:val="0057024B"/>
    <w:rsid w:val="00572123"/>
    <w:rsid w:val="00573FF9"/>
    <w:rsid w:val="00574D0D"/>
    <w:rsid w:val="00575177"/>
    <w:rsid w:val="00576404"/>
    <w:rsid w:val="005775DE"/>
    <w:rsid w:val="00580DFD"/>
    <w:rsid w:val="00581155"/>
    <w:rsid w:val="0058116D"/>
    <w:rsid w:val="00581BF8"/>
    <w:rsid w:val="00581EF8"/>
    <w:rsid w:val="005835F5"/>
    <w:rsid w:val="00584748"/>
    <w:rsid w:val="00584BB6"/>
    <w:rsid w:val="00585ECE"/>
    <w:rsid w:val="00586406"/>
    <w:rsid w:val="00587275"/>
    <w:rsid w:val="00592893"/>
    <w:rsid w:val="00593C9E"/>
    <w:rsid w:val="00594935"/>
    <w:rsid w:val="00597615"/>
    <w:rsid w:val="005A1F63"/>
    <w:rsid w:val="005A2047"/>
    <w:rsid w:val="005A2117"/>
    <w:rsid w:val="005A389B"/>
    <w:rsid w:val="005A5368"/>
    <w:rsid w:val="005A5619"/>
    <w:rsid w:val="005A7DC4"/>
    <w:rsid w:val="005B0C19"/>
    <w:rsid w:val="005B1634"/>
    <w:rsid w:val="005B2E93"/>
    <w:rsid w:val="005B6616"/>
    <w:rsid w:val="005B6FBE"/>
    <w:rsid w:val="005B7507"/>
    <w:rsid w:val="005B7EFB"/>
    <w:rsid w:val="005C178E"/>
    <w:rsid w:val="005C1EAF"/>
    <w:rsid w:val="005C33BC"/>
    <w:rsid w:val="005C4F83"/>
    <w:rsid w:val="005C5427"/>
    <w:rsid w:val="005C6933"/>
    <w:rsid w:val="005C7F09"/>
    <w:rsid w:val="005C7F24"/>
    <w:rsid w:val="005D074F"/>
    <w:rsid w:val="005D0804"/>
    <w:rsid w:val="005D1616"/>
    <w:rsid w:val="005D4E8E"/>
    <w:rsid w:val="005D5022"/>
    <w:rsid w:val="005D50E3"/>
    <w:rsid w:val="005D5687"/>
    <w:rsid w:val="005D5F35"/>
    <w:rsid w:val="005D66FD"/>
    <w:rsid w:val="005E16B5"/>
    <w:rsid w:val="005E199B"/>
    <w:rsid w:val="005E221C"/>
    <w:rsid w:val="005E34A5"/>
    <w:rsid w:val="005E35DE"/>
    <w:rsid w:val="005E48E9"/>
    <w:rsid w:val="005E68F0"/>
    <w:rsid w:val="005E7ED2"/>
    <w:rsid w:val="005F04BC"/>
    <w:rsid w:val="005F0A45"/>
    <w:rsid w:val="005F0B5B"/>
    <w:rsid w:val="005F0B80"/>
    <w:rsid w:val="005F312A"/>
    <w:rsid w:val="005F4AEF"/>
    <w:rsid w:val="005F5F2E"/>
    <w:rsid w:val="00600491"/>
    <w:rsid w:val="006020AE"/>
    <w:rsid w:val="0060525F"/>
    <w:rsid w:val="00605F60"/>
    <w:rsid w:val="00606621"/>
    <w:rsid w:val="00606804"/>
    <w:rsid w:val="00607BFF"/>
    <w:rsid w:val="00610D6E"/>
    <w:rsid w:val="006111E8"/>
    <w:rsid w:val="00611ECB"/>
    <w:rsid w:val="006123A8"/>
    <w:rsid w:val="006134A0"/>
    <w:rsid w:val="00614B74"/>
    <w:rsid w:val="00615436"/>
    <w:rsid w:val="00616C77"/>
    <w:rsid w:val="00616D01"/>
    <w:rsid w:val="00617C58"/>
    <w:rsid w:val="0062049F"/>
    <w:rsid w:val="0062206E"/>
    <w:rsid w:val="00623500"/>
    <w:rsid w:val="00624A40"/>
    <w:rsid w:val="0063035A"/>
    <w:rsid w:val="0063189F"/>
    <w:rsid w:val="00632832"/>
    <w:rsid w:val="00633146"/>
    <w:rsid w:val="00635726"/>
    <w:rsid w:val="0064060A"/>
    <w:rsid w:val="00641FC7"/>
    <w:rsid w:val="00642AD3"/>
    <w:rsid w:val="00643717"/>
    <w:rsid w:val="00643FD6"/>
    <w:rsid w:val="006469C8"/>
    <w:rsid w:val="00647385"/>
    <w:rsid w:val="00652168"/>
    <w:rsid w:val="00652DD7"/>
    <w:rsid w:val="00652FAD"/>
    <w:rsid w:val="00656486"/>
    <w:rsid w:val="006565AD"/>
    <w:rsid w:val="006577AD"/>
    <w:rsid w:val="00657B6F"/>
    <w:rsid w:val="006608E6"/>
    <w:rsid w:val="00661309"/>
    <w:rsid w:val="00662F45"/>
    <w:rsid w:val="00663F84"/>
    <w:rsid w:val="00664975"/>
    <w:rsid w:val="006662F6"/>
    <w:rsid w:val="0066658D"/>
    <w:rsid w:val="006666E6"/>
    <w:rsid w:val="0066689D"/>
    <w:rsid w:val="006674D4"/>
    <w:rsid w:val="00667E6D"/>
    <w:rsid w:val="00670B13"/>
    <w:rsid w:val="0067279F"/>
    <w:rsid w:val="0067284E"/>
    <w:rsid w:val="00672DD2"/>
    <w:rsid w:val="00674016"/>
    <w:rsid w:val="006747D6"/>
    <w:rsid w:val="00674BBF"/>
    <w:rsid w:val="006764BE"/>
    <w:rsid w:val="00676D81"/>
    <w:rsid w:val="00680981"/>
    <w:rsid w:val="00680BCF"/>
    <w:rsid w:val="00681E14"/>
    <w:rsid w:val="00681F92"/>
    <w:rsid w:val="006872E1"/>
    <w:rsid w:val="006913AD"/>
    <w:rsid w:val="00691581"/>
    <w:rsid w:val="006930A7"/>
    <w:rsid w:val="006932AA"/>
    <w:rsid w:val="006934BC"/>
    <w:rsid w:val="0069395A"/>
    <w:rsid w:val="00695A13"/>
    <w:rsid w:val="00696F92"/>
    <w:rsid w:val="006977EC"/>
    <w:rsid w:val="006A1452"/>
    <w:rsid w:val="006A1A56"/>
    <w:rsid w:val="006A2011"/>
    <w:rsid w:val="006B0227"/>
    <w:rsid w:val="006B24B7"/>
    <w:rsid w:val="006B37C7"/>
    <w:rsid w:val="006B42DD"/>
    <w:rsid w:val="006B5D5F"/>
    <w:rsid w:val="006B6012"/>
    <w:rsid w:val="006B7437"/>
    <w:rsid w:val="006C0A6C"/>
    <w:rsid w:val="006C0CD7"/>
    <w:rsid w:val="006C4BC5"/>
    <w:rsid w:val="006C4EEA"/>
    <w:rsid w:val="006C54C4"/>
    <w:rsid w:val="006C6D2C"/>
    <w:rsid w:val="006D0575"/>
    <w:rsid w:val="006D0827"/>
    <w:rsid w:val="006D0D55"/>
    <w:rsid w:val="006D1531"/>
    <w:rsid w:val="006D1870"/>
    <w:rsid w:val="006D2077"/>
    <w:rsid w:val="006D2737"/>
    <w:rsid w:val="006D349F"/>
    <w:rsid w:val="006D3F3B"/>
    <w:rsid w:val="006D556B"/>
    <w:rsid w:val="006D6CA5"/>
    <w:rsid w:val="006D6D27"/>
    <w:rsid w:val="006D70E5"/>
    <w:rsid w:val="006D7C45"/>
    <w:rsid w:val="006D7D1E"/>
    <w:rsid w:val="006E060C"/>
    <w:rsid w:val="006E0780"/>
    <w:rsid w:val="006E0A32"/>
    <w:rsid w:val="006E1FB4"/>
    <w:rsid w:val="006E3CD7"/>
    <w:rsid w:val="006E52A0"/>
    <w:rsid w:val="006F0D43"/>
    <w:rsid w:val="006F0FCC"/>
    <w:rsid w:val="006F1662"/>
    <w:rsid w:val="006F16F1"/>
    <w:rsid w:val="006F17F3"/>
    <w:rsid w:val="006F2829"/>
    <w:rsid w:val="006F287B"/>
    <w:rsid w:val="006F3A3C"/>
    <w:rsid w:val="006F7C9D"/>
    <w:rsid w:val="00700808"/>
    <w:rsid w:val="00702864"/>
    <w:rsid w:val="007043BD"/>
    <w:rsid w:val="007046C6"/>
    <w:rsid w:val="00704CB0"/>
    <w:rsid w:val="00705B20"/>
    <w:rsid w:val="00705D19"/>
    <w:rsid w:val="00705ED7"/>
    <w:rsid w:val="00707604"/>
    <w:rsid w:val="007078BB"/>
    <w:rsid w:val="00710204"/>
    <w:rsid w:val="007111CB"/>
    <w:rsid w:val="007111E9"/>
    <w:rsid w:val="00712370"/>
    <w:rsid w:val="00713F3F"/>
    <w:rsid w:val="00714B99"/>
    <w:rsid w:val="00716468"/>
    <w:rsid w:val="00716774"/>
    <w:rsid w:val="00721352"/>
    <w:rsid w:val="00722136"/>
    <w:rsid w:val="00722CE4"/>
    <w:rsid w:val="00723129"/>
    <w:rsid w:val="007260B5"/>
    <w:rsid w:val="007275B0"/>
    <w:rsid w:val="00732CAD"/>
    <w:rsid w:val="00735783"/>
    <w:rsid w:val="00736DD6"/>
    <w:rsid w:val="00740DE4"/>
    <w:rsid w:val="0074245F"/>
    <w:rsid w:val="00743903"/>
    <w:rsid w:val="0074545C"/>
    <w:rsid w:val="00745751"/>
    <w:rsid w:val="00745A80"/>
    <w:rsid w:val="007461B7"/>
    <w:rsid w:val="00746729"/>
    <w:rsid w:val="0074690A"/>
    <w:rsid w:val="007502EB"/>
    <w:rsid w:val="007509EE"/>
    <w:rsid w:val="0075304A"/>
    <w:rsid w:val="00753BB2"/>
    <w:rsid w:val="00754330"/>
    <w:rsid w:val="0075616A"/>
    <w:rsid w:val="00756258"/>
    <w:rsid w:val="00757269"/>
    <w:rsid w:val="00757A02"/>
    <w:rsid w:val="00757E5D"/>
    <w:rsid w:val="00761B71"/>
    <w:rsid w:val="0076260F"/>
    <w:rsid w:val="0076275F"/>
    <w:rsid w:val="00762B19"/>
    <w:rsid w:val="00762F67"/>
    <w:rsid w:val="007630F4"/>
    <w:rsid w:val="0076426F"/>
    <w:rsid w:val="007646E9"/>
    <w:rsid w:val="00764A7C"/>
    <w:rsid w:val="00764EDC"/>
    <w:rsid w:val="007656FB"/>
    <w:rsid w:val="0076594C"/>
    <w:rsid w:val="007661D9"/>
    <w:rsid w:val="007667DE"/>
    <w:rsid w:val="00770300"/>
    <w:rsid w:val="00770DB8"/>
    <w:rsid w:val="00770EFE"/>
    <w:rsid w:val="00772FE6"/>
    <w:rsid w:val="0077441D"/>
    <w:rsid w:val="00774544"/>
    <w:rsid w:val="00774D24"/>
    <w:rsid w:val="00774EC2"/>
    <w:rsid w:val="00775C1B"/>
    <w:rsid w:val="00776244"/>
    <w:rsid w:val="00776429"/>
    <w:rsid w:val="00776815"/>
    <w:rsid w:val="00780083"/>
    <w:rsid w:val="0078058C"/>
    <w:rsid w:val="00780D65"/>
    <w:rsid w:val="0078178A"/>
    <w:rsid w:val="00783080"/>
    <w:rsid w:val="007831A8"/>
    <w:rsid w:val="00784111"/>
    <w:rsid w:val="007847A0"/>
    <w:rsid w:val="00784AAE"/>
    <w:rsid w:val="007876D3"/>
    <w:rsid w:val="00791774"/>
    <w:rsid w:val="007923A7"/>
    <w:rsid w:val="00793581"/>
    <w:rsid w:val="00796088"/>
    <w:rsid w:val="00796154"/>
    <w:rsid w:val="00796387"/>
    <w:rsid w:val="007A0DF1"/>
    <w:rsid w:val="007A1839"/>
    <w:rsid w:val="007A28B0"/>
    <w:rsid w:val="007A295C"/>
    <w:rsid w:val="007A2F28"/>
    <w:rsid w:val="007A3137"/>
    <w:rsid w:val="007A5E48"/>
    <w:rsid w:val="007A623C"/>
    <w:rsid w:val="007A6EF3"/>
    <w:rsid w:val="007B0AAA"/>
    <w:rsid w:val="007B22F1"/>
    <w:rsid w:val="007B2E4B"/>
    <w:rsid w:val="007B482A"/>
    <w:rsid w:val="007B56B2"/>
    <w:rsid w:val="007B5930"/>
    <w:rsid w:val="007B64CB"/>
    <w:rsid w:val="007B730E"/>
    <w:rsid w:val="007C0190"/>
    <w:rsid w:val="007C1196"/>
    <w:rsid w:val="007C1257"/>
    <w:rsid w:val="007C2548"/>
    <w:rsid w:val="007C4115"/>
    <w:rsid w:val="007C5135"/>
    <w:rsid w:val="007C614D"/>
    <w:rsid w:val="007D3259"/>
    <w:rsid w:val="007D5E3C"/>
    <w:rsid w:val="007E00BC"/>
    <w:rsid w:val="007E1228"/>
    <w:rsid w:val="007E13BE"/>
    <w:rsid w:val="007E30DD"/>
    <w:rsid w:val="007E47C7"/>
    <w:rsid w:val="007E599C"/>
    <w:rsid w:val="007E7106"/>
    <w:rsid w:val="007F1080"/>
    <w:rsid w:val="007F1665"/>
    <w:rsid w:val="007F1C28"/>
    <w:rsid w:val="007F4348"/>
    <w:rsid w:val="007F4BB2"/>
    <w:rsid w:val="007F77B7"/>
    <w:rsid w:val="007F7B22"/>
    <w:rsid w:val="00800CB4"/>
    <w:rsid w:val="00801E7F"/>
    <w:rsid w:val="0080204A"/>
    <w:rsid w:val="00803CB7"/>
    <w:rsid w:val="00805342"/>
    <w:rsid w:val="0080631A"/>
    <w:rsid w:val="008064BB"/>
    <w:rsid w:val="00807945"/>
    <w:rsid w:val="0081000C"/>
    <w:rsid w:val="00810783"/>
    <w:rsid w:val="008119D2"/>
    <w:rsid w:val="00811BE6"/>
    <w:rsid w:val="0081243B"/>
    <w:rsid w:val="00812677"/>
    <w:rsid w:val="00812972"/>
    <w:rsid w:val="00813389"/>
    <w:rsid w:val="00814147"/>
    <w:rsid w:val="00814D17"/>
    <w:rsid w:val="00814EFF"/>
    <w:rsid w:val="00814F30"/>
    <w:rsid w:val="0081502B"/>
    <w:rsid w:val="0081511C"/>
    <w:rsid w:val="008157B2"/>
    <w:rsid w:val="00815ADD"/>
    <w:rsid w:val="00821787"/>
    <w:rsid w:val="008218F4"/>
    <w:rsid w:val="00821C26"/>
    <w:rsid w:val="00822E08"/>
    <w:rsid w:val="00823D0E"/>
    <w:rsid w:val="0082593A"/>
    <w:rsid w:val="008275BF"/>
    <w:rsid w:val="00827675"/>
    <w:rsid w:val="00827788"/>
    <w:rsid w:val="00827B2A"/>
    <w:rsid w:val="00827C60"/>
    <w:rsid w:val="00833CA6"/>
    <w:rsid w:val="00834E99"/>
    <w:rsid w:val="0083585F"/>
    <w:rsid w:val="00836075"/>
    <w:rsid w:val="008365FB"/>
    <w:rsid w:val="008411F3"/>
    <w:rsid w:val="00843880"/>
    <w:rsid w:val="008456C6"/>
    <w:rsid w:val="008458EE"/>
    <w:rsid w:val="0084592D"/>
    <w:rsid w:val="00845F70"/>
    <w:rsid w:val="00846B5F"/>
    <w:rsid w:val="00850A8E"/>
    <w:rsid w:val="0085207F"/>
    <w:rsid w:val="008523AF"/>
    <w:rsid w:val="00852C2E"/>
    <w:rsid w:val="00855AAE"/>
    <w:rsid w:val="00855C49"/>
    <w:rsid w:val="00855F1C"/>
    <w:rsid w:val="00856ACE"/>
    <w:rsid w:val="00856D75"/>
    <w:rsid w:val="00860082"/>
    <w:rsid w:val="0086112C"/>
    <w:rsid w:val="00863782"/>
    <w:rsid w:val="00863885"/>
    <w:rsid w:val="0086498E"/>
    <w:rsid w:val="00864FF8"/>
    <w:rsid w:val="0086523B"/>
    <w:rsid w:val="00865853"/>
    <w:rsid w:val="00867764"/>
    <w:rsid w:val="00867768"/>
    <w:rsid w:val="00867E03"/>
    <w:rsid w:val="0087072A"/>
    <w:rsid w:val="008707F8"/>
    <w:rsid w:val="0087168C"/>
    <w:rsid w:val="00871C50"/>
    <w:rsid w:val="0087266C"/>
    <w:rsid w:val="0087411A"/>
    <w:rsid w:val="00876526"/>
    <w:rsid w:val="008778A3"/>
    <w:rsid w:val="0088027F"/>
    <w:rsid w:val="00880405"/>
    <w:rsid w:val="00880676"/>
    <w:rsid w:val="00880C62"/>
    <w:rsid w:val="00882AEA"/>
    <w:rsid w:val="00883419"/>
    <w:rsid w:val="00883AF2"/>
    <w:rsid w:val="00884441"/>
    <w:rsid w:val="00884F85"/>
    <w:rsid w:val="00885061"/>
    <w:rsid w:val="00885662"/>
    <w:rsid w:val="0088628F"/>
    <w:rsid w:val="00890F41"/>
    <w:rsid w:val="0089395D"/>
    <w:rsid w:val="00893B29"/>
    <w:rsid w:val="008943D1"/>
    <w:rsid w:val="00894E6B"/>
    <w:rsid w:val="00895334"/>
    <w:rsid w:val="0089671D"/>
    <w:rsid w:val="0089675A"/>
    <w:rsid w:val="00896CDF"/>
    <w:rsid w:val="008972BD"/>
    <w:rsid w:val="00897B83"/>
    <w:rsid w:val="008A0764"/>
    <w:rsid w:val="008A0CC1"/>
    <w:rsid w:val="008A10DB"/>
    <w:rsid w:val="008A5BFE"/>
    <w:rsid w:val="008A5FEB"/>
    <w:rsid w:val="008A627D"/>
    <w:rsid w:val="008A6BBC"/>
    <w:rsid w:val="008B22DB"/>
    <w:rsid w:val="008B3C9F"/>
    <w:rsid w:val="008B43ED"/>
    <w:rsid w:val="008B6231"/>
    <w:rsid w:val="008B6360"/>
    <w:rsid w:val="008C074D"/>
    <w:rsid w:val="008C183F"/>
    <w:rsid w:val="008C1B9C"/>
    <w:rsid w:val="008C25B4"/>
    <w:rsid w:val="008C2928"/>
    <w:rsid w:val="008C30A6"/>
    <w:rsid w:val="008C416E"/>
    <w:rsid w:val="008C56D9"/>
    <w:rsid w:val="008C615F"/>
    <w:rsid w:val="008C686B"/>
    <w:rsid w:val="008D047E"/>
    <w:rsid w:val="008D0E6C"/>
    <w:rsid w:val="008D1738"/>
    <w:rsid w:val="008D190A"/>
    <w:rsid w:val="008D1E66"/>
    <w:rsid w:val="008D215C"/>
    <w:rsid w:val="008D2D4F"/>
    <w:rsid w:val="008D45E7"/>
    <w:rsid w:val="008D6EC3"/>
    <w:rsid w:val="008D74E3"/>
    <w:rsid w:val="008E0785"/>
    <w:rsid w:val="008E07F4"/>
    <w:rsid w:val="008E0B59"/>
    <w:rsid w:val="008E18F1"/>
    <w:rsid w:val="008E1AA7"/>
    <w:rsid w:val="008E491E"/>
    <w:rsid w:val="008E4AC4"/>
    <w:rsid w:val="008E4EBB"/>
    <w:rsid w:val="008E70F1"/>
    <w:rsid w:val="008F255F"/>
    <w:rsid w:val="008F3F01"/>
    <w:rsid w:val="008F441D"/>
    <w:rsid w:val="008F467B"/>
    <w:rsid w:val="008F6306"/>
    <w:rsid w:val="008F6850"/>
    <w:rsid w:val="008F73CD"/>
    <w:rsid w:val="008F7A89"/>
    <w:rsid w:val="00900E3F"/>
    <w:rsid w:val="00900F0D"/>
    <w:rsid w:val="0090107F"/>
    <w:rsid w:val="00901A84"/>
    <w:rsid w:val="00902362"/>
    <w:rsid w:val="00903A5E"/>
    <w:rsid w:val="009047B7"/>
    <w:rsid w:val="00905046"/>
    <w:rsid w:val="00905183"/>
    <w:rsid w:val="009062EF"/>
    <w:rsid w:val="00906802"/>
    <w:rsid w:val="0091044F"/>
    <w:rsid w:val="00911217"/>
    <w:rsid w:val="009123CD"/>
    <w:rsid w:val="00912414"/>
    <w:rsid w:val="00914224"/>
    <w:rsid w:val="00914689"/>
    <w:rsid w:val="00914B10"/>
    <w:rsid w:val="009152A6"/>
    <w:rsid w:val="00915471"/>
    <w:rsid w:val="00915940"/>
    <w:rsid w:val="0091629B"/>
    <w:rsid w:val="00917795"/>
    <w:rsid w:val="00920D01"/>
    <w:rsid w:val="00920E56"/>
    <w:rsid w:val="00921C3F"/>
    <w:rsid w:val="00923306"/>
    <w:rsid w:val="00923721"/>
    <w:rsid w:val="00924370"/>
    <w:rsid w:val="00924A4E"/>
    <w:rsid w:val="00926E82"/>
    <w:rsid w:val="009300B3"/>
    <w:rsid w:val="00930ADA"/>
    <w:rsid w:val="00930D45"/>
    <w:rsid w:val="00931D60"/>
    <w:rsid w:val="009332A5"/>
    <w:rsid w:val="00935382"/>
    <w:rsid w:val="00936AD6"/>
    <w:rsid w:val="00936BE7"/>
    <w:rsid w:val="00937729"/>
    <w:rsid w:val="00937F0A"/>
    <w:rsid w:val="00940BB5"/>
    <w:rsid w:val="00940E7F"/>
    <w:rsid w:val="0094194F"/>
    <w:rsid w:val="009425BB"/>
    <w:rsid w:val="00942E45"/>
    <w:rsid w:val="00943207"/>
    <w:rsid w:val="0094396B"/>
    <w:rsid w:val="00943A6E"/>
    <w:rsid w:val="00943CF3"/>
    <w:rsid w:val="0094488E"/>
    <w:rsid w:val="00945813"/>
    <w:rsid w:val="0094622F"/>
    <w:rsid w:val="009462DF"/>
    <w:rsid w:val="00947AB1"/>
    <w:rsid w:val="00947BB8"/>
    <w:rsid w:val="00950E34"/>
    <w:rsid w:val="00951813"/>
    <w:rsid w:val="00951A70"/>
    <w:rsid w:val="009526BF"/>
    <w:rsid w:val="00953429"/>
    <w:rsid w:val="0095396B"/>
    <w:rsid w:val="009539E8"/>
    <w:rsid w:val="00954495"/>
    <w:rsid w:val="00955443"/>
    <w:rsid w:val="0095565A"/>
    <w:rsid w:val="009563FE"/>
    <w:rsid w:val="00960687"/>
    <w:rsid w:val="00960BC0"/>
    <w:rsid w:val="00961873"/>
    <w:rsid w:val="009633DE"/>
    <w:rsid w:val="0096427D"/>
    <w:rsid w:val="0096492C"/>
    <w:rsid w:val="00965008"/>
    <w:rsid w:val="00965763"/>
    <w:rsid w:val="00965F20"/>
    <w:rsid w:val="0097101E"/>
    <w:rsid w:val="009710A0"/>
    <w:rsid w:val="00971DE9"/>
    <w:rsid w:val="00973D39"/>
    <w:rsid w:val="009756A7"/>
    <w:rsid w:val="00975B8F"/>
    <w:rsid w:val="00976A01"/>
    <w:rsid w:val="00976F2B"/>
    <w:rsid w:val="0097706D"/>
    <w:rsid w:val="00977E21"/>
    <w:rsid w:val="00980074"/>
    <w:rsid w:val="00980DB0"/>
    <w:rsid w:val="00981897"/>
    <w:rsid w:val="00982B35"/>
    <w:rsid w:val="00982D4A"/>
    <w:rsid w:val="00983509"/>
    <w:rsid w:val="009835A6"/>
    <w:rsid w:val="00984942"/>
    <w:rsid w:val="00984F74"/>
    <w:rsid w:val="00984F9F"/>
    <w:rsid w:val="009850FD"/>
    <w:rsid w:val="00985167"/>
    <w:rsid w:val="00985BA3"/>
    <w:rsid w:val="00991C61"/>
    <w:rsid w:val="00993D31"/>
    <w:rsid w:val="009946F0"/>
    <w:rsid w:val="0099616D"/>
    <w:rsid w:val="00996A2A"/>
    <w:rsid w:val="00997505"/>
    <w:rsid w:val="009976EE"/>
    <w:rsid w:val="00997CC8"/>
    <w:rsid w:val="009A03E1"/>
    <w:rsid w:val="009A0E20"/>
    <w:rsid w:val="009A1102"/>
    <w:rsid w:val="009A164B"/>
    <w:rsid w:val="009A1EA6"/>
    <w:rsid w:val="009A2370"/>
    <w:rsid w:val="009A2850"/>
    <w:rsid w:val="009A2AB8"/>
    <w:rsid w:val="009A452A"/>
    <w:rsid w:val="009A73C1"/>
    <w:rsid w:val="009A7731"/>
    <w:rsid w:val="009B0648"/>
    <w:rsid w:val="009B0ADA"/>
    <w:rsid w:val="009B2298"/>
    <w:rsid w:val="009B2891"/>
    <w:rsid w:val="009B4649"/>
    <w:rsid w:val="009B56A3"/>
    <w:rsid w:val="009B5705"/>
    <w:rsid w:val="009B788C"/>
    <w:rsid w:val="009C00D7"/>
    <w:rsid w:val="009C0ACA"/>
    <w:rsid w:val="009C0C6A"/>
    <w:rsid w:val="009C0CBB"/>
    <w:rsid w:val="009C10B5"/>
    <w:rsid w:val="009C1B48"/>
    <w:rsid w:val="009C320E"/>
    <w:rsid w:val="009C4418"/>
    <w:rsid w:val="009C6CEA"/>
    <w:rsid w:val="009D3BD5"/>
    <w:rsid w:val="009D3F31"/>
    <w:rsid w:val="009D485D"/>
    <w:rsid w:val="009D6036"/>
    <w:rsid w:val="009D6D01"/>
    <w:rsid w:val="009E03C9"/>
    <w:rsid w:val="009E0BF9"/>
    <w:rsid w:val="009E313F"/>
    <w:rsid w:val="009E3543"/>
    <w:rsid w:val="009E3D62"/>
    <w:rsid w:val="009E61DF"/>
    <w:rsid w:val="009E6457"/>
    <w:rsid w:val="009F0576"/>
    <w:rsid w:val="009F0673"/>
    <w:rsid w:val="009F15DB"/>
    <w:rsid w:val="009F1E20"/>
    <w:rsid w:val="009F2458"/>
    <w:rsid w:val="009F5625"/>
    <w:rsid w:val="009F5992"/>
    <w:rsid w:val="009F5C37"/>
    <w:rsid w:val="009F6667"/>
    <w:rsid w:val="00A00C56"/>
    <w:rsid w:val="00A00E35"/>
    <w:rsid w:val="00A01A8C"/>
    <w:rsid w:val="00A02195"/>
    <w:rsid w:val="00A03B85"/>
    <w:rsid w:val="00A04089"/>
    <w:rsid w:val="00A05343"/>
    <w:rsid w:val="00A05428"/>
    <w:rsid w:val="00A054C3"/>
    <w:rsid w:val="00A05A35"/>
    <w:rsid w:val="00A068D0"/>
    <w:rsid w:val="00A06F97"/>
    <w:rsid w:val="00A07B6B"/>
    <w:rsid w:val="00A11E5E"/>
    <w:rsid w:val="00A12160"/>
    <w:rsid w:val="00A1321A"/>
    <w:rsid w:val="00A13EAD"/>
    <w:rsid w:val="00A1485E"/>
    <w:rsid w:val="00A2040A"/>
    <w:rsid w:val="00A208FC"/>
    <w:rsid w:val="00A21296"/>
    <w:rsid w:val="00A2182A"/>
    <w:rsid w:val="00A23B5A"/>
    <w:rsid w:val="00A259B1"/>
    <w:rsid w:val="00A26B68"/>
    <w:rsid w:val="00A26EBC"/>
    <w:rsid w:val="00A33BF5"/>
    <w:rsid w:val="00A34402"/>
    <w:rsid w:val="00A34F2D"/>
    <w:rsid w:val="00A355B3"/>
    <w:rsid w:val="00A362FF"/>
    <w:rsid w:val="00A4088E"/>
    <w:rsid w:val="00A40D1B"/>
    <w:rsid w:val="00A41701"/>
    <w:rsid w:val="00A41DF6"/>
    <w:rsid w:val="00A42C13"/>
    <w:rsid w:val="00A43BDE"/>
    <w:rsid w:val="00A457CD"/>
    <w:rsid w:val="00A46F18"/>
    <w:rsid w:val="00A50A8B"/>
    <w:rsid w:val="00A51BA8"/>
    <w:rsid w:val="00A520BF"/>
    <w:rsid w:val="00A52141"/>
    <w:rsid w:val="00A53382"/>
    <w:rsid w:val="00A53BC5"/>
    <w:rsid w:val="00A55E5B"/>
    <w:rsid w:val="00A57163"/>
    <w:rsid w:val="00A57AED"/>
    <w:rsid w:val="00A57F82"/>
    <w:rsid w:val="00A604A1"/>
    <w:rsid w:val="00A607ED"/>
    <w:rsid w:val="00A6386B"/>
    <w:rsid w:val="00A6426B"/>
    <w:rsid w:val="00A64634"/>
    <w:rsid w:val="00A653BD"/>
    <w:rsid w:val="00A6786F"/>
    <w:rsid w:val="00A679E4"/>
    <w:rsid w:val="00A67D4A"/>
    <w:rsid w:val="00A7125F"/>
    <w:rsid w:val="00A7173B"/>
    <w:rsid w:val="00A72FE5"/>
    <w:rsid w:val="00A745B0"/>
    <w:rsid w:val="00A74CAA"/>
    <w:rsid w:val="00A75503"/>
    <w:rsid w:val="00A75AA7"/>
    <w:rsid w:val="00A76AF2"/>
    <w:rsid w:val="00A77396"/>
    <w:rsid w:val="00A77910"/>
    <w:rsid w:val="00A80502"/>
    <w:rsid w:val="00A8089E"/>
    <w:rsid w:val="00A83056"/>
    <w:rsid w:val="00A8321F"/>
    <w:rsid w:val="00A836C5"/>
    <w:rsid w:val="00A87B21"/>
    <w:rsid w:val="00A92C47"/>
    <w:rsid w:val="00A94322"/>
    <w:rsid w:val="00A95604"/>
    <w:rsid w:val="00A96C9C"/>
    <w:rsid w:val="00A96CD5"/>
    <w:rsid w:val="00A974A3"/>
    <w:rsid w:val="00A9762B"/>
    <w:rsid w:val="00A97C5A"/>
    <w:rsid w:val="00A97CD1"/>
    <w:rsid w:val="00AA0DB2"/>
    <w:rsid w:val="00AA10AD"/>
    <w:rsid w:val="00AA10EA"/>
    <w:rsid w:val="00AA2F17"/>
    <w:rsid w:val="00AA6E4B"/>
    <w:rsid w:val="00AA7A29"/>
    <w:rsid w:val="00AB0888"/>
    <w:rsid w:val="00AB09A3"/>
    <w:rsid w:val="00AB1879"/>
    <w:rsid w:val="00AB27AA"/>
    <w:rsid w:val="00AB2F44"/>
    <w:rsid w:val="00AB3231"/>
    <w:rsid w:val="00AB3B4B"/>
    <w:rsid w:val="00AB47BE"/>
    <w:rsid w:val="00AB5F76"/>
    <w:rsid w:val="00AB5FE9"/>
    <w:rsid w:val="00AC0B27"/>
    <w:rsid w:val="00AC2743"/>
    <w:rsid w:val="00AC2B29"/>
    <w:rsid w:val="00AC418A"/>
    <w:rsid w:val="00AC49CA"/>
    <w:rsid w:val="00AC4AA2"/>
    <w:rsid w:val="00AC54FD"/>
    <w:rsid w:val="00AC6E64"/>
    <w:rsid w:val="00AC7222"/>
    <w:rsid w:val="00AD0001"/>
    <w:rsid w:val="00AD3F7B"/>
    <w:rsid w:val="00AD405C"/>
    <w:rsid w:val="00AD5163"/>
    <w:rsid w:val="00AD523D"/>
    <w:rsid w:val="00AD55F7"/>
    <w:rsid w:val="00AD5BA2"/>
    <w:rsid w:val="00AD5F1E"/>
    <w:rsid w:val="00AD60A8"/>
    <w:rsid w:val="00AD614D"/>
    <w:rsid w:val="00AD67E0"/>
    <w:rsid w:val="00AD77FF"/>
    <w:rsid w:val="00AE138F"/>
    <w:rsid w:val="00AE47BB"/>
    <w:rsid w:val="00AE4BA5"/>
    <w:rsid w:val="00AF13B8"/>
    <w:rsid w:val="00AF1735"/>
    <w:rsid w:val="00AF271C"/>
    <w:rsid w:val="00AF3BAC"/>
    <w:rsid w:val="00AF4B12"/>
    <w:rsid w:val="00AF4BC5"/>
    <w:rsid w:val="00AF5E39"/>
    <w:rsid w:val="00AF6EC8"/>
    <w:rsid w:val="00AF7EAE"/>
    <w:rsid w:val="00B00A49"/>
    <w:rsid w:val="00B04B21"/>
    <w:rsid w:val="00B051E1"/>
    <w:rsid w:val="00B0681A"/>
    <w:rsid w:val="00B0695B"/>
    <w:rsid w:val="00B07636"/>
    <w:rsid w:val="00B07674"/>
    <w:rsid w:val="00B102E9"/>
    <w:rsid w:val="00B12E44"/>
    <w:rsid w:val="00B14442"/>
    <w:rsid w:val="00B146BE"/>
    <w:rsid w:val="00B166CB"/>
    <w:rsid w:val="00B16E11"/>
    <w:rsid w:val="00B177AD"/>
    <w:rsid w:val="00B1783E"/>
    <w:rsid w:val="00B17BD8"/>
    <w:rsid w:val="00B17F64"/>
    <w:rsid w:val="00B21511"/>
    <w:rsid w:val="00B215AF"/>
    <w:rsid w:val="00B21E2D"/>
    <w:rsid w:val="00B23B53"/>
    <w:rsid w:val="00B24082"/>
    <w:rsid w:val="00B2412A"/>
    <w:rsid w:val="00B24C13"/>
    <w:rsid w:val="00B26A85"/>
    <w:rsid w:val="00B27325"/>
    <w:rsid w:val="00B2783D"/>
    <w:rsid w:val="00B31524"/>
    <w:rsid w:val="00B3327A"/>
    <w:rsid w:val="00B35592"/>
    <w:rsid w:val="00B36A38"/>
    <w:rsid w:val="00B37B5E"/>
    <w:rsid w:val="00B4058D"/>
    <w:rsid w:val="00B40972"/>
    <w:rsid w:val="00B43498"/>
    <w:rsid w:val="00B43919"/>
    <w:rsid w:val="00B440FF"/>
    <w:rsid w:val="00B445F4"/>
    <w:rsid w:val="00B45199"/>
    <w:rsid w:val="00B47188"/>
    <w:rsid w:val="00B47CDA"/>
    <w:rsid w:val="00B50B39"/>
    <w:rsid w:val="00B5305C"/>
    <w:rsid w:val="00B53556"/>
    <w:rsid w:val="00B544CF"/>
    <w:rsid w:val="00B55E7E"/>
    <w:rsid w:val="00B560E5"/>
    <w:rsid w:val="00B56942"/>
    <w:rsid w:val="00B57C57"/>
    <w:rsid w:val="00B60DCD"/>
    <w:rsid w:val="00B6146E"/>
    <w:rsid w:val="00B6148D"/>
    <w:rsid w:val="00B62B6F"/>
    <w:rsid w:val="00B641BA"/>
    <w:rsid w:val="00B64D45"/>
    <w:rsid w:val="00B650DB"/>
    <w:rsid w:val="00B65778"/>
    <w:rsid w:val="00B66141"/>
    <w:rsid w:val="00B66EB7"/>
    <w:rsid w:val="00B67064"/>
    <w:rsid w:val="00B71F7B"/>
    <w:rsid w:val="00B72085"/>
    <w:rsid w:val="00B73B2F"/>
    <w:rsid w:val="00B76F3D"/>
    <w:rsid w:val="00B77351"/>
    <w:rsid w:val="00B80987"/>
    <w:rsid w:val="00B816DD"/>
    <w:rsid w:val="00B8176A"/>
    <w:rsid w:val="00B81EB2"/>
    <w:rsid w:val="00B825AB"/>
    <w:rsid w:val="00B831B1"/>
    <w:rsid w:val="00B83ADD"/>
    <w:rsid w:val="00B83DD8"/>
    <w:rsid w:val="00B86E5E"/>
    <w:rsid w:val="00B90DB8"/>
    <w:rsid w:val="00B91AE6"/>
    <w:rsid w:val="00B93AB3"/>
    <w:rsid w:val="00B9631E"/>
    <w:rsid w:val="00B96E6E"/>
    <w:rsid w:val="00B977A1"/>
    <w:rsid w:val="00BA185F"/>
    <w:rsid w:val="00BA21C4"/>
    <w:rsid w:val="00BA43CD"/>
    <w:rsid w:val="00BA4A6B"/>
    <w:rsid w:val="00BA5BAA"/>
    <w:rsid w:val="00BA609E"/>
    <w:rsid w:val="00BA6285"/>
    <w:rsid w:val="00BA6445"/>
    <w:rsid w:val="00BA674F"/>
    <w:rsid w:val="00BB2B2B"/>
    <w:rsid w:val="00BB2ECB"/>
    <w:rsid w:val="00BB4031"/>
    <w:rsid w:val="00BB53E0"/>
    <w:rsid w:val="00BB59C6"/>
    <w:rsid w:val="00BC0F7E"/>
    <w:rsid w:val="00BC36BD"/>
    <w:rsid w:val="00BC38AA"/>
    <w:rsid w:val="00BC5FF9"/>
    <w:rsid w:val="00BC7056"/>
    <w:rsid w:val="00BC74C3"/>
    <w:rsid w:val="00BC7A4C"/>
    <w:rsid w:val="00BD0600"/>
    <w:rsid w:val="00BD1297"/>
    <w:rsid w:val="00BD4215"/>
    <w:rsid w:val="00BD4D5C"/>
    <w:rsid w:val="00BD52FB"/>
    <w:rsid w:val="00BD62C7"/>
    <w:rsid w:val="00BD670D"/>
    <w:rsid w:val="00BE1182"/>
    <w:rsid w:val="00BE210E"/>
    <w:rsid w:val="00BE3564"/>
    <w:rsid w:val="00BE7E62"/>
    <w:rsid w:val="00BF0B6C"/>
    <w:rsid w:val="00BF1746"/>
    <w:rsid w:val="00BF253D"/>
    <w:rsid w:val="00BF2D02"/>
    <w:rsid w:val="00BF48CE"/>
    <w:rsid w:val="00BF5118"/>
    <w:rsid w:val="00BF6FE3"/>
    <w:rsid w:val="00BF72EF"/>
    <w:rsid w:val="00BF7572"/>
    <w:rsid w:val="00BF76BE"/>
    <w:rsid w:val="00C0027F"/>
    <w:rsid w:val="00C02D44"/>
    <w:rsid w:val="00C03BE9"/>
    <w:rsid w:val="00C0460B"/>
    <w:rsid w:val="00C04C9C"/>
    <w:rsid w:val="00C0599A"/>
    <w:rsid w:val="00C05DCF"/>
    <w:rsid w:val="00C06561"/>
    <w:rsid w:val="00C10465"/>
    <w:rsid w:val="00C11E34"/>
    <w:rsid w:val="00C12051"/>
    <w:rsid w:val="00C126F1"/>
    <w:rsid w:val="00C12A87"/>
    <w:rsid w:val="00C13914"/>
    <w:rsid w:val="00C13E3C"/>
    <w:rsid w:val="00C14208"/>
    <w:rsid w:val="00C14691"/>
    <w:rsid w:val="00C16D68"/>
    <w:rsid w:val="00C2034D"/>
    <w:rsid w:val="00C21FCE"/>
    <w:rsid w:val="00C23416"/>
    <w:rsid w:val="00C25090"/>
    <w:rsid w:val="00C250FB"/>
    <w:rsid w:val="00C263F7"/>
    <w:rsid w:val="00C26EF3"/>
    <w:rsid w:val="00C31885"/>
    <w:rsid w:val="00C31E56"/>
    <w:rsid w:val="00C331CB"/>
    <w:rsid w:val="00C341FD"/>
    <w:rsid w:val="00C36A9E"/>
    <w:rsid w:val="00C36AD4"/>
    <w:rsid w:val="00C4347B"/>
    <w:rsid w:val="00C44337"/>
    <w:rsid w:val="00C444FE"/>
    <w:rsid w:val="00C44FC6"/>
    <w:rsid w:val="00C45BA8"/>
    <w:rsid w:val="00C469EC"/>
    <w:rsid w:val="00C46CD8"/>
    <w:rsid w:val="00C47BBA"/>
    <w:rsid w:val="00C5089B"/>
    <w:rsid w:val="00C50E3A"/>
    <w:rsid w:val="00C512DC"/>
    <w:rsid w:val="00C5146D"/>
    <w:rsid w:val="00C51499"/>
    <w:rsid w:val="00C54C73"/>
    <w:rsid w:val="00C550CB"/>
    <w:rsid w:val="00C57D89"/>
    <w:rsid w:val="00C60227"/>
    <w:rsid w:val="00C61A40"/>
    <w:rsid w:val="00C63599"/>
    <w:rsid w:val="00C638F8"/>
    <w:rsid w:val="00C63FA8"/>
    <w:rsid w:val="00C641B1"/>
    <w:rsid w:val="00C64707"/>
    <w:rsid w:val="00C64DA3"/>
    <w:rsid w:val="00C65227"/>
    <w:rsid w:val="00C6663F"/>
    <w:rsid w:val="00C673AB"/>
    <w:rsid w:val="00C67A5C"/>
    <w:rsid w:val="00C705F8"/>
    <w:rsid w:val="00C70AE9"/>
    <w:rsid w:val="00C7208F"/>
    <w:rsid w:val="00C72C03"/>
    <w:rsid w:val="00C733B8"/>
    <w:rsid w:val="00C75270"/>
    <w:rsid w:val="00C767CF"/>
    <w:rsid w:val="00C771FD"/>
    <w:rsid w:val="00C808D7"/>
    <w:rsid w:val="00C80A26"/>
    <w:rsid w:val="00C816ED"/>
    <w:rsid w:val="00C836BB"/>
    <w:rsid w:val="00C84AE2"/>
    <w:rsid w:val="00C84D99"/>
    <w:rsid w:val="00C85202"/>
    <w:rsid w:val="00C85F63"/>
    <w:rsid w:val="00C86B57"/>
    <w:rsid w:val="00C8784F"/>
    <w:rsid w:val="00C9018E"/>
    <w:rsid w:val="00C90FF6"/>
    <w:rsid w:val="00C91661"/>
    <w:rsid w:val="00C924CA"/>
    <w:rsid w:val="00C9572D"/>
    <w:rsid w:val="00CA0594"/>
    <w:rsid w:val="00CA1F76"/>
    <w:rsid w:val="00CA268C"/>
    <w:rsid w:val="00CA2A37"/>
    <w:rsid w:val="00CA2A75"/>
    <w:rsid w:val="00CA4621"/>
    <w:rsid w:val="00CA4C30"/>
    <w:rsid w:val="00CA4E58"/>
    <w:rsid w:val="00CA4FB7"/>
    <w:rsid w:val="00CA53DA"/>
    <w:rsid w:val="00CA5966"/>
    <w:rsid w:val="00CA6F28"/>
    <w:rsid w:val="00CA7AA4"/>
    <w:rsid w:val="00CA7EBF"/>
    <w:rsid w:val="00CB09DF"/>
    <w:rsid w:val="00CB0E0C"/>
    <w:rsid w:val="00CB1FC7"/>
    <w:rsid w:val="00CB33AF"/>
    <w:rsid w:val="00CB3DB4"/>
    <w:rsid w:val="00CB412E"/>
    <w:rsid w:val="00CB4A8B"/>
    <w:rsid w:val="00CB4B9F"/>
    <w:rsid w:val="00CB5BB1"/>
    <w:rsid w:val="00CB646E"/>
    <w:rsid w:val="00CB795A"/>
    <w:rsid w:val="00CB7C66"/>
    <w:rsid w:val="00CC0D71"/>
    <w:rsid w:val="00CC2F3D"/>
    <w:rsid w:val="00CC3433"/>
    <w:rsid w:val="00CC398A"/>
    <w:rsid w:val="00CC4826"/>
    <w:rsid w:val="00CC488E"/>
    <w:rsid w:val="00CC4BEE"/>
    <w:rsid w:val="00CC6766"/>
    <w:rsid w:val="00CC6B56"/>
    <w:rsid w:val="00CC7328"/>
    <w:rsid w:val="00CC7A0F"/>
    <w:rsid w:val="00CD0200"/>
    <w:rsid w:val="00CD0A75"/>
    <w:rsid w:val="00CD2FC7"/>
    <w:rsid w:val="00CD5952"/>
    <w:rsid w:val="00CD68D7"/>
    <w:rsid w:val="00CE2047"/>
    <w:rsid w:val="00CE4B6F"/>
    <w:rsid w:val="00CE5920"/>
    <w:rsid w:val="00CE5C5E"/>
    <w:rsid w:val="00CF1178"/>
    <w:rsid w:val="00CF22FE"/>
    <w:rsid w:val="00CF2688"/>
    <w:rsid w:val="00CF2E4D"/>
    <w:rsid w:val="00CF3875"/>
    <w:rsid w:val="00CF5BC3"/>
    <w:rsid w:val="00CF7484"/>
    <w:rsid w:val="00D0046C"/>
    <w:rsid w:val="00D00771"/>
    <w:rsid w:val="00D00DB3"/>
    <w:rsid w:val="00D0160F"/>
    <w:rsid w:val="00D017D7"/>
    <w:rsid w:val="00D01FB7"/>
    <w:rsid w:val="00D04352"/>
    <w:rsid w:val="00D04A80"/>
    <w:rsid w:val="00D05B06"/>
    <w:rsid w:val="00D06D6F"/>
    <w:rsid w:val="00D07F3D"/>
    <w:rsid w:val="00D1195C"/>
    <w:rsid w:val="00D11F20"/>
    <w:rsid w:val="00D12C69"/>
    <w:rsid w:val="00D1468C"/>
    <w:rsid w:val="00D14C2F"/>
    <w:rsid w:val="00D14EF6"/>
    <w:rsid w:val="00D15125"/>
    <w:rsid w:val="00D1533B"/>
    <w:rsid w:val="00D158BD"/>
    <w:rsid w:val="00D16066"/>
    <w:rsid w:val="00D16D9F"/>
    <w:rsid w:val="00D16F7B"/>
    <w:rsid w:val="00D171C2"/>
    <w:rsid w:val="00D223A6"/>
    <w:rsid w:val="00D22D51"/>
    <w:rsid w:val="00D2478D"/>
    <w:rsid w:val="00D24B9F"/>
    <w:rsid w:val="00D260FA"/>
    <w:rsid w:val="00D2696C"/>
    <w:rsid w:val="00D2740D"/>
    <w:rsid w:val="00D318EB"/>
    <w:rsid w:val="00D31BF6"/>
    <w:rsid w:val="00D31E6B"/>
    <w:rsid w:val="00D35F51"/>
    <w:rsid w:val="00D36472"/>
    <w:rsid w:val="00D37619"/>
    <w:rsid w:val="00D404C8"/>
    <w:rsid w:val="00D41373"/>
    <w:rsid w:val="00D418CA"/>
    <w:rsid w:val="00D41B65"/>
    <w:rsid w:val="00D43C2D"/>
    <w:rsid w:val="00D43CFD"/>
    <w:rsid w:val="00D446A2"/>
    <w:rsid w:val="00D46733"/>
    <w:rsid w:val="00D50394"/>
    <w:rsid w:val="00D510E6"/>
    <w:rsid w:val="00D51731"/>
    <w:rsid w:val="00D5177F"/>
    <w:rsid w:val="00D51815"/>
    <w:rsid w:val="00D521E7"/>
    <w:rsid w:val="00D52557"/>
    <w:rsid w:val="00D53306"/>
    <w:rsid w:val="00D53859"/>
    <w:rsid w:val="00D53D7F"/>
    <w:rsid w:val="00D53E4D"/>
    <w:rsid w:val="00D544F6"/>
    <w:rsid w:val="00D56687"/>
    <w:rsid w:val="00D604DA"/>
    <w:rsid w:val="00D61430"/>
    <w:rsid w:val="00D638F1"/>
    <w:rsid w:val="00D639ED"/>
    <w:rsid w:val="00D640D7"/>
    <w:rsid w:val="00D64CB1"/>
    <w:rsid w:val="00D6680C"/>
    <w:rsid w:val="00D672AE"/>
    <w:rsid w:val="00D6774A"/>
    <w:rsid w:val="00D70A3E"/>
    <w:rsid w:val="00D72B77"/>
    <w:rsid w:val="00D74031"/>
    <w:rsid w:val="00D74871"/>
    <w:rsid w:val="00D75CDF"/>
    <w:rsid w:val="00D75E2A"/>
    <w:rsid w:val="00D7632E"/>
    <w:rsid w:val="00D81588"/>
    <w:rsid w:val="00D81634"/>
    <w:rsid w:val="00D8188D"/>
    <w:rsid w:val="00D82813"/>
    <w:rsid w:val="00D84499"/>
    <w:rsid w:val="00D85278"/>
    <w:rsid w:val="00D856E7"/>
    <w:rsid w:val="00D85843"/>
    <w:rsid w:val="00D85892"/>
    <w:rsid w:val="00D86523"/>
    <w:rsid w:val="00D8659C"/>
    <w:rsid w:val="00D86740"/>
    <w:rsid w:val="00D87C1B"/>
    <w:rsid w:val="00D913BC"/>
    <w:rsid w:val="00D92522"/>
    <w:rsid w:val="00D937F4"/>
    <w:rsid w:val="00D93AFA"/>
    <w:rsid w:val="00D94C4C"/>
    <w:rsid w:val="00D950DA"/>
    <w:rsid w:val="00D95C8D"/>
    <w:rsid w:val="00D97499"/>
    <w:rsid w:val="00DA012E"/>
    <w:rsid w:val="00DA0884"/>
    <w:rsid w:val="00DA1292"/>
    <w:rsid w:val="00DA2545"/>
    <w:rsid w:val="00DA2A3B"/>
    <w:rsid w:val="00DA3E5D"/>
    <w:rsid w:val="00DA40E6"/>
    <w:rsid w:val="00DA4643"/>
    <w:rsid w:val="00DA614A"/>
    <w:rsid w:val="00DA61A1"/>
    <w:rsid w:val="00DA6347"/>
    <w:rsid w:val="00DA6DEE"/>
    <w:rsid w:val="00DA7177"/>
    <w:rsid w:val="00DB0B04"/>
    <w:rsid w:val="00DB1263"/>
    <w:rsid w:val="00DB1E16"/>
    <w:rsid w:val="00DB3F62"/>
    <w:rsid w:val="00DB56A0"/>
    <w:rsid w:val="00DB6C84"/>
    <w:rsid w:val="00DB7F96"/>
    <w:rsid w:val="00DC0399"/>
    <w:rsid w:val="00DC0421"/>
    <w:rsid w:val="00DC04E1"/>
    <w:rsid w:val="00DC1544"/>
    <w:rsid w:val="00DC1549"/>
    <w:rsid w:val="00DC46E8"/>
    <w:rsid w:val="00DC76CF"/>
    <w:rsid w:val="00DD040A"/>
    <w:rsid w:val="00DD1E24"/>
    <w:rsid w:val="00DD4A1D"/>
    <w:rsid w:val="00DD5CC2"/>
    <w:rsid w:val="00DD6686"/>
    <w:rsid w:val="00DD727D"/>
    <w:rsid w:val="00DE0DF1"/>
    <w:rsid w:val="00DE27AE"/>
    <w:rsid w:val="00DE289F"/>
    <w:rsid w:val="00DE2BD1"/>
    <w:rsid w:val="00DE42FC"/>
    <w:rsid w:val="00DE4579"/>
    <w:rsid w:val="00DE557A"/>
    <w:rsid w:val="00DE5D04"/>
    <w:rsid w:val="00DE62FD"/>
    <w:rsid w:val="00DE74CF"/>
    <w:rsid w:val="00DF2968"/>
    <w:rsid w:val="00DF2BF5"/>
    <w:rsid w:val="00DF47CE"/>
    <w:rsid w:val="00DF74C6"/>
    <w:rsid w:val="00E039BD"/>
    <w:rsid w:val="00E05245"/>
    <w:rsid w:val="00E06526"/>
    <w:rsid w:val="00E07268"/>
    <w:rsid w:val="00E10E6C"/>
    <w:rsid w:val="00E11CED"/>
    <w:rsid w:val="00E1404F"/>
    <w:rsid w:val="00E14E60"/>
    <w:rsid w:val="00E14F3C"/>
    <w:rsid w:val="00E169A1"/>
    <w:rsid w:val="00E172DB"/>
    <w:rsid w:val="00E17F0F"/>
    <w:rsid w:val="00E20F62"/>
    <w:rsid w:val="00E221F9"/>
    <w:rsid w:val="00E22350"/>
    <w:rsid w:val="00E23DCA"/>
    <w:rsid w:val="00E26867"/>
    <w:rsid w:val="00E26C1D"/>
    <w:rsid w:val="00E26C80"/>
    <w:rsid w:val="00E2726C"/>
    <w:rsid w:val="00E2767E"/>
    <w:rsid w:val="00E31412"/>
    <w:rsid w:val="00E31E69"/>
    <w:rsid w:val="00E31E79"/>
    <w:rsid w:val="00E3233D"/>
    <w:rsid w:val="00E323F6"/>
    <w:rsid w:val="00E32E25"/>
    <w:rsid w:val="00E336B8"/>
    <w:rsid w:val="00E35D35"/>
    <w:rsid w:val="00E400B1"/>
    <w:rsid w:val="00E40681"/>
    <w:rsid w:val="00E40C58"/>
    <w:rsid w:val="00E41651"/>
    <w:rsid w:val="00E41D76"/>
    <w:rsid w:val="00E45C9B"/>
    <w:rsid w:val="00E47DB0"/>
    <w:rsid w:val="00E50F7D"/>
    <w:rsid w:val="00E5321E"/>
    <w:rsid w:val="00E5357C"/>
    <w:rsid w:val="00E54B12"/>
    <w:rsid w:val="00E60F9B"/>
    <w:rsid w:val="00E627E6"/>
    <w:rsid w:val="00E648C1"/>
    <w:rsid w:val="00E64E79"/>
    <w:rsid w:val="00E66282"/>
    <w:rsid w:val="00E66344"/>
    <w:rsid w:val="00E70DF4"/>
    <w:rsid w:val="00E71439"/>
    <w:rsid w:val="00E72D38"/>
    <w:rsid w:val="00E74693"/>
    <w:rsid w:val="00E752A5"/>
    <w:rsid w:val="00E76D77"/>
    <w:rsid w:val="00E7784C"/>
    <w:rsid w:val="00E80AFF"/>
    <w:rsid w:val="00E8207A"/>
    <w:rsid w:val="00E827F5"/>
    <w:rsid w:val="00E83263"/>
    <w:rsid w:val="00E863B2"/>
    <w:rsid w:val="00E86BD3"/>
    <w:rsid w:val="00E90DA6"/>
    <w:rsid w:val="00E9150D"/>
    <w:rsid w:val="00E93ADF"/>
    <w:rsid w:val="00E94627"/>
    <w:rsid w:val="00E95578"/>
    <w:rsid w:val="00E95C44"/>
    <w:rsid w:val="00E976D8"/>
    <w:rsid w:val="00EA11A6"/>
    <w:rsid w:val="00EA2057"/>
    <w:rsid w:val="00EA284E"/>
    <w:rsid w:val="00EA2FE3"/>
    <w:rsid w:val="00EA39A9"/>
    <w:rsid w:val="00EA5A55"/>
    <w:rsid w:val="00EA60F5"/>
    <w:rsid w:val="00EA67F1"/>
    <w:rsid w:val="00EA7095"/>
    <w:rsid w:val="00EA7D5D"/>
    <w:rsid w:val="00EB0255"/>
    <w:rsid w:val="00EB094C"/>
    <w:rsid w:val="00EB0B53"/>
    <w:rsid w:val="00EB0B6B"/>
    <w:rsid w:val="00EB1DCC"/>
    <w:rsid w:val="00EB21C9"/>
    <w:rsid w:val="00EB2EBB"/>
    <w:rsid w:val="00EB336A"/>
    <w:rsid w:val="00EB4153"/>
    <w:rsid w:val="00EB5155"/>
    <w:rsid w:val="00EB54B6"/>
    <w:rsid w:val="00EB6F75"/>
    <w:rsid w:val="00EC08A1"/>
    <w:rsid w:val="00EC0AA1"/>
    <w:rsid w:val="00EC134B"/>
    <w:rsid w:val="00EC22E9"/>
    <w:rsid w:val="00EC294E"/>
    <w:rsid w:val="00EC34BF"/>
    <w:rsid w:val="00EC73CA"/>
    <w:rsid w:val="00EC7C83"/>
    <w:rsid w:val="00ED02F8"/>
    <w:rsid w:val="00ED31F0"/>
    <w:rsid w:val="00ED3346"/>
    <w:rsid w:val="00ED3CBB"/>
    <w:rsid w:val="00ED4070"/>
    <w:rsid w:val="00ED61E2"/>
    <w:rsid w:val="00ED6247"/>
    <w:rsid w:val="00ED6F5C"/>
    <w:rsid w:val="00ED7F3C"/>
    <w:rsid w:val="00EE08D2"/>
    <w:rsid w:val="00EE12D7"/>
    <w:rsid w:val="00EE1EFC"/>
    <w:rsid w:val="00EE2124"/>
    <w:rsid w:val="00EE2624"/>
    <w:rsid w:val="00EE3C36"/>
    <w:rsid w:val="00EE3FF9"/>
    <w:rsid w:val="00EE42B7"/>
    <w:rsid w:val="00EE488F"/>
    <w:rsid w:val="00EE5BC2"/>
    <w:rsid w:val="00EE6762"/>
    <w:rsid w:val="00EE6C02"/>
    <w:rsid w:val="00EE6CFD"/>
    <w:rsid w:val="00EF5042"/>
    <w:rsid w:val="00EF783E"/>
    <w:rsid w:val="00EF7FC2"/>
    <w:rsid w:val="00F005C0"/>
    <w:rsid w:val="00F01244"/>
    <w:rsid w:val="00F01C3E"/>
    <w:rsid w:val="00F0330E"/>
    <w:rsid w:val="00F07858"/>
    <w:rsid w:val="00F07A0A"/>
    <w:rsid w:val="00F1411E"/>
    <w:rsid w:val="00F14FC2"/>
    <w:rsid w:val="00F16DB7"/>
    <w:rsid w:val="00F200E4"/>
    <w:rsid w:val="00F20F45"/>
    <w:rsid w:val="00F21458"/>
    <w:rsid w:val="00F225AB"/>
    <w:rsid w:val="00F22FB8"/>
    <w:rsid w:val="00F2343A"/>
    <w:rsid w:val="00F24F37"/>
    <w:rsid w:val="00F25DF7"/>
    <w:rsid w:val="00F27A43"/>
    <w:rsid w:val="00F31726"/>
    <w:rsid w:val="00F3183D"/>
    <w:rsid w:val="00F318D9"/>
    <w:rsid w:val="00F32ACE"/>
    <w:rsid w:val="00F32B02"/>
    <w:rsid w:val="00F35F6F"/>
    <w:rsid w:val="00F37C85"/>
    <w:rsid w:val="00F42A38"/>
    <w:rsid w:val="00F42E49"/>
    <w:rsid w:val="00F433EA"/>
    <w:rsid w:val="00F43A50"/>
    <w:rsid w:val="00F44641"/>
    <w:rsid w:val="00F447E5"/>
    <w:rsid w:val="00F45834"/>
    <w:rsid w:val="00F458E1"/>
    <w:rsid w:val="00F46020"/>
    <w:rsid w:val="00F460CA"/>
    <w:rsid w:val="00F478C4"/>
    <w:rsid w:val="00F5337F"/>
    <w:rsid w:val="00F54F95"/>
    <w:rsid w:val="00F56360"/>
    <w:rsid w:val="00F565AE"/>
    <w:rsid w:val="00F5694B"/>
    <w:rsid w:val="00F571DF"/>
    <w:rsid w:val="00F57551"/>
    <w:rsid w:val="00F57A07"/>
    <w:rsid w:val="00F57CD3"/>
    <w:rsid w:val="00F57EF1"/>
    <w:rsid w:val="00F60454"/>
    <w:rsid w:val="00F60A10"/>
    <w:rsid w:val="00F6158D"/>
    <w:rsid w:val="00F61FED"/>
    <w:rsid w:val="00F638C7"/>
    <w:rsid w:val="00F64281"/>
    <w:rsid w:val="00F671F0"/>
    <w:rsid w:val="00F674D0"/>
    <w:rsid w:val="00F67E63"/>
    <w:rsid w:val="00F7065A"/>
    <w:rsid w:val="00F71845"/>
    <w:rsid w:val="00F74AA8"/>
    <w:rsid w:val="00F74D09"/>
    <w:rsid w:val="00F75643"/>
    <w:rsid w:val="00F765F8"/>
    <w:rsid w:val="00F776A2"/>
    <w:rsid w:val="00F81824"/>
    <w:rsid w:val="00F81EE2"/>
    <w:rsid w:val="00F84853"/>
    <w:rsid w:val="00F8657A"/>
    <w:rsid w:val="00F870B8"/>
    <w:rsid w:val="00F8787B"/>
    <w:rsid w:val="00F90FC5"/>
    <w:rsid w:val="00F91492"/>
    <w:rsid w:val="00F91BD9"/>
    <w:rsid w:val="00F91D8D"/>
    <w:rsid w:val="00F93621"/>
    <w:rsid w:val="00F95E91"/>
    <w:rsid w:val="00F9769F"/>
    <w:rsid w:val="00F97CEE"/>
    <w:rsid w:val="00FA3C84"/>
    <w:rsid w:val="00FA3E4F"/>
    <w:rsid w:val="00FA4353"/>
    <w:rsid w:val="00FA4748"/>
    <w:rsid w:val="00FA4A28"/>
    <w:rsid w:val="00FA63F9"/>
    <w:rsid w:val="00FA6737"/>
    <w:rsid w:val="00FA6B10"/>
    <w:rsid w:val="00FA6B53"/>
    <w:rsid w:val="00FB0C82"/>
    <w:rsid w:val="00FB3735"/>
    <w:rsid w:val="00FB47DB"/>
    <w:rsid w:val="00FB4D43"/>
    <w:rsid w:val="00FB5379"/>
    <w:rsid w:val="00FC0441"/>
    <w:rsid w:val="00FC0860"/>
    <w:rsid w:val="00FC1AB5"/>
    <w:rsid w:val="00FC2392"/>
    <w:rsid w:val="00FC3743"/>
    <w:rsid w:val="00FC73CD"/>
    <w:rsid w:val="00FC7560"/>
    <w:rsid w:val="00FD122F"/>
    <w:rsid w:val="00FD1708"/>
    <w:rsid w:val="00FD1B97"/>
    <w:rsid w:val="00FD1F2C"/>
    <w:rsid w:val="00FD22AB"/>
    <w:rsid w:val="00FD25E5"/>
    <w:rsid w:val="00FD3023"/>
    <w:rsid w:val="00FD4261"/>
    <w:rsid w:val="00FD4B55"/>
    <w:rsid w:val="00FD591D"/>
    <w:rsid w:val="00FD6FB3"/>
    <w:rsid w:val="00FE148F"/>
    <w:rsid w:val="00FE1D6D"/>
    <w:rsid w:val="00FE2C21"/>
    <w:rsid w:val="00FE5277"/>
    <w:rsid w:val="00FE6519"/>
    <w:rsid w:val="00FE7309"/>
    <w:rsid w:val="00FF04CC"/>
    <w:rsid w:val="00FF18B3"/>
    <w:rsid w:val="00FF2401"/>
    <w:rsid w:val="00FF270E"/>
    <w:rsid w:val="00FF33DA"/>
    <w:rsid w:val="00FF35ED"/>
    <w:rsid w:val="00FF36B9"/>
    <w:rsid w:val="00FF416B"/>
    <w:rsid w:val="00FF7945"/>
    <w:rsid w:val="010C7CFB"/>
    <w:rsid w:val="010D5FC6"/>
    <w:rsid w:val="01164BFB"/>
    <w:rsid w:val="011B5754"/>
    <w:rsid w:val="01427401"/>
    <w:rsid w:val="0153531E"/>
    <w:rsid w:val="015364A2"/>
    <w:rsid w:val="01624027"/>
    <w:rsid w:val="01633D2A"/>
    <w:rsid w:val="0165337E"/>
    <w:rsid w:val="01795E27"/>
    <w:rsid w:val="0180738E"/>
    <w:rsid w:val="018A2647"/>
    <w:rsid w:val="018B3BAA"/>
    <w:rsid w:val="01945324"/>
    <w:rsid w:val="01957959"/>
    <w:rsid w:val="01BA0053"/>
    <w:rsid w:val="01CA556D"/>
    <w:rsid w:val="01DC1C82"/>
    <w:rsid w:val="01DC200E"/>
    <w:rsid w:val="01EB315E"/>
    <w:rsid w:val="01F86CD9"/>
    <w:rsid w:val="01FF4EDD"/>
    <w:rsid w:val="02042B7C"/>
    <w:rsid w:val="02065A2E"/>
    <w:rsid w:val="020928F5"/>
    <w:rsid w:val="0217354E"/>
    <w:rsid w:val="021A2217"/>
    <w:rsid w:val="021A5187"/>
    <w:rsid w:val="02281CFD"/>
    <w:rsid w:val="0228598B"/>
    <w:rsid w:val="022931C1"/>
    <w:rsid w:val="02343561"/>
    <w:rsid w:val="02447607"/>
    <w:rsid w:val="025B0AD8"/>
    <w:rsid w:val="02626E3D"/>
    <w:rsid w:val="02720145"/>
    <w:rsid w:val="02721826"/>
    <w:rsid w:val="02740574"/>
    <w:rsid w:val="02770E1A"/>
    <w:rsid w:val="028153EF"/>
    <w:rsid w:val="028C48C4"/>
    <w:rsid w:val="0298367A"/>
    <w:rsid w:val="02C409AE"/>
    <w:rsid w:val="02CA1321"/>
    <w:rsid w:val="02D254EC"/>
    <w:rsid w:val="02D55E01"/>
    <w:rsid w:val="02DE07AA"/>
    <w:rsid w:val="02E43D5D"/>
    <w:rsid w:val="02E569D9"/>
    <w:rsid w:val="02E76972"/>
    <w:rsid w:val="02F72239"/>
    <w:rsid w:val="02F759DA"/>
    <w:rsid w:val="02F9031A"/>
    <w:rsid w:val="02FE0556"/>
    <w:rsid w:val="02FE5F82"/>
    <w:rsid w:val="030460F9"/>
    <w:rsid w:val="03056101"/>
    <w:rsid w:val="030F2294"/>
    <w:rsid w:val="03241D96"/>
    <w:rsid w:val="03256F39"/>
    <w:rsid w:val="032D5AEE"/>
    <w:rsid w:val="03311F41"/>
    <w:rsid w:val="03334B44"/>
    <w:rsid w:val="033F2E50"/>
    <w:rsid w:val="034C5F4E"/>
    <w:rsid w:val="03563AC3"/>
    <w:rsid w:val="035C5E5E"/>
    <w:rsid w:val="036F028C"/>
    <w:rsid w:val="0383140E"/>
    <w:rsid w:val="038F5D19"/>
    <w:rsid w:val="039F0CC5"/>
    <w:rsid w:val="03A05508"/>
    <w:rsid w:val="03AB67DC"/>
    <w:rsid w:val="03AD2FC5"/>
    <w:rsid w:val="03B76035"/>
    <w:rsid w:val="03B82CC7"/>
    <w:rsid w:val="03C77456"/>
    <w:rsid w:val="03CB41C8"/>
    <w:rsid w:val="03DA6915"/>
    <w:rsid w:val="03E60C72"/>
    <w:rsid w:val="04144F59"/>
    <w:rsid w:val="04156C27"/>
    <w:rsid w:val="042221BB"/>
    <w:rsid w:val="042B1DF5"/>
    <w:rsid w:val="043D2559"/>
    <w:rsid w:val="044259F2"/>
    <w:rsid w:val="045D198A"/>
    <w:rsid w:val="046824A8"/>
    <w:rsid w:val="0478015E"/>
    <w:rsid w:val="04865F4C"/>
    <w:rsid w:val="049C1B9D"/>
    <w:rsid w:val="049C47B9"/>
    <w:rsid w:val="04B43FA7"/>
    <w:rsid w:val="04BF26EE"/>
    <w:rsid w:val="04D16755"/>
    <w:rsid w:val="04D20004"/>
    <w:rsid w:val="04D93FA6"/>
    <w:rsid w:val="04E54CF2"/>
    <w:rsid w:val="04EB6A3A"/>
    <w:rsid w:val="04ED62D1"/>
    <w:rsid w:val="04F31B7C"/>
    <w:rsid w:val="04F46C46"/>
    <w:rsid w:val="04FC2C75"/>
    <w:rsid w:val="05053880"/>
    <w:rsid w:val="050F2775"/>
    <w:rsid w:val="05143195"/>
    <w:rsid w:val="0526729B"/>
    <w:rsid w:val="05402104"/>
    <w:rsid w:val="054248F2"/>
    <w:rsid w:val="05492E9A"/>
    <w:rsid w:val="05510DD1"/>
    <w:rsid w:val="05533CBE"/>
    <w:rsid w:val="05785C74"/>
    <w:rsid w:val="05847419"/>
    <w:rsid w:val="0586171E"/>
    <w:rsid w:val="058704DA"/>
    <w:rsid w:val="059160D0"/>
    <w:rsid w:val="05AE018C"/>
    <w:rsid w:val="05B32ECD"/>
    <w:rsid w:val="05D1514D"/>
    <w:rsid w:val="05D41EE2"/>
    <w:rsid w:val="05FF0D9C"/>
    <w:rsid w:val="062464D1"/>
    <w:rsid w:val="06285D29"/>
    <w:rsid w:val="062937AB"/>
    <w:rsid w:val="062941CA"/>
    <w:rsid w:val="062A620F"/>
    <w:rsid w:val="063661E5"/>
    <w:rsid w:val="06410604"/>
    <w:rsid w:val="064B00B0"/>
    <w:rsid w:val="065C3A1D"/>
    <w:rsid w:val="065D195A"/>
    <w:rsid w:val="06654A0B"/>
    <w:rsid w:val="06686223"/>
    <w:rsid w:val="06823D8F"/>
    <w:rsid w:val="06883FFB"/>
    <w:rsid w:val="068F48CC"/>
    <w:rsid w:val="06923771"/>
    <w:rsid w:val="06A023FD"/>
    <w:rsid w:val="06B96F70"/>
    <w:rsid w:val="06C11394"/>
    <w:rsid w:val="06C30854"/>
    <w:rsid w:val="06C84BC2"/>
    <w:rsid w:val="06C93669"/>
    <w:rsid w:val="06CC69B4"/>
    <w:rsid w:val="06CD6519"/>
    <w:rsid w:val="06D84A8A"/>
    <w:rsid w:val="06F36A7A"/>
    <w:rsid w:val="070F3D15"/>
    <w:rsid w:val="07122035"/>
    <w:rsid w:val="07171551"/>
    <w:rsid w:val="071B0E64"/>
    <w:rsid w:val="07214293"/>
    <w:rsid w:val="072144C3"/>
    <w:rsid w:val="0734792D"/>
    <w:rsid w:val="073F3648"/>
    <w:rsid w:val="07497B28"/>
    <w:rsid w:val="074A5F1C"/>
    <w:rsid w:val="07521F93"/>
    <w:rsid w:val="07622262"/>
    <w:rsid w:val="078B1BCC"/>
    <w:rsid w:val="078F46FE"/>
    <w:rsid w:val="0793078D"/>
    <w:rsid w:val="07970803"/>
    <w:rsid w:val="07A72DFB"/>
    <w:rsid w:val="07A9337A"/>
    <w:rsid w:val="07AB0366"/>
    <w:rsid w:val="07BA2D18"/>
    <w:rsid w:val="07BF78DC"/>
    <w:rsid w:val="07C70449"/>
    <w:rsid w:val="07CC6B65"/>
    <w:rsid w:val="07CD3CDD"/>
    <w:rsid w:val="07E96697"/>
    <w:rsid w:val="080E42EB"/>
    <w:rsid w:val="0818374A"/>
    <w:rsid w:val="08315282"/>
    <w:rsid w:val="085145EC"/>
    <w:rsid w:val="085C2CEC"/>
    <w:rsid w:val="085D2367"/>
    <w:rsid w:val="085E5DBE"/>
    <w:rsid w:val="086F75C9"/>
    <w:rsid w:val="08721912"/>
    <w:rsid w:val="087B0F4C"/>
    <w:rsid w:val="087C4EF8"/>
    <w:rsid w:val="087F3562"/>
    <w:rsid w:val="088467B6"/>
    <w:rsid w:val="08AD5856"/>
    <w:rsid w:val="08C13553"/>
    <w:rsid w:val="08C3786B"/>
    <w:rsid w:val="08C71DC3"/>
    <w:rsid w:val="08CA745A"/>
    <w:rsid w:val="08D538D0"/>
    <w:rsid w:val="08E37BAD"/>
    <w:rsid w:val="08EE2ED2"/>
    <w:rsid w:val="08F869E1"/>
    <w:rsid w:val="08FB28C9"/>
    <w:rsid w:val="090F5236"/>
    <w:rsid w:val="0924260A"/>
    <w:rsid w:val="092553BF"/>
    <w:rsid w:val="09294F7D"/>
    <w:rsid w:val="092C61F8"/>
    <w:rsid w:val="095C0F0C"/>
    <w:rsid w:val="09617498"/>
    <w:rsid w:val="09646BE3"/>
    <w:rsid w:val="09674661"/>
    <w:rsid w:val="096B2177"/>
    <w:rsid w:val="097E672F"/>
    <w:rsid w:val="09825F02"/>
    <w:rsid w:val="09A2613C"/>
    <w:rsid w:val="09AB6C45"/>
    <w:rsid w:val="09B60DB4"/>
    <w:rsid w:val="09DE671F"/>
    <w:rsid w:val="09E20449"/>
    <w:rsid w:val="09E5085D"/>
    <w:rsid w:val="09EB63F4"/>
    <w:rsid w:val="09FC388C"/>
    <w:rsid w:val="0A0F5E0F"/>
    <w:rsid w:val="0A153B05"/>
    <w:rsid w:val="0A2802DC"/>
    <w:rsid w:val="0A3B3DD0"/>
    <w:rsid w:val="0A4B6F30"/>
    <w:rsid w:val="0A616EBE"/>
    <w:rsid w:val="0A665D1E"/>
    <w:rsid w:val="0A731B50"/>
    <w:rsid w:val="0A8D4756"/>
    <w:rsid w:val="0A8E34E6"/>
    <w:rsid w:val="0AB60DEE"/>
    <w:rsid w:val="0AB83EFC"/>
    <w:rsid w:val="0AC9278E"/>
    <w:rsid w:val="0B1A3243"/>
    <w:rsid w:val="0B2E106F"/>
    <w:rsid w:val="0B2F5F6B"/>
    <w:rsid w:val="0B3E5ECD"/>
    <w:rsid w:val="0B5459A6"/>
    <w:rsid w:val="0B5950D6"/>
    <w:rsid w:val="0B61638C"/>
    <w:rsid w:val="0B724963"/>
    <w:rsid w:val="0B725220"/>
    <w:rsid w:val="0B7D64C0"/>
    <w:rsid w:val="0B802D0D"/>
    <w:rsid w:val="0B846E46"/>
    <w:rsid w:val="0B8D5FD9"/>
    <w:rsid w:val="0B9641FD"/>
    <w:rsid w:val="0B9A6376"/>
    <w:rsid w:val="0B9C3E91"/>
    <w:rsid w:val="0BBC467A"/>
    <w:rsid w:val="0BC176FB"/>
    <w:rsid w:val="0BD20695"/>
    <w:rsid w:val="0BF37D09"/>
    <w:rsid w:val="0BF41031"/>
    <w:rsid w:val="0C0C5682"/>
    <w:rsid w:val="0C1D57F9"/>
    <w:rsid w:val="0C5640FE"/>
    <w:rsid w:val="0C684AC1"/>
    <w:rsid w:val="0C7962B1"/>
    <w:rsid w:val="0C7A666C"/>
    <w:rsid w:val="0C7D5162"/>
    <w:rsid w:val="0C867BFF"/>
    <w:rsid w:val="0C953742"/>
    <w:rsid w:val="0CA242EA"/>
    <w:rsid w:val="0CB10B0C"/>
    <w:rsid w:val="0CB30E04"/>
    <w:rsid w:val="0CB6043F"/>
    <w:rsid w:val="0CC66B41"/>
    <w:rsid w:val="0CE077FD"/>
    <w:rsid w:val="0D0E0978"/>
    <w:rsid w:val="0D141518"/>
    <w:rsid w:val="0D1561A4"/>
    <w:rsid w:val="0D225A10"/>
    <w:rsid w:val="0D2706A2"/>
    <w:rsid w:val="0D3B5CCB"/>
    <w:rsid w:val="0D495A0D"/>
    <w:rsid w:val="0D4D2BE5"/>
    <w:rsid w:val="0D613BA3"/>
    <w:rsid w:val="0D744565"/>
    <w:rsid w:val="0D78361E"/>
    <w:rsid w:val="0D7F564D"/>
    <w:rsid w:val="0D835665"/>
    <w:rsid w:val="0D955077"/>
    <w:rsid w:val="0D957F13"/>
    <w:rsid w:val="0DAC6DFF"/>
    <w:rsid w:val="0DB243FB"/>
    <w:rsid w:val="0DBC49CF"/>
    <w:rsid w:val="0DC3083F"/>
    <w:rsid w:val="0DDB3390"/>
    <w:rsid w:val="0DE052FE"/>
    <w:rsid w:val="0DFF2B1F"/>
    <w:rsid w:val="0E08297D"/>
    <w:rsid w:val="0E131CA0"/>
    <w:rsid w:val="0E214766"/>
    <w:rsid w:val="0E2340BB"/>
    <w:rsid w:val="0E3330D0"/>
    <w:rsid w:val="0E3916C1"/>
    <w:rsid w:val="0E440278"/>
    <w:rsid w:val="0E4E5304"/>
    <w:rsid w:val="0E537C3C"/>
    <w:rsid w:val="0E5576D4"/>
    <w:rsid w:val="0E7413AC"/>
    <w:rsid w:val="0E7519BC"/>
    <w:rsid w:val="0E992415"/>
    <w:rsid w:val="0E9E4D5A"/>
    <w:rsid w:val="0EA91DC7"/>
    <w:rsid w:val="0EAA7EC3"/>
    <w:rsid w:val="0EC81E9E"/>
    <w:rsid w:val="0EC82AA3"/>
    <w:rsid w:val="0ECE66B5"/>
    <w:rsid w:val="0EDC2C57"/>
    <w:rsid w:val="0EDD7052"/>
    <w:rsid w:val="0EE5481D"/>
    <w:rsid w:val="0EF72277"/>
    <w:rsid w:val="0EFC7665"/>
    <w:rsid w:val="0F11785B"/>
    <w:rsid w:val="0F193A29"/>
    <w:rsid w:val="0F21557B"/>
    <w:rsid w:val="0F372967"/>
    <w:rsid w:val="0F3747E7"/>
    <w:rsid w:val="0F3D56F1"/>
    <w:rsid w:val="0F5107D2"/>
    <w:rsid w:val="0F5413E6"/>
    <w:rsid w:val="0F5963C8"/>
    <w:rsid w:val="0F5D690E"/>
    <w:rsid w:val="0F6306BA"/>
    <w:rsid w:val="0F8F0E66"/>
    <w:rsid w:val="0F8F24C0"/>
    <w:rsid w:val="0F906704"/>
    <w:rsid w:val="0FBC2DEE"/>
    <w:rsid w:val="0FDA7DDA"/>
    <w:rsid w:val="0FE30C1D"/>
    <w:rsid w:val="0FF721A8"/>
    <w:rsid w:val="0FFA1150"/>
    <w:rsid w:val="10265FA2"/>
    <w:rsid w:val="10490BAD"/>
    <w:rsid w:val="105825AE"/>
    <w:rsid w:val="106C0466"/>
    <w:rsid w:val="107E2741"/>
    <w:rsid w:val="108F05CA"/>
    <w:rsid w:val="109241A4"/>
    <w:rsid w:val="109615A9"/>
    <w:rsid w:val="109658C1"/>
    <w:rsid w:val="10A81A96"/>
    <w:rsid w:val="10C9379F"/>
    <w:rsid w:val="10D6699E"/>
    <w:rsid w:val="10D902DE"/>
    <w:rsid w:val="10E63E4A"/>
    <w:rsid w:val="11104883"/>
    <w:rsid w:val="11150284"/>
    <w:rsid w:val="11291D63"/>
    <w:rsid w:val="112D72C6"/>
    <w:rsid w:val="113F3856"/>
    <w:rsid w:val="1155323D"/>
    <w:rsid w:val="11683FF9"/>
    <w:rsid w:val="118038D3"/>
    <w:rsid w:val="118C0750"/>
    <w:rsid w:val="119229CC"/>
    <w:rsid w:val="11A17658"/>
    <w:rsid w:val="11A50508"/>
    <w:rsid w:val="11A63D04"/>
    <w:rsid w:val="11FD3DC0"/>
    <w:rsid w:val="120639A8"/>
    <w:rsid w:val="12121726"/>
    <w:rsid w:val="122250B4"/>
    <w:rsid w:val="123E5A4F"/>
    <w:rsid w:val="12447798"/>
    <w:rsid w:val="125D4125"/>
    <w:rsid w:val="12771554"/>
    <w:rsid w:val="127B3BB4"/>
    <w:rsid w:val="12AA1F62"/>
    <w:rsid w:val="12AE4121"/>
    <w:rsid w:val="12B51A8D"/>
    <w:rsid w:val="12B63F3E"/>
    <w:rsid w:val="12BB4A97"/>
    <w:rsid w:val="12BF34AC"/>
    <w:rsid w:val="12C041D4"/>
    <w:rsid w:val="12CF1D40"/>
    <w:rsid w:val="12E237EC"/>
    <w:rsid w:val="12F14732"/>
    <w:rsid w:val="12F7602D"/>
    <w:rsid w:val="12FD27F6"/>
    <w:rsid w:val="13437E80"/>
    <w:rsid w:val="134C3538"/>
    <w:rsid w:val="13583391"/>
    <w:rsid w:val="137F4008"/>
    <w:rsid w:val="13866322"/>
    <w:rsid w:val="1390333E"/>
    <w:rsid w:val="139C110B"/>
    <w:rsid w:val="13A51648"/>
    <w:rsid w:val="13BE3B38"/>
    <w:rsid w:val="13C30FC1"/>
    <w:rsid w:val="13CD4D8B"/>
    <w:rsid w:val="13E476E4"/>
    <w:rsid w:val="13E963AA"/>
    <w:rsid w:val="13F672DD"/>
    <w:rsid w:val="13FB7B95"/>
    <w:rsid w:val="13FF44D4"/>
    <w:rsid w:val="140A2CA4"/>
    <w:rsid w:val="140C5848"/>
    <w:rsid w:val="1415743A"/>
    <w:rsid w:val="141B497D"/>
    <w:rsid w:val="1421569D"/>
    <w:rsid w:val="14215C68"/>
    <w:rsid w:val="1423329C"/>
    <w:rsid w:val="14480142"/>
    <w:rsid w:val="144E5CD4"/>
    <w:rsid w:val="14510CDA"/>
    <w:rsid w:val="145521C1"/>
    <w:rsid w:val="145B0E4C"/>
    <w:rsid w:val="145F0D59"/>
    <w:rsid w:val="147A1FC8"/>
    <w:rsid w:val="1483457B"/>
    <w:rsid w:val="14907687"/>
    <w:rsid w:val="14933D0B"/>
    <w:rsid w:val="1497284C"/>
    <w:rsid w:val="14976030"/>
    <w:rsid w:val="149B6760"/>
    <w:rsid w:val="149D2922"/>
    <w:rsid w:val="14BF7340"/>
    <w:rsid w:val="14CA4A78"/>
    <w:rsid w:val="14D5440D"/>
    <w:rsid w:val="14D87DF4"/>
    <w:rsid w:val="14E21050"/>
    <w:rsid w:val="14F13DA6"/>
    <w:rsid w:val="14FF6FC2"/>
    <w:rsid w:val="15060BB2"/>
    <w:rsid w:val="150824BE"/>
    <w:rsid w:val="151F3B9D"/>
    <w:rsid w:val="15220493"/>
    <w:rsid w:val="15222491"/>
    <w:rsid w:val="15286C92"/>
    <w:rsid w:val="1534525F"/>
    <w:rsid w:val="153C7D33"/>
    <w:rsid w:val="15525599"/>
    <w:rsid w:val="155C1FAD"/>
    <w:rsid w:val="156063FA"/>
    <w:rsid w:val="156506C2"/>
    <w:rsid w:val="156F1F39"/>
    <w:rsid w:val="157674F6"/>
    <w:rsid w:val="157A419A"/>
    <w:rsid w:val="157B0B72"/>
    <w:rsid w:val="158270AF"/>
    <w:rsid w:val="158E79FA"/>
    <w:rsid w:val="158F210D"/>
    <w:rsid w:val="159427E9"/>
    <w:rsid w:val="15A64D71"/>
    <w:rsid w:val="15AA1B7E"/>
    <w:rsid w:val="15BB0608"/>
    <w:rsid w:val="15C225B8"/>
    <w:rsid w:val="15D44A58"/>
    <w:rsid w:val="15D96805"/>
    <w:rsid w:val="15DD5A1F"/>
    <w:rsid w:val="15E12A88"/>
    <w:rsid w:val="15E95672"/>
    <w:rsid w:val="15F9350E"/>
    <w:rsid w:val="15FF6183"/>
    <w:rsid w:val="16037D18"/>
    <w:rsid w:val="16054980"/>
    <w:rsid w:val="160571EE"/>
    <w:rsid w:val="161D609B"/>
    <w:rsid w:val="16271D63"/>
    <w:rsid w:val="162A3755"/>
    <w:rsid w:val="164B1111"/>
    <w:rsid w:val="1654369C"/>
    <w:rsid w:val="165B2ECB"/>
    <w:rsid w:val="165E7351"/>
    <w:rsid w:val="1661285E"/>
    <w:rsid w:val="167A7800"/>
    <w:rsid w:val="169E262B"/>
    <w:rsid w:val="16BD2FB9"/>
    <w:rsid w:val="16C05D40"/>
    <w:rsid w:val="16C9246D"/>
    <w:rsid w:val="16D96177"/>
    <w:rsid w:val="16DB2490"/>
    <w:rsid w:val="16DE0A1B"/>
    <w:rsid w:val="16E7731D"/>
    <w:rsid w:val="16EE2B7A"/>
    <w:rsid w:val="17060D55"/>
    <w:rsid w:val="172214A5"/>
    <w:rsid w:val="1723727A"/>
    <w:rsid w:val="17276F5B"/>
    <w:rsid w:val="17356295"/>
    <w:rsid w:val="174F4BA1"/>
    <w:rsid w:val="175A4276"/>
    <w:rsid w:val="1764674F"/>
    <w:rsid w:val="176C095E"/>
    <w:rsid w:val="1785675F"/>
    <w:rsid w:val="178F5381"/>
    <w:rsid w:val="179855D1"/>
    <w:rsid w:val="179F1E7A"/>
    <w:rsid w:val="17A37760"/>
    <w:rsid w:val="17A613DC"/>
    <w:rsid w:val="17AA27DB"/>
    <w:rsid w:val="17AF2DFF"/>
    <w:rsid w:val="17B943BD"/>
    <w:rsid w:val="17C527E0"/>
    <w:rsid w:val="17DD5D9F"/>
    <w:rsid w:val="18072BBA"/>
    <w:rsid w:val="180B6554"/>
    <w:rsid w:val="180B753C"/>
    <w:rsid w:val="1831099E"/>
    <w:rsid w:val="18344379"/>
    <w:rsid w:val="184061B8"/>
    <w:rsid w:val="184E13FF"/>
    <w:rsid w:val="18675E2F"/>
    <w:rsid w:val="186840DA"/>
    <w:rsid w:val="186A7F3C"/>
    <w:rsid w:val="188A0D46"/>
    <w:rsid w:val="188D7449"/>
    <w:rsid w:val="189553E8"/>
    <w:rsid w:val="189A62E8"/>
    <w:rsid w:val="18AC426F"/>
    <w:rsid w:val="18D76F2C"/>
    <w:rsid w:val="18EF4764"/>
    <w:rsid w:val="18F062F7"/>
    <w:rsid w:val="18F279A0"/>
    <w:rsid w:val="191372F1"/>
    <w:rsid w:val="191B6907"/>
    <w:rsid w:val="191F2375"/>
    <w:rsid w:val="192A6B82"/>
    <w:rsid w:val="192A78E5"/>
    <w:rsid w:val="192C06DB"/>
    <w:rsid w:val="19412402"/>
    <w:rsid w:val="195528E8"/>
    <w:rsid w:val="19607D81"/>
    <w:rsid w:val="19640835"/>
    <w:rsid w:val="19640C89"/>
    <w:rsid w:val="196B73C9"/>
    <w:rsid w:val="197B5DCD"/>
    <w:rsid w:val="197D1DB8"/>
    <w:rsid w:val="199503FD"/>
    <w:rsid w:val="19A45D24"/>
    <w:rsid w:val="19AF5CF6"/>
    <w:rsid w:val="19C63D4F"/>
    <w:rsid w:val="19C65E12"/>
    <w:rsid w:val="19C735BB"/>
    <w:rsid w:val="19D23FB8"/>
    <w:rsid w:val="19DA3A4C"/>
    <w:rsid w:val="19E63640"/>
    <w:rsid w:val="19ED2D17"/>
    <w:rsid w:val="19F256A0"/>
    <w:rsid w:val="19F3723A"/>
    <w:rsid w:val="1A031334"/>
    <w:rsid w:val="1A0A0564"/>
    <w:rsid w:val="1A1D1EC7"/>
    <w:rsid w:val="1A3F5603"/>
    <w:rsid w:val="1A454D8D"/>
    <w:rsid w:val="1A531553"/>
    <w:rsid w:val="1A6A2C78"/>
    <w:rsid w:val="1A7728EC"/>
    <w:rsid w:val="1A806B5C"/>
    <w:rsid w:val="1A8C67DA"/>
    <w:rsid w:val="1A941D78"/>
    <w:rsid w:val="1A9773C0"/>
    <w:rsid w:val="1A9B27DB"/>
    <w:rsid w:val="1AA54D0B"/>
    <w:rsid w:val="1AAF6D55"/>
    <w:rsid w:val="1AB92AF5"/>
    <w:rsid w:val="1AC32451"/>
    <w:rsid w:val="1AC63647"/>
    <w:rsid w:val="1AD3707B"/>
    <w:rsid w:val="1ADC0421"/>
    <w:rsid w:val="1AE00854"/>
    <w:rsid w:val="1AEA71EF"/>
    <w:rsid w:val="1AEA7C79"/>
    <w:rsid w:val="1AF16F9C"/>
    <w:rsid w:val="1AF50990"/>
    <w:rsid w:val="1B0D5CFB"/>
    <w:rsid w:val="1B217891"/>
    <w:rsid w:val="1B2516D5"/>
    <w:rsid w:val="1B2B089B"/>
    <w:rsid w:val="1B371569"/>
    <w:rsid w:val="1B3C4343"/>
    <w:rsid w:val="1B3F102F"/>
    <w:rsid w:val="1B442DE9"/>
    <w:rsid w:val="1B4E4B33"/>
    <w:rsid w:val="1B4E745B"/>
    <w:rsid w:val="1B6B549A"/>
    <w:rsid w:val="1B7E5BC4"/>
    <w:rsid w:val="1B870B5B"/>
    <w:rsid w:val="1B8B6B38"/>
    <w:rsid w:val="1B9A27F5"/>
    <w:rsid w:val="1BA220C5"/>
    <w:rsid w:val="1BA71412"/>
    <w:rsid w:val="1BBC09F6"/>
    <w:rsid w:val="1BBE4801"/>
    <w:rsid w:val="1BC7007B"/>
    <w:rsid w:val="1BCF516C"/>
    <w:rsid w:val="1BD34730"/>
    <w:rsid w:val="1BDF455D"/>
    <w:rsid w:val="1BEE6734"/>
    <w:rsid w:val="1C000717"/>
    <w:rsid w:val="1C1537CE"/>
    <w:rsid w:val="1C1A373E"/>
    <w:rsid w:val="1C1D5D24"/>
    <w:rsid w:val="1C297CFC"/>
    <w:rsid w:val="1C2E07C6"/>
    <w:rsid w:val="1C3571F6"/>
    <w:rsid w:val="1C3672FA"/>
    <w:rsid w:val="1C3A751E"/>
    <w:rsid w:val="1C423FC4"/>
    <w:rsid w:val="1C47233F"/>
    <w:rsid w:val="1C4C1E62"/>
    <w:rsid w:val="1C5D00DA"/>
    <w:rsid w:val="1C6441F0"/>
    <w:rsid w:val="1C791088"/>
    <w:rsid w:val="1C7A307B"/>
    <w:rsid w:val="1C7D0C1A"/>
    <w:rsid w:val="1C7E2DD6"/>
    <w:rsid w:val="1C905109"/>
    <w:rsid w:val="1CA53FA1"/>
    <w:rsid w:val="1CAA0F65"/>
    <w:rsid w:val="1CAD4CCB"/>
    <w:rsid w:val="1CAF7573"/>
    <w:rsid w:val="1CCC40C9"/>
    <w:rsid w:val="1CDD5D84"/>
    <w:rsid w:val="1D186F9D"/>
    <w:rsid w:val="1D1C598A"/>
    <w:rsid w:val="1D504421"/>
    <w:rsid w:val="1D7E7249"/>
    <w:rsid w:val="1D7F6660"/>
    <w:rsid w:val="1D862106"/>
    <w:rsid w:val="1D956B63"/>
    <w:rsid w:val="1DA155EF"/>
    <w:rsid w:val="1DA251E1"/>
    <w:rsid w:val="1DA67F64"/>
    <w:rsid w:val="1DA93704"/>
    <w:rsid w:val="1DB875D1"/>
    <w:rsid w:val="1DC5127B"/>
    <w:rsid w:val="1DDE1A57"/>
    <w:rsid w:val="1DE009E6"/>
    <w:rsid w:val="1DE4729F"/>
    <w:rsid w:val="1DF679C8"/>
    <w:rsid w:val="1E1B2BD7"/>
    <w:rsid w:val="1E224F27"/>
    <w:rsid w:val="1E2A7432"/>
    <w:rsid w:val="1E343C5D"/>
    <w:rsid w:val="1E37411F"/>
    <w:rsid w:val="1E407993"/>
    <w:rsid w:val="1E5E301B"/>
    <w:rsid w:val="1E634732"/>
    <w:rsid w:val="1E660BD4"/>
    <w:rsid w:val="1E6F06AB"/>
    <w:rsid w:val="1E752FA6"/>
    <w:rsid w:val="1E816993"/>
    <w:rsid w:val="1E826F9E"/>
    <w:rsid w:val="1E8C402A"/>
    <w:rsid w:val="1ECF1323"/>
    <w:rsid w:val="1ECF4A99"/>
    <w:rsid w:val="1ED12C2B"/>
    <w:rsid w:val="1EDC33BC"/>
    <w:rsid w:val="1EE21314"/>
    <w:rsid w:val="1EE22A89"/>
    <w:rsid w:val="1EF72D37"/>
    <w:rsid w:val="1EFA4C2C"/>
    <w:rsid w:val="1F211865"/>
    <w:rsid w:val="1F295D72"/>
    <w:rsid w:val="1F371717"/>
    <w:rsid w:val="1F4325C8"/>
    <w:rsid w:val="1F4C4681"/>
    <w:rsid w:val="1F520B16"/>
    <w:rsid w:val="1F595BBB"/>
    <w:rsid w:val="1F7044DA"/>
    <w:rsid w:val="1F777E85"/>
    <w:rsid w:val="1F782E4D"/>
    <w:rsid w:val="1F7C7957"/>
    <w:rsid w:val="1FA13B72"/>
    <w:rsid w:val="1FC127CE"/>
    <w:rsid w:val="1FD21E35"/>
    <w:rsid w:val="1FD96681"/>
    <w:rsid w:val="1FE10390"/>
    <w:rsid w:val="1FE54DBA"/>
    <w:rsid w:val="1FE73560"/>
    <w:rsid w:val="1FEE7A9C"/>
    <w:rsid w:val="200E58BD"/>
    <w:rsid w:val="2041466C"/>
    <w:rsid w:val="20496BB2"/>
    <w:rsid w:val="204C064C"/>
    <w:rsid w:val="205164A7"/>
    <w:rsid w:val="2061396C"/>
    <w:rsid w:val="206D4243"/>
    <w:rsid w:val="20707670"/>
    <w:rsid w:val="207714C5"/>
    <w:rsid w:val="207A7870"/>
    <w:rsid w:val="207B590B"/>
    <w:rsid w:val="2090238B"/>
    <w:rsid w:val="209A2CD8"/>
    <w:rsid w:val="20A434B3"/>
    <w:rsid w:val="20AB0E60"/>
    <w:rsid w:val="20B5622A"/>
    <w:rsid w:val="20BA4AFB"/>
    <w:rsid w:val="20BA6502"/>
    <w:rsid w:val="20CD6B95"/>
    <w:rsid w:val="20CD7D4E"/>
    <w:rsid w:val="20E00C0C"/>
    <w:rsid w:val="20E20BBA"/>
    <w:rsid w:val="20E737F7"/>
    <w:rsid w:val="20EC03B6"/>
    <w:rsid w:val="20EE04E5"/>
    <w:rsid w:val="21297D3A"/>
    <w:rsid w:val="212E17DE"/>
    <w:rsid w:val="213271D8"/>
    <w:rsid w:val="21372D0F"/>
    <w:rsid w:val="213E655D"/>
    <w:rsid w:val="214D4FE0"/>
    <w:rsid w:val="215026E7"/>
    <w:rsid w:val="21592706"/>
    <w:rsid w:val="216D7544"/>
    <w:rsid w:val="21712A16"/>
    <w:rsid w:val="21825FF7"/>
    <w:rsid w:val="218E2266"/>
    <w:rsid w:val="21900AEB"/>
    <w:rsid w:val="2194776B"/>
    <w:rsid w:val="219A4569"/>
    <w:rsid w:val="21B80AA5"/>
    <w:rsid w:val="21D2685E"/>
    <w:rsid w:val="21FF7518"/>
    <w:rsid w:val="22026AE6"/>
    <w:rsid w:val="2214054C"/>
    <w:rsid w:val="22145011"/>
    <w:rsid w:val="221703FC"/>
    <w:rsid w:val="222A0690"/>
    <w:rsid w:val="222A56CF"/>
    <w:rsid w:val="22305995"/>
    <w:rsid w:val="225216B5"/>
    <w:rsid w:val="225E20C5"/>
    <w:rsid w:val="227B42A0"/>
    <w:rsid w:val="228A40D4"/>
    <w:rsid w:val="228F22EB"/>
    <w:rsid w:val="228F6A6B"/>
    <w:rsid w:val="22922A7B"/>
    <w:rsid w:val="22A03D45"/>
    <w:rsid w:val="22A379E2"/>
    <w:rsid w:val="22A574EB"/>
    <w:rsid w:val="22A60967"/>
    <w:rsid w:val="22B37446"/>
    <w:rsid w:val="22BB2C46"/>
    <w:rsid w:val="22C750B8"/>
    <w:rsid w:val="22CB0F22"/>
    <w:rsid w:val="22D126DE"/>
    <w:rsid w:val="22D279A8"/>
    <w:rsid w:val="22DE275C"/>
    <w:rsid w:val="22F05B87"/>
    <w:rsid w:val="22F44E5C"/>
    <w:rsid w:val="23034661"/>
    <w:rsid w:val="23047581"/>
    <w:rsid w:val="230511FB"/>
    <w:rsid w:val="230E6CDE"/>
    <w:rsid w:val="231D7D99"/>
    <w:rsid w:val="233F7861"/>
    <w:rsid w:val="2342728C"/>
    <w:rsid w:val="234F141B"/>
    <w:rsid w:val="235408E6"/>
    <w:rsid w:val="236F7B2F"/>
    <w:rsid w:val="23774488"/>
    <w:rsid w:val="238070E3"/>
    <w:rsid w:val="23A308EE"/>
    <w:rsid w:val="23AD2144"/>
    <w:rsid w:val="23B07449"/>
    <w:rsid w:val="23C810BA"/>
    <w:rsid w:val="23CC55B1"/>
    <w:rsid w:val="23D60547"/>
    <w:rsid w:val="23EB0393"/>
    <w:rsid w:val="23EC61B5"/>
    <w:rsid w:val="23FD5BE3"/>
    <w:rsid w:val="24026629"/>
    <w:rsid w:val="240270CA"/>
    <w:rsid w:val="24072EA9"/>
    <w:rsid w:val="242C1F21"/>
    <w:rsid w:val="2438587A"/>
    <w:rsid w:val="24386853"/>
    <w:rsid w:val="24396E2E"/>
    <w:rsid w:val="243E50DA"/>
    <w:rsid w:val="24564D0D"/>
    <w:rsid w:val="24674A94"/>
    <w:rsid w:val="246D212F"/>
    <w:rsid w:val="24715F69"/>
    <w:rsid w:val="24760A5D"/>
    <w:rsid w:val="24992B5E"/>
    <w:rsid w:val="24A9218A"/>
    <w:rsid w:val="24B140D4"/>
    <w:rsid w:val="24B33FFF"/>
    <w:rsid w:val="24BE0177"/>
    <w:rsid w:val="24C569C9"/>
    <w:rsid w:val="24C93BBB"/>
    <w:rsid w:val="24CA5234"/>
    <w:rsid w:val="24DE7825"/>
    <w:rsid w:val="24E61F36"/>
    <w:rsid w:val="24F17095"/>
    <w:rsid w:val="24F214B5"/>
    <w:rsid w:val="24F35147"/>
    <w:rsid w:val="24F907DC"/>
    <w:rsid w:val="250D35C2"/>
    <w:rsid w:val="252437DA"/>
    <w:rsid w:val="252A03F9"/>
    <w:rsid w:val="25324A24"/>
    <w:rsid w:val="25441B5F"/>
    <w:rsid w:val="25560FB4"/>
    <w:rsid w:val="255B68D6"/>
    <w:rsid w:val="256271F2"/>
    <w:rsid w:val="256E3452"/>
    <w:rsid w:val="25821C68"/>
    <w:rsid w:val="25B022B3"/>
    <w:rsid w:val="25B74631"/>
    <w:rsid w:val="25B91E90"/>
    <w:rsid w:val="25DD4552"/>
    <w:rsid w:val="25E513D9"/>
    <w:rsid w:val="25EE6A79"/>
    <w:rsid w:val="25EF43C8"/>
    <w:rsid w:val="25FA471E"/>
    <w:rsid w:val="26036F9A"/>
    <w:rsid w:val="26075FA8"/>
    <w:rsid w:val="2623756A"/>
    <w:rsid w:val="262E08BF"/>
    <w:rsid w:val="26310EA6"/>
    <w:rsid w:val="263951B2"/>
    <w:rsid w:val="263E55AD"/>
    <w:rsid w:val="264B37D3"/>
    <w:rsid w:val="265B2B39"/>
    <w:rsid w:val="267F4FDD"/>
    <w:rsid w:val="26942FFE"/>
    <w:rsid w:val="26965DCF"/>
    <w:rsid w:val="269A23BD"/>
    <w:rsid w:val="26CD5188"/>
    <w:rsid w:val="26D16230"/>
    <w:rsid w:val="26D609E2"/>
    <w:rsid w:val="26DE1868"/>
    <w:rsid w:val="26ED14DB"/>
    <w:rsid w:val="270F3C75"/>
    <w:rsid w:val="27107976"/>
    <w:rsid w:val="27157D13"/>
    <w:rsid w:val="27183A77"/>
    <w:rsid w:val="27501DD7"/>
    <w:rsid w:val="27543CE2"/>
    <w:rsid w:val="276136D1"/>
    <w:rsid w:val="2766357B"/>
    <w:rsid w:val="276F3F63"/>
    <w:rsid w:val="27814FF8"/>
    <w:rsid w:val="27885693"/>
    <w:rsid w:val="278E4856"/>
    <w:rsid w:val="27930B1B"/>
    <w:rsid w:val="27944036"/>
    <w:rsid w:val="279A6599"/>
    <w:rsid w:val="27A4419F"/>
    <w:rsid w:val="27A931B8"/>
    <w:rsid w:val="27AB7AFD"/>
    <w:rsid w:val="27AC12A6"/>
    <w:rsid w:val="27B64635"/>
    <w:rsid w:val="27B814C3"/>
    <w:rsid w:val="27BD0876"/>
    <w:rsid w:val="27C42CCD"/>
    <w:rsid w:val="27C957F9"/>
    <w:rsid w:val="27CE6762"/>
    <w:rsid w:val="27ED6C77"/>
    <w:rsid w:val="27EF2EB7"/>
    <w:rsid w:val="27F84FA1"/>
    <w:rsid w:val="27FC6995"/>
    <w:rsid w:val="28096EEE"/>
    <w:rsid w:val="28123AAA"/>
    <w:rsid w:val="28140998"/>
    <w:rsid w:val="281C525D"/>
    <w:rsid w:val="283146AB"/>
    <w:rsid w:val="2834674F"/>
    <w:rsid w:val="28460713"/>
    <w:rsid w:val="285279BC"/>
    <w:rsid w:val="28563053"/>
    <w:rsid w:val="285C7146"/>
    <w:rsid w:val="285D2A4F"/>
    <w:rsid w:val="28685F9C"/>
    <w:rsid w:val="288837AF"/>
    <w:rsid w:val="288B5171"/>
    <w:rsid w:val="288C6204"/>
    <w:rsid w:val="28954CDC"/>
    <w:rsid w:val="2897698E"/>
    <w:rsid w:val="28A96A0F"/>
    <w:rsid w:val="28B71B2C"/>
    <w:rsid w:val="28C92B51"/>
    <w:rsid w:val="28D95DFB"/>
    <w:rsid w:val="28DD5033"/>
    <w:rsid w:val="28EE7A07"/>
    <w:rsid w:val="28FE675D"/>
    <w:rsid w:val="29003A13"/>
    <w:rsid w:val="29063378"/>
    <w:rsid w:val="29115557"/>
    <w:rsid w:val="29115F0D"/>
    <w:rsid w:val="29194F40"/>
    <w:rsid w:val="291D162A"/>
    <w:rsid w:val="291F3AAD"/>
    <w:rsid w:val="291F4F8E"/>
    <w:rsid w:val="292278A9"/>
    <w:rsid w:val="29284E13"/>
    <w:rsid w:val="29307D6E"/>
    <w:rsid w:val="293262FA"/>
    <w:rsid w:val="293C37C9"/>
    <w:rsid w:val="293C6591"/>
    <w:rsid w:val="294D06B9"/>
    <w:rsid w:val="2957531C"/>
    <w:rsid w:val="296A22A3"/>
    <w:rsid w:val="298C2425"/>
    <w:rsid w:val="29A113D7"/>
    <w:rsid w:val="29A14B0F"/>
    <w:rsid w:val="29AF4C6B"/>
    <w:rsid w:val="29BC60F0"/>
    <w:rsid w:val="29C74C47"/>
    <w:rsid w:val="29CD4516"/>
    <w:rsid w:val="29D64532"/>
    <w:rsid w:val="29DA7956"/>
    <w:rsid w:val="29E94589"/>
    <w:rsid w:val="2A155F81"/>
    <w:rsid w:val="2A1E2DE0"/>
    <w:rsid w:val="2A250847"/>
    <w:rsid w:val="2A2B222C"/>
    <w:rsid w:val="2A331695"/>
    <w:rsid w:val="2A442E66"/>
    <w:rsid w:val="2A4A1ED4"/>
    <w:rsid w:val="2A4C79F4"/>
    <w:rsid w:val="2A553548"/>
    <w:rsid w:val="2A7049D1"/>
    <w:rsid w:val="2A7D78B2"/>
    <w:rsid w:val="2A970008"/>
    <w:rsid w:val="2AA60E99"/>
    <w:rsid w:val="2AAE5692"/>
    <w:rsid w:val="2AB04251"/>
    <w:rsid w:val="2AB04D93"/>
    <w:rsid w:val="2AB4611E"/>
    <w:rsid w:val="2ABE7215"/>
    <w:rsid w:val="2AC7659F"/>
    <w:rsid w:val="2AD76897"/>
    <w:rsid w:val="2ADB482F"/>
    <w:rsid w:val="2AE01B62"/>
    <w:rsid w:val="2AE558B3"/>
    <w:rsid w:val="2AE8229B"/>
    <w:rsid w:val="2AE92316"/>
    <w:rsid w:val="2AEC42E5"/>
    <w:rsid w:val="2AED4F27"/>
    <w:rsid w:val="2B034D47"/>
    <w:rsid w:val="2B041D0A"/>
    <w:rsid w:val="2B07735B"/>
    <w:rsid w:val="2B2629D8"/>
    <w:rsid w:val="2B271F5E"/>
    <w:rsid w:val="2B2D1028"/>
    <w:rsid w:val="2B2E3C18"/>
    <w:rsid w:val="2B406C5D"/>
    <w:rsid w:val="2B4D413E"/>
    <w:rsid w:val="2B60240F"/>
    <w:rsid w:val="2B641C02"/>
    <w:rsid w:val="2B6F681F"/>
    <w:rsid w:val="2B8164B4"/>
    <w:rsid w:val="2B8302EB"/>
    <w:rsid w:val="2B844BD6"/>
    <w:rsid w:val="2B893BA3"/>
    <w:rsid w:val="2B923A1C"/>
    <w:rsid w:val="2B992A15"/>
    <w:rsid w:val="2B9C061A"/>
    <w:rsid w:val="2B9E2538"/>
    <w:rsid w:val="2BB41D22"/>
    <w:rsid w:val="2BBC1D86"/>
    <w:rsid w:val="2BC82480"/>
    <w:rsid w:val="2BCB657F"/>
    <w:rsid w:val="2BEB375B"/>
    <w:rsid w:val="2BEB41DF"/>
    <w:rsid w:val="2BFB0E99"/>
    <w:rsid w:val="2C07332F"/>
    <w:rsid w:val="2C095705"/>
    <w:rsid w:val="2C0C4D11"/>
    <w:rsid w:val="2C1A5D63"/>
    <w:rsid w:val="2C2907BF"/>
    <w:rsid w:val="2C2A3701"/>
    <w:rsid w:val="2C3141F7"/>
    <w:rsid w:val="2C3E1BC4"/>
    <w:rsid w:val="2C45636A"/>
    <w:rsid w:val="2C536973"/>
    <w:rsid w:val="2C5A1C73"/>
    <w:rsid w:val="2C5A6041"/>
    <w:rsid w:val="2C7208C6"/>
    <w:rsid w:val="2C80477B"/>
    <w:rsid w:val="2C852D34"/>
    <w:rsid w:val="2C8F4F35"/>
    <w:rsid w:val="2CA73FE3"/>
    <w:rsid w:val="2CAD6FE3"/>
    <w:rsid w:val="2CC91D44"/>
    <w:rsid w:val="2CD46AFB"/>
    <w:rsid w:val="2CDC2898"/>
    <w:rsid w:val="2CE15438"/>
    <w:rsid w:val="2CF86901"/>
    <w:rsid w:val="2D151F6D"/>
    <w:rsid w:val="2D1D4166"/>
    <w:rsid w:val="2D214A86"/>
    <w:rsid w:val="2D291F09"/>
    <w:rsid w:val="2D3416FA"/>
    <w:rsid w:val="2D36293A"/>
    <w:rsid w:val="2D402CFE"/>
    <w:rsid w:val="2D461EFE"/>
    <w:rsid w:val="2D5152AE"/>
    <w:rsid w:val="2D555CB7"/>
    <w:rsid w:val="2D595EBC"/>
    <w:rsid w:val="2D5E586A"/>
    <w:rsid w:val="2D61248D"/>
    <w:rsid w:val="2D68440E"/>
    <w:rsid w:val="2D6A6085"/>
    <w:rsid w:val="2D6D5152"/>
    <w:rsid w:val="2D812190"/>
    <w:rsid w:val="2D917243"/>
    <w:rsid w:val="2DA94150"/>
    <w:rsid w:val="2DB567B7"/>
    <w:rsid w:val="2DBB0B00"/>
    <w:rsid w:val="2DD854F5"/>
    <w:rsid w:val="2DEA643F"/>
    <w:rsid w:val="2E000AC6"/>
    <w:rsid w:val="2E0C79CF"/>
    <w:rsid w:val="2E1176AC"/>
    <w:rsid w:val="2E21674A"/>
    <w:rsid w:val="2E26750E"/>
    <w:rsid w:val="2E2701FF"/>
    <w:rsid w:val="2E273353"/>
    <w:rsid w:val="2E2D216F"/>
    <w:rsid w:val="2E3C11DA"/>
    <w:rsid w:val="2E3F7BC5"/>
    <w:rsid w:val="2E434249"/>
    <w:rsid w:val="2E51332D"/>
    <w:rsid w:val="2E613ECA"/>
    <w:rsid w:val="2E691006"/>
    <w:rsid w:val="2E791950"/>
    <w:rsid w:val="2E7C3B52"/>
    <w:rsid w:val="2EA4705E"/>
    <w:rsid w:val="2EA5244A"/>
    <w:rsid w:val="2EAA4BF8"/>
    <w:rsid w:val="2EC872A0"/>
    <w:rsid w:val="2ECB7AE0"/>
    <w:rsid w:val="2EE13DEB"/>
    <w:rsid w:val="2EEA1087"/>
    <w:rsid w:val="2EEF5B78"/>
    <w:rsid w:val="2EEF668D"/>
    <w:rsid w:val="2EF90C24"/>
    <w:rsid w:val="2EFB3516"/>
    <w:rsid w:val="2EFD4FC3"/>
    <w:rsid w:val="2F0536A8"/>
    <w:rsid w:val="2F0E5D72"/>
    <w:rsid w:val="2F235269"/>
    <w:rsid w:val="2F322289"/>
    <w:rsid w:val="2F3770E3"/>
    <w:rsid w:val="2F413C94"/>
    <w:rsid w:val="2F494297"/>
    <w:rsid w:val="2F4B1C2D"/>
    <w:rsid w:val="2F614136"/>
    <w:rsid w:val="2F691CE7"/>
    <w:rsid w:val="2F787B26"/>
    <w:rsid w:val="2F7D0DE5"/>
    <w:rsid w:val="2F7F3D54"/>
    <w:rsid w:val="2F8B2E0E"/>
    <w:rsid w:val="2F907976"/>
    <w:rsid w:val="2F914D18"/>
    <w:rsid w:val="2FA442D1"/>
    <w:rsid w:val="2FC15972"/>
    <w:rsid w:val="2FC15AF9"/>
    <w:rsid w:val="2FCF12B0"/>
    <w:rsid w:val="2FDC4E75"/>
    <w:rsid w:val="2FE27C57"/>
    <w:rsid w:val="2FE718AE"/>
    <w:rsid w:val="301334D4"/>
    <w:rsid w:val="302C5AB3"/>
    <w:rsid w:val="302F30EA"/>
    <w:rsid w:val="304570D6"/>
    <w:rsid w:val="30523FBD"/>
    <w:rsid w:val="3056178E"/>
    <w:rsid w:val="30571C73"/>
    <w:rsid w:val="305F2DE8"/>
    <w:rsid w:val="3063595B"/>
    <w:rsid w:val="306A1C37"/>
    <w:rsid w:val="307652C8"/>
    <w:rsid w:val="30790CC0"/>
    <w:rsid w:val="307D149D"/>
    <w:rsid w:val="308B7DB2"/>
    <w:rsid w:val="30943D7F"/>
    <w:rsid w:val="309460D4"/>
    <w:rsid w:val="309C7501"/>
    <w:rsid w:val="30A375B7"/>
    <w:rsid w:val="30A70282"/>
    <w:rsid w:val="30A819D5"/>
    <w:rsid w:val="30AE3572"/>
    <w:rsid w:val="30DB63B0"/>
    <w:rsid w:val="30DC4E37"/>
    <w:rsid w:val="30DC72B8"/>
    <w:rsid w:val="30E21C94"/>
    <w:rsid w:val="30F80D4D"/>
    <w:rsid w:val="30FF1022"/>
    <w:rsid w:val="30FF1DEC"/>
    <w:rsid w:val="3103748A"/>
    <w:rsid w:val="310C0761"/>
    <w:rsid w:val="310D7287"/>
    <w:rsid w:val="311B77D4"/>
    <w:rsid w:val="312C2F69"/>
    <w:rsid w:val="313A0372"/>
    <w:rsid w:val="31414D46"/>
    <w:rsid w:val="3160421C"/>
    <w:rsid w:val="3162168B"/>
    <w:rsid w:val="316535BE"/>
    <w:rsid w:val="316C26E3"/>
    <w:rsid w:val="31B6217A"/>
    <w:rsid w:val="31BF532C"/>
    <w:rsid w:val="31E57565"/>
    <w:rsid w:val="31F27F9B"/>
    <w:rsid w:val="31F72F19"/>
    <w:rsid w:val="32127335"/>
    <w:rsid w:val="321A22CD"/>
    <w:rsid w:val="321E756D"/>
    <w:rsid w:val="322B0D3A"/>
    <w:rsid w:val="32305666"/>
    <w:rsid w:val="32452FD4"/>
    <w:rsid w:val="324562AB"/>
    <w:rsid w:val="324D319C"/>
    <w:rsid w:val="3254692A"/>
    <w:rsid w:val="32582533"/>
    <w:rsid w:val="32601632"/>
    <w:rsid w:val="32743FF8"/>
    <w:rsid w:val="328D4D87"/>
    <w:rsid w:val="328F399D"/>
    <w:rsid w:val="32946609"/>
    <w:rsid w:val="32987EA1"/>
    <w:rsid w:val="32A57DB8"/>
    <w:rsid w:val="32B21FB8"/>
    <w:rsid w:val="32EC2013"/>
    <w:rsid w:val="32F7411E"/>
    <w:rsid w:val="33021368"/>
    <w:rsid w:val="330351F5"/>
    <w:rsid w:val="33093C5C"/>
    <w:rsid w:val="33121D18"/>
    <w:rsid w:val="33133DBA"/>
    <w:rsid w:val="33294831"/>
    <w:rsid w:val="332C5A43"/>
    <w:rsid w:val="33324BBF"/>
    <w:rsid w:val="33351008"/>
    <w:rsid w:val="333D19A7"/>
    <w:rsid w:val="334138EA"/>
    <w:rsid w:val="33491F36"/>
    <w:rsid w:val="3354569D"/>
    <w:rsid w:val="33664E15"/>
    <w:rsid w:val="336D5768"/>
    <w:rsid w:val="3373089A"/>
    <w:rsid w:val="337310CE"/>
    <w:rsid w:val="33883009"/>
    <w:rsid w:val="33917AD8"/>
    <w:rsid w:val="339433F2"/>
    <w:rsid w:val="339F751B"/>
    <w:rsid w:val="33A1777E"/>
    <w:rsid w:val="33B2596A"/>
    <w:rsid w:val="33B76C00"/>
    <w:rsid w:val="33BF1A08"/>
    <w:rsid w:val="33C65B01"/>
    <w:rsid w:val="33CC2F57"/>
    <w:rsid w:val="33D07732"/>
    <w:rsid w:val="33D44147"/>
    <w:rsid w:val="33DE1333"/>
    <w:rsid w:val="33DF3033"/>
    <w:rsid w:val="33FA7A53"/>
    <w:rsid w:val="33FE59C9"/>
    <w:rsid w:val="34110FF9"/>
    <w:rsid w:val="3411186E"/>
    <w:rsid w:val="3421003E"/>
    <w:rsid w:val="342542D1"/>
    <w:rsid w:val="342B07D0"/>
    <w:rsid w:val="3431732F"/>
    <w:rsid w:val="34385515"/>
    <w:rsid w:val="344175CA"/>
    <w:rsid w:val="345968B4"/>
    <w:rsid w:val="34604E59"/>
    <w:rsid w:val="346C2BDC"/>
    <w:rsid w:val="346D176A"/>
    <w:rsid w:val="346F0383"/>
    <w:rsid w:val="34704206"/>
    <w:rsid w:val="347A4842"/>
    <w:rsid w:val="347C1F8E"/>
    <w:rsid w:val="349A14CC"/>
    <w:rsid w:val="349E15E4"/>
    <w:rsid w:val="349E4539"/>
    <w:rsid w:val="349E7311"/>
    <w:rsid w:val="34AC3B1F"/>
    <w:rsid w:val="34B32942"/>
    <w:rsid w:val="34C42666"/>
    <w:rsid w:val="34DB4489"/>
    <w:rsid w:val="34E63221"/>
    <w:rsid w:val="34EA3595"/>
    <w:rsid w:val="34EE1443"/>
    <w:rsid w:val="34F31159"/>
    <w:rsid w:val="34F61BA3"/>
    <w:rsid w:val="35015811"/>
    <w:rsid w:val="35045109"/>
    <w:rsid w:val="35063773"/>
    <w:rsid w:val="350C0171"/>
    <w:rsid w:val="35314625"/>
    <w:rsid w:val="35544143"/>
    <w:rsid w:val="3557388E"/>
    <w:rsid w:val="355831B8"/>
    <w:rsid w:val="35684E72"/>
    <w:rsid w:val="356D19BF"/>
    <w:rsid w:val="357201A0"/>
    <w:rsid w:val="35830EE1"/>
    <w:rsid w:val="35AE4747"/>
    <w:rsid w:val="35C64805"/>
    <w:rsid w:val="35D34EB8"/>
    <w:rsid w:val="35D43768"/>
    <w:rsid w:val="35E71299"/>
    <w:rsid w:val="35E72F09"/>
    <w:rsid w:val="35F26505"/>
    <w:rsid w:val="35FD0561"/>
    <w:rsid w:val="3617272C"/>
    <w:rsid w:val="361A0DD1"/>
    <w:rsid w:val="363A75C1"/>
    <w:rsid w:val="36476418"/>
    <w:rsid w:val="364C03A6"/>
    <w:rsid w:val="368E7AA5"/>
    <w:rsid w:val="36950F43"/>
    <w:rsid w:val="36B17531"/>
    <w:rsid w:val="36B46A81"/>
    <w:rsid w:val="36C223BE"/>
    <w:rsid w:val="36C257C0"/>
    <w:rsid w:val="36C62770"/>
    <w:rsid w:val="36CB0A48"/>
    <w:rsid w:val="36D13E60"/>
    <w:rsid w:val="36D44798"/>
    <w:rsid w:val="36D6647D"/>
    <w:rsid w:val="36E52F39"/>
    <w:rsid w:val="36EB3FC1"/>
    <w:rsid w:val="36ED1084"/>
    <w:rsid w:val="36EE6918"/>
    <w:rsid w:val="36F13745"/>
    <w:rsid w:val="36FF7CEB"/>
    <w:rsid w:val="370B1A19"/>
    <w:rsid w:val="370C6890"/>
    <w:rsid w:val="37104D27"/>
    <w:rsid w:val="371366D9"/>
    <w:rsid w:val="37185540"/>
    <w:rsid w:val="37194E97"/>
    <w:rsid w:val="371C32AC"/>
    <w:rsid w:val="371D6A40"/>
    <w:rsid w:val="37235D83"/>
    <w:rsid w:val="373C1BA5"/>
    <w:rsid w:val="373D426B"/>
    <w:rsid w:val="374D082D"/>
    <w:rsid w:val="37512630"/>
    <w:rsid w:val="375C3F67"/>
    <w:rsid w:val="375D1EA8"/>
    <w:rsid w:val="37836450"/>
    <w:rsid w:val="378E57E2"/>
    <w:rsid w:val="379452EB"/>
    <w:rsid w:val="379C6437"/>
    <w:rsid w:val="37A42BA6"/>
    <w:rsid w:val="37A522C1"/>
    <w:rsid w:val="37B272A7"/>
    <w:rsid w:val="37B67EF6"/>
    <w:rsid w:val="37BB0DE0"/>
    <w:rsid w:val="37BF2765"/>
    <w:rsid w:val="37BF395F"/>
    <w:rsid w:val="37C3034A"/>
    <w:rsid w:val="37CC5E94"/>
    <w:rsid w:val="37D664EB"/>
    <w:rsid w:val="37F46FA6"/>
    <w:rsid w:val="37FC0DE1"/>
    <w:rsid w:val="37FC68A5"/>
    <w:rsid w:val="38012801"/>
    <w:rsid w:val="380A2593"/>
    <w:rsid w:val="380F4764"/>
    <w:rsid w:val="380F6191"/>
    <w:rsid w:val="38142A15"/>
    <w:rsid w:val="38166E46"/>
    <w:rsid w:val="381A0093"/>
    <w:rsid w:val="382D061B"/>
    <w:rsid w:val="383266B3"/>
    <w:rsid w:val="38614D93"/>
    <w:rsid w:val="3863271E"/>
    <w:rsid w:val="386C1CFB"/>
    <w:rsid w:val="38804766"/>
    <w:rsid w:val="388510E0"/>
    <w:rsid w:val="388B6EBF"/>
    <w:rsid w:val="388C38C8"/>
    <w:rsid w:val="388E6306"/>
    <w:rsid w:val="3891144C"/>
    <w:rsid w:val="38A343C3"/>
    <w:rsid w:val="38C927B2"/>
    <w:rsid w:val="38CA0360"/>
    <w:rsid w:val="38CA762F"/>
    <w:rsid w:val="38D02CFA"/>
    <w:rsid w:val="38DA32F7"/>
    <w:rsid w:val="38DC1291"/>
    <w:rsid w:val="38DC63BC"/>
    <w:rsid w:val="38E40513"/>
    <w:rsid w:val="38E5391E"/>
    <w:rsid w:val="38E73213"/>
    <w:rsid w:val="38F217F7"/>
    <w:rsid w:val="38FA7B59"/>
    <w:rsid w:val="38FF405F"/>
    <w:rsid w:val="39001510"/>
    <w:rsid w:val="391A7C24"/>
    <w:rsid w:val="393853EE"/>
    <w:rsid w:val="393C349F"/>
    <w:rsid w:val="39414A49"/>
    <w:rsid w:val="39422F00"/>
    <w:rsid w:val="39474FFC"/>
    <w:rsid w:val="39485EE8"/>
    <w:rsid w:val="39527C33"/>
    <w:rsid w:val="3977722F"/>
    <w:rsid w:val="399A11A1"/>
    <w:rsid w:val="39A12E64"/>
    <w:rsid w:val="39AC270E"/>
    <w:rsid w:val="39AC2D9C"/>
    <w:rsid w:val="39BC72AB"/>
    <w:rsid w:val="39BF0DA5"/>
    <w:rsid w:val="39C14647"/>
    <w:rsid w:val="39E030FB"/>
    <w:rsid w:val="39E551C2"/>
    <w:rsid w:val="39F76236"/>
    <w:rsid w:val="3A004EFB"/>
    <w:rsid w:val="3A1D668F"/>
    <w:rsid w:val="3A217875"/>
    <w:rsid w:val="3A225CE3"/>
    <w:rsid w:val="3A280D85"/>
    <w:rsid w:val="3A3C4764"/>
    <w:rsid w:val="3A5A69AC"/>
    <w:rsid w:val="3A5C417E"/>
    <w:rsid w:val="3A651C7C"/>
    <w:rsid w:val="3A7473B8"/>
    <w:rsid w:val="3A8C19A6"/>
    <w:rsid w:val="3A9818F5"/>
    <w:rsid w:val="3A985F9F"/>
    <w:rsid w:val="3A9929F2"/>
    <w:rsid w:val="3A9D79B4"/>
    <w:rsid w:val="3AA60A47"/>
    <w:rsid w:val="3AAE2D52"/>
    <w:rsid w:val="3ABD7DB0"/>
    <w:rsid w:val="3ABE7AAF"/>
    <w:rsid w:val="3AC24EB4"/>
    <w:rsid w:val="3AC60874"/>
    <w:rsid w:val="3AC906BD"/>
    <w:rsid w:val="3AC909EA"/>
    <w:rsid w:val="3ACA79CB"/>
    <w:rsid w:val="3ACD696C"/>
    <w:rsid w:val="3AF15211"/>
    <w:rsid w:val="3AF80E99"/>
    <w:rsid w:val="3B0048B4"/>
    <w:rsid w:val="3B13533E"/>
    <w:rsid w:val="3B1D04C9"/>
    <w:rsid w:val="3B27401A"/>
    <w:rsid w:val="3B3F122D"/>
    <w:rsid w:val="3B505D5A"/>
    <w:rsid w:val="3B506414"/>
    <w:rsid w:val="3B564493"/>
    <w:rsid w:val="3B68666D"/>
    <w:rsid w:val="3B7457AD"/>
    <w:rsid w:val="3B7B144D"/>
    <w:rsid w:val="3B7F12F6"/>
    <w:rsid w:val="3B8E2DEE"/>
    <w:rsid w:val="3B920EC0"/>
    <w:rsid w:val="3B924465"/>
    <w:rsid w:val="3B957D7C"/>
    <w:rsid w:val="3B9C5361"/>
    <w:rsid w:val="3BA53541"/>
    <w:rsid w:val="3BA94452"/>
    <w:rsid w:val="3BFC0B7A"/>
    <w:rsid w:val="3C031B6A"/>
    <w:rsid w:val="3C1A13D5"/>
    <w:rsid w:val="3C1F3CDD"/>
    <w:rsid w:val="3C3318F7"/>
    <w:rsid w:val="3C387462"/>
    <w:rsid w:val="3C4A7007"/>
    <w:rsid w:val="3C5A7C30"/>
    <w:rsid w:val="3C7A34E1"/>
    <w:rsid w:val="3C814DB2"/>
    <w:rsid w:val="3C857E1F"/>
    <w:rsid w:val="3C8B2EA4"/>
    <w:rsid w:val="3C8D20A5"/>
    <w:rsid w:val="3C98267C"/>
    <w:rsid w:val="3C9A76B6"/>
    <w:rsid w:val="3CA02F85"/>
    <w:rsid w:val="3CA12BA3"/>
    <w:rsid w:val="3CA30E32"/>
    <w:rsid w:val="3CA75790"/>
    <w:rsid w:val="3CAE115E"/>
    <w:rsid w:val="3CB6404C"/>
    <w:rsid w:val="3CC85F33"/>
    <w:rsid w:val="3CCB3008"/>
    <w:rsid w:val="3CFE0386"/>
    <w:rsid w:val="3CFE449C"/>
    <w:rsid w:val="3D004F11"/>
    <w:rsid w:val="3D005676"/>
    <w:rsid w:val="3D0970C8"/>
    <w:rsid w:val="3D145266"/>
    <w:rsid w:val="3D1566A0"/>
    <w:rsid w:val="3D230EF3"/>
    <w:rsid w:val="3D264775"/>
    <w:rsid w:val="3D42795C"/>
    <w:rsid w:val="3D5A0AB6"/>
    <w:rsid w:val="3D5A19A0"/>
    <w:rsid w:val="3D5D4541"/>
    <w:rsid w:val="3D606F86"/>
    <w:rsid w:val="3D6F2596"/>
    <w:rsid w:val="3D753E3B"/>
    <w:rsid w:val="3D7961D3"/>
    <w:rsid w:val="3D8F6A91"/>
    <w:rsid w:val="3DAD0C31"/>
    <w:rsid w:val="3DBC7DE5"/>
    <w:rsid w:val="3DC16634"/>
    <w:rsid w:val="3DC402A6"/>
    <w:rsid w:val="3DCB2FFC"/>
    <w:rsid w:val="3DCC4627"/>
    <w:rsid w:val="3DD00AF4"/>
    <w:rsid w:val="3DD16176"/>
    <w:rsid w:val="3DD7787E"/>
    <w:rsid w:val="3DE35197"/>
    <w:rsid w:val="3DE87386"/>
    <w:rsid w:val="3DEF013E"/>
    <w:rsid w:val="3DF50B5D"/>
    <w:rsid w:val="3DFB0640"/>
    <w:rsid w:val="3E0061CE"/>
    <w:rsid w:val="3E1A5B77"/>
    <w:rsid w:val="3E3D115C"/>
    <w:rsid w:val="3E4E1DB0"/>
    <w:rsid w:val="3E565944"/>
    <w:rsid w:val="3E575439"/>
    <w:rsid w:val="3E5A00F1"/>
    <w:rsid w:val="3E7A1E1B"/>
    <w:rsid w:val="3E816ACA"/>
    <w:rsid w:val="3E85107A"/>
    <w:rsid w:val="3E970AC1"/>
    <w:rsid w:val="3EB25E64"/>
    <w:rsid w:val="3EB57E73"/>
    <w:rsid w:val="3EBA3F51"/>
    <w:rsid w:val="3ECE6FC8"/>
    <w:rsid w:val="3ED478A8"/>
    <w:rsid w:val="3ED90D52"/>
    <w:rsid w:val="3EDA32C4"/>
    <w:rsid w:val="3EE75AFB"/>
    <w:rsid w:val="3EE84598"/>
    <w:rsid w:val="3EFA1463"/>
    <w:rsid w:val="3EFA4950"/>
    <w:rsid w:val="3EFB0DA2"/>
    <w:rsid w:val="3F015166"/>
    <w:rsid w:val="3F15663C"/>
    <w:rsid w:val="3F18630F"/>
    <w:rsid w:val="3F1F4A80"/>
    <w:rsid w:val="3F2D08FC"/>
    <w:rsid w:val="3F304187"/>
    <w:rsid w:val="3F4371E9"/>
    <w:rsid w:val="3F5A272F"/>
    <w:rsid w:val="3F5B25E2"/>
    <w:rsid w:val="3F6438AE"/>
    <w:rsid w:val="3F6444BF"/>
    <w:rsid w:val="3F656A54"/>
    <w:rsid w:val="3F8208BE"/>
    <w:rsid w:val="3F833743"/>
    <w:rsid w:val="3F8413AF"/>
    <w:rsid w:val="3F896205"/>
    <w:rsid w:val="3F8D42EA"/>
    <w:rsid w:val="3F903DF4"/>
    <w:rsid w:val="3F92745C"/>
    <w:rsid w:val="3F94133E"/>
    <w:rsid w:val="3FA22487"/>
    <w:rsid w:val="3FB16EF0"/>
    <w:rsid w:val="3FBE5D52"/>
    <w:rsid w:val="3FC64FBA"/>
    <w:rsid w:val="3FC677FB"/>
    <w:rsid w:val="3FD2552F"/>
    <w:rsid w:val="3FEB354A"/>
    <w:rsid w:val="3FEC12D8"/>
    <w:rsid w:val="400021A9"/>
    <w:rsid w:val="40071F8E"/>
    <w:rsid w:val="40091D0E"/>
    <w:rsid w:val="400C554F"/>
    <w:rsid w:val="40154B29"/>
    <w:rsid w:val="40273EB3"/>
    <w:rsid w:val="402A0BEC"/>
    <w:rsid w:val="40332164"/>
    <w:rsid w:val="40385E0C"/>
    <w:rsid w:val="403917EB"/>
    <w:rsid w:val="404F7A6B"/>
    <w:rsid w:val="40592A16"/>
    <w:rsid w:val="40630701"/>
    <w:rsid w:val="406623B1"/>
    <w:rsid w:val="40674790"/>
    <w:rsid w:val="406B17E1"/>
    <w:rsid w:val="40705D5D"/>
    <w:rsid w:val="408B26C8"/>
    <w:rsid w:val="4093799E"/>
    <w:rsid w:val="40970524"/>
    <w:rsid w:val="40A30E28"/>
    <w:rsid w:val="40AB266E"/>
    <w:rsid w:val="40AC6375"/>
    <w:rsid w:val="40AD2732"/>
    <w:rsid w:val="40BB53F7"/>
    <w:rsid w:val="40C765F3"/>
    <w:rsid w:val="40CB1CD0"/>
    <w:rsid w:val="40D310E0"/>
    <w:rsid w:val="40E1213A"/>
    <w:rsid w:val="40E6301D"/>
    <w:rsid w:val="41071BAC"/>
    <w:rsid w:val="41104677"/>
    <w:rsid w:val="411D3E3F"/>
    <w:rsid w:val="411E7076"/>
    <w:rsid w:val="41256FB7"/>
    <w:rsid w:val="41343624"/>
    <w:rsid w:val="4136428A"/>
    <w:rsid w:val="41494638"/>
    <w:rsid w:val="4151503B"/>
    <w:rsid w:val="4154071D"/>
    <w:rsid w:val="415E6D8D"/>
    <w:rsid w:val="41680B02"/>
    <w:rsid w:val="41920E65"/>
    <w:rsid w:val="419C5A30"/>
    <w:rsid w:val="419D110A"/>
    <w:rsid w:val="41AA6F9D"/>
    <w:rsid w:val="41AB1E7E"/>
    <w:rsid w:val="41B12719"/>
    <w:rsid w:val="41CD1A27"/>
    <w:rsid w:val="41CF3183"/>
    <w:rsid w:val="41D85155"/>
    <w:rsid w:val="41DC1619"/>
    <w:rsid w:val="41E75166"/>
    <w:rsid w:val="41ED54BF"/>
    <w:rsid w:val="41F149C4"/>
    <w:rsid w:val="41FA7589"/>
    <w:rsid w:val="420C7BFF"/>
    <w:rsid w:val="42153CB9"/>
    <w:rsid w:val="42173DAF"/>
    <w:rsid w:val="422C5034"/>
    <w:rsid w:val="422F559A"/>
    <w:rsid w:val="4233275D"/>
    <w:rsid w:val="424878B4"/>
    <w:rsid w:val="425179DC"/>
    <w:rsid w:val="42706590"/>
    <w:rsid w:val="427425EE"/>
    <w:rsid w:val="42790331"/>
    <w:rsid w:val="42840EDA"/>
    <w:rsid w:val="428F581C"/>
    <w:rsid w:val="4298064E"/>
    <w:rsid w:val="4299467D"/>
    <w:rsid w:val="429D346C"/>
    <w:rsid w:val="429E77EF"/>
    <w:rsid w:val="42A0076D"/>
    <w:rsid w:val="42AC5A74"/>
    <w:rsid w:val="42AD71C2"/>
    <w:rsid w:val="42AE14DC"/>
    <w:rsid w:val="42B540EF"/>
    <w:rsid w:val="42BA57D6"/>
    <w:rsid w:val="42C25CC7"/>
    <w:rsid w:val="42C843A0"/>
    <w:rsid w:val="42D740FD"/>
    <w:rsid w:val="42F20CDD"/>
    <w:rsid w:val="42F93C76"/>
    <w:rsid w:val="42FF665F"/>
    <w:rsid w:val="430831F4"/>
    <w:rsid w:val="43090B64"/>
    <w:rsid w:val="431B3263"/>
    <w:rsid w:val="432E7531"/>
    <w:rsid w:val="434941B7"/>
    <w:rsid w:val="436551FA"/>
    <w:rsid w:val="43776349"/>
    <w:rsid w:val="437D79B6"/>
    <w:rsid w:val="43A46A86"/>
    <w:rsid w:val="43BA21AA"/>
    <w:rsid w:val="43BD281F"/>
    <w:rsid w:val="43CA6F51"/>
    <w:rsid w:val="43D73E5B"/>
    <w:rsid w:val="43E1610D"/>
    <w:rsid w:val="43E80BE6"/>
    <w:rsid w:val="43EB45DA"/>
    <w:rsid w:val="43EE5166"/>
    <w:rsid w:val="43F57DBA"/>
    <w:rsid w:val="44067BEC"/>
    <w:rsid w:val="440A2EF6"/>
    <w:rsid w:val="440D6621"/>
    <w:rsid w:val="440E223D"/>
    <w:rsid w:val="44215206"/>
    <w:rsid w:val="442C702D"/>
    <w:rsid w:val="4431006B"/>
    <w:rsid w:val="44326FB5"/>
    <w:rsid w:val="443E1A69"/>
    <w:rsid w:val="445D7409"/>
    <w:rsid w:val="44707017"/>
    <w:rsid w:val="4474621B"/>
    <w:rsid w:val="44765C62"/>
    <w:rsid w:val="44813B55"/>
    <w:rsid w:val="44995C31"/>
    <w:rsid w:val="44AC3C12"/>
    <w:rsid w:val="44B2766E"/>
    <w:rsid w:val="44C82F04"/>
    <w:rsid w:val="44CC2B6C"/>
    <w:rsid w:val="44E51801"/>
    <w:rsid w:val="44ED06E5"/>
    <w:rsid w:val="44F315BC"/>
    <w:rsid w:val="44F36316"/>
    <w:rsid w:val="450B6218"/>
    <w:rsid w:val="451039AB"/>
    <w:rsid w:val="452E357E"/>
    <w:rsid w:val="45336C24"/>
    <w:rsid w:val="45354401"/>
    <w:rsid w:val="453D01E5"/>
    <w:rsid w:val="454A0FCA"/>
    <w:rsid w:val="45605650"/>
    <w:rsid w:val="456E6E9E"/>
    <w:rsid w:val="45811728"/>
    <w:rsid w:val="45834801"/>
    <w:rsid w:val="458B617D"/>
    <w:rsid w:val="458D0B6B"/>
    <w:rsid w:val="458F4D24"/>
    <w:rsid w:val="459461EA"/>
    <w:rsid w:val="459C5BD8"/>
    <w:rsid w:val="45A36544"/>
    <w:rsid w:val="45A91BE1"/>
    <w:rsid w:val="45AA59A9"/>
    <w:rsid w:val="45B01F58"/>
    <w:rsid w:val="45B20B88"/>
    <w:rsid w:val="45B5636D"/>
    <w:rsid w:val="45C12874"/>
    <w:rsid w:val="45D35459"/>
    <w:rsid w:val="45D46A79"/>
    <w:rsid w:val="45DB4490"/>
    <w:rsid w:val="45E83E5F"/>
    <w:rsid w:val="45E86B72"/>
    <w:rsid w:val="45ED56E7"/>
    <w:rsid w:val="45F60A50"/>
    <w:rsid w:val="45F800DB"/>
    <w:rsid w:val="46036BC7"/>
    <w:rsid w:val="46092F35"/>
    <w:rsid w:val="461C511A"/>
    <w:rsid w:val="462778C6"/>
    <w:rsid w:val="46282E28"/>
    <w:rsid w:val="46462F04"/>
    <w:rsid w:val="46545EC0"/>
    <w:rsid w:val="46554BE7"/>
    <w:rsid w:val="465B1E86"/>
    <w:rsid w:val="465E648A"/>
    <w:rsid w:val="46604D97"/>
    <w:rsid w:val="467847A0"/>
    <w:rsid w:val="467D17CB"/>
    <w:rsid w:val="46830DA3"/>
    <w:rsid w:val="4697740A"/>
    <w:rsid w:val="46C6208F"/>
    <w:rsid w:val="46DA12C7"/>
    <w:rsid w:val="46EF544C"/>
    <w:rsid w:val="46F714E0"/>
    <w:rsid w:val="46F91A62"/>
    <w:rsid w:val="471B5457"/>
    <w:rsid w:val="471C6A14"/>
    <w:rsid w:val="471D28E4"/>
    <w:rsid w:val="473010D7"/>
    <w:rsid w:val="4732695E"/>
    <w:rsid w:val="47334610"/>
    <w:rsid w:val="473639EB"/>
    <w:rsid w:val="474C6616"/>
    <w:rsid w:val="4753781A"/>
    <w:rsid w:val="4769308E"/>
    <w:rsid w:val="47805644"/>
    <w:rsid w:val="478A1DFA"/>
    <w:rsid w:val="47927375"/>
    <w:rsid w:val="47971FDC"/>
    <w:rsid w:val="479D1728"/>
    <w:rsid w:val="47A928F1"/>
    <w:rsid w:val="47C806EC"/>
    <w:rsid w:val="47F0637D"/>
    <w:rsid w:val="47F40E9D"/>
    <w:rsid w:val="48023A6F"/>
    <w:rsid w:val="48093E14"/>
    <w:rsid w:val="48125136"/>
    <w:rsid w:val="481C0CDA"/>
    <w:rsid w:val="481C6030"/>
    <w:rsid w:val="48252F6B"/>
    <w:rsid w:val="482C6CD1"/>
    <w:rsid w:val="4853345A"/>
    <w:rsid w:val="485A127C"/>
    <w:rsid w:val="48622F87"/>
    <w:rsid w:val="48782922"/>
    <w:rsid w:val="48845C84"/>
    <w:rsid w:val="48914098"/>
    <w:rsid w:val="48973F32"/>
    <w:rsid w:val="489C44D3"/>
    <w:rsid w:val="489F483A"/>
    <w:rsid w:val="48BC4A2A"/>
    <w:rsid w:val="48C82BE2"/>
    <w:rsid w:val="48CE17E0"/>
    <w:rsid w:val="48D5371E"/>
    <w:rsid w:val="48DE1DC6"/>
    <w:rsid w:val="48F5431F"/>
    <w:rsid w:val="48F82FC3"/>
    <w:rsid w:val="49095F7E"/>
    <w:rsid w:val="490D059B"/>
    <w:rsid w:val="490D3059"/>
    <w:rsid w:val="491C2233"/>
    <w:rsid w:val="492F6EA2"/>
    <w:rsid w:val="49317DE6"/>
    <w:rsid w:val="493243B6"/>
    <w:rsid w:val="494A394A"/>
    <w:rsid w:val="494C1910"/>
    <w:rsid w:val="49500FEB"/>
    <w:rsid w:val="49751781"/>
    <w:rsid w:val="4976679A"/>
    <w:rsid w:val="4982678C"/>
    <w:rsid w:val="49982D33"/>
    <w:rsid w:val="499F4C2E"/>
    <w:rsid w:val="49B2576C"/>
    <w:rsid w:val="49B43BF5"/>
    <w:rsid w:val="49C4340C"/>
    <w:rsid w:val="49C4368E"/>
    <w:rsid w:val="49C46503"/>
    <w:rsid w:val="49DD7EFB"/>
    <w:rsid w:val="49E077A2"/>
    <w:rsid w:val="49F012F2"/>
    <w:rsid w:val="49F32D8A"/>
    <w:rsid w:val="49F32E1B"/>
    <w:rsid w:val="49F36AE3"/>
    <w:rsid w:val="49F86CC2"/>
    <w:rsid w:val="49FF1C1E"/>
    <w:rsid w:val="4A046A61"/>
    <w:rsid w:val="4A0B7057"/>
    <w:rsid w:val="4A0D250F"/>
    <w:rsid w:val="4A280667"/>
    <w:rsid w:val="4A325FE0"/>
    <w:rsid w:val="4A3845D4"/>
    <w:rsid w:val="4A451A03"/>
    <w:rsid w:val="4A495F41"/>
    <w:rsid w:val="4A511B6E"/>
    <w:rsid w:val="4A59738B"/>
    <w:rsid w:val="4A6D16EF"/>
    <w:rsid w:val="4A7C4548"/>
    <w:rsid w:val="4A863BCC"/>
    <w:rsid w:val="4A8E1463"/>
    <w:rsid w:val="4A8F0F3D"/>
    <w:rsid w:val="4A94345D"/>
    <w:rsid w:val="4A95327B"/>
    <w:rsid w:val="4AB043A7"/>
    <w:rsid w:val="4AC15779"/>
    <w:rsid w:val="4AD202C9"/>
    <w:rsid w:val="4ADE2C90"/>
    <w:rsid w:val="4AEE031F"/>
    <w:rsid w:val="4AEE473A"/>
    <w:rsid w:val="4AF03277"/>
    <w:rsid w:val="4AF31D4E"/>
    <w:rsid w:val="4B2A6621"/>
    <w:rsid w:val="4B354AAC"/>
    <w:rsid w:val="4B3D6072"/>
    <w:rsid w:val="4B3F449C"/>
    <w:rsid w:val="4B5B5B93"/>
    <w:rsid w:val="4B68049F"/>
    <w:rsid w:val="4B7606DB"/>
    <w:rsid w:val="4B7822D6"/>
    <w:rsid w:val="4B7F2D98"/>
    <w:rsid w:val="4B850E6F"/>
    <w:rsid w:val="4B8D7E6C"/>
    <w:rsid w:val="4B901389"/>
    <w:rsid w:val="4B956F5E"/>
    <w:rsid w:val="4B986207"/>
    <w:rsid w:val="4B987896"/>
    <w:rsid w:val="4B9969CA"/>
    <w:rsid w:val="4BA04F33"/>
    <w:rsid w:val="4BBB4696"/>
    <w:rsid w:val="4BC05ECF"/>
    <w:rsid w:val="4BD05051"/>
    <w:rsid w:val="4BD505B4"/>
    <w:rsid w:val="4BD777FC"/>
    <w:rsid w:val="4BE44723"/>
    <w:rsid w:val="4BF54BAD"/>
    <w:rsid w:val="4BF66867"/>
    <w:rsid w:val="4BFE2AE1"/>
    <w:rsid w:val="4C054590"/>
    <w:rsid w:val="4C0C6994"/>
    <w:rsid w:val="4C292792"/>
    <w:rsid w:val="4C2C30BE"/>
    <w:rsid w:val="4C2C46A1"/>
    <w:rsid w:val="4C3A2A9D"/>
    <w:rsid w:val="4C5A4EBB"/>
    <w:rsid w:val="4C5D2EB7"/>
    <w:rsid w:val="4C662364"/>
    <w:rsid w:val="4C6B32F7"/>
    <w:rsid w:val="4C6B7F97"/>
    <w:rsid w:val="4C714719"/>
    <w:rsid w:val="4C7C3579"/>
    <w:rsid w:val="4C8A164A"/>
    <w:rsid w:val="4C8B5DCD"/>
    <w:rsid w:val="4C8D7B0E"/>
    <w:rsid w:val="4C984AEE"/>
    <w:rsid w:val="4CAB3057"/>
    <w:rsid w:val="4CB629EB"/>
    <w:rsid w:val="4CBD15B4"/>
    <w:rsid w:val="4CBF03D6"/>
    <w:rsid w:val="4CC552E2"/>
    <w:rsid w:val="4CFE4516"/>
    <w:rsid w:val="4CFF6DF1"/>
    <w:rsid w:val="4D014AEF"/>
    <w:rsid w:val="4D0974BE"/>
    <w:rsid w:val="4D105B68"/>
    <w:rsid w:val="4D1E3273"/>
    <w:rsid w:val="4D2204B2"/>
    <w:rsid w:val="4D28720C"/>
    <w:rsid w:val="4D513299"/>
    <w:rsid w:val="4D5E3588"/>
    <w:rsid w:val="4D680CE9"/>
    <w:rsid w:val="4D6F30CD"/>
    <w:rsid w:val="4D800373"/>
    <w:rsid w:val="4D8D2AE5"/>
    <w:rsid w:val="4D9D5F78"/>
    <w:rsid w:val="4D9E74D1"/>
    <w:rsid w:val="4DA22392"/>
    <w:rsid w:val="4DBC2EE2"/>
    <w:rsid w:val="4DBE5704"/>
    <w:rsid w:val="4DEC4B69"/>
    <w:rsid w:val="4DF76B29"/>
    <w:rsid w:val="4DF96CBC"/>
    <w:rsid w:val="4E0F493A"/>
    <w:rsid w:val="4E171ADD"/>
    <w:rsid w:val="4E22193F"/>
    <w:rsid w:val="4E3A3C9A"/>
    <w:rsid w:val="4E4C233E"/>
    <w:rsid w:val="4E6467C3"/>
    <w:rsid w:val="4E845F98"/>
    <w:rsid w:val="4E98737F"/>
    <w:rsid w:val="4E9A7FF9"/>
    <w:rsid w:val="4EA16E8D"/>
    <w:rsid w:val="4EAA36E5"/>
    <w:rsid w:val="4EB3411C"/>
    <w:rsid w:val="4EB7180D"/>
    <w:rsid w:val="4EB77C34"/>
    <w:rsid w:val="4ECB423B"/>
    <w:rsid w:val="4ECE0D1D"/>
    <w:rsid w:val="4ED26E24"/>
    <w:rsid w:val="4ED26F97"/>
    <w:rsid w:val="4EDA7726"/>
    <w:rsid w:val="4EDF702E"/>
    <w:rsid w:val="4EE151F5"/>
    <w:rsid w:val="4EEF0A82"/>
    <w:rsid w:val="4EF148C1"/>
    <w:rsid w:val="4EFE1926"/>
    <w:rsid w:val="4F020CCB"/>
    <w:rsid w:val="4F047884"/>
    <w:rsid w:val="4F0B4D90"/>
    <w:rsid w:val="4F0D1ACC"/>
    <w:rsid w:val="4F1777EB"/>
    <w:rsid w:val="4F186AC1"/>
    <w:rsid w:val="4F1E2479"/>
    <w:rsid w:val="4F241A7B"/>
    <w:rsid w:val="4F450CCE"/>
    <w:rsid w:val="4F5B4AF3"/>
    <w:rsid w:val="4F670186"/>
    <w:rsid w:val="4F6E77B9"/>
    <w:rsid w:val="4F7932B9"/>
    <w:rsid w:val="4F79613F"/>
    <w:rsid w:val="4F7A3958"/>
    <w:rsid w:val="4F813AF7"/>
    <w:rsid w:val="4F823122"/>
    <w:rsid w:val="4F865BE9"/>
    <w:rsid w:val="4F974A08"/>
    <w:rsid w:val="4FA1011C"/>
    <w:rsid w:val="4FA5289F"/>
    <w:rsid w:val="4FAA4536"/>
    <w:rsid w:val="4FB13BE4"/>
    <w:rsid w:val="4FBD6EC5"/>
    <w:rsid w:val="4FBF1AB2"/>
    <w:rsid w:val="4FC02A9C"/>
    <w:rsid w:val="4FD419FE"/>
    <w:rsid w:val="4FD74E40"/>
    <w:rsid w:val="4FE42B9D"/>
    <w:rsid w:val="4FE42D47"/>
    <w:rsid w:val="4FEB56AA"/>
    <w:rsid w:val="4FEE175C"/>
    <w:rsid w:val="4FEF4F4B"/>
    <w:rsid w:val="500E557E"/>
    <w:rsid w:val="50150A2D"/>
    <w:rsid w:val="50273D9F"/>
    <w:rsid w:val="503415A0"/>
    <w:rsid w:val="503A29A5"/>
    <w:rsid w:val="503B15B6"/>
    <w:rsid w:val="50413B4E"/>
    <w:rsid w:val="504A5F6D"/>
    <w:rsid w:val="504B661D"/>
    <w:rsid w:val="504D266B"/>
    <w:rsid w:val="504E5AC6"/>
    <w:rsid w:val="505076EF"/>
    <w:rsid w:val="505D5B88"/>
    <w:rsid w:val="505F3BD5"/>
    <w:rsid w:val="50712488"/>
    <w:rsid w:val="50757347"/>
    <w:rsid w:val="5076754C"/>
    <w:rsid w:val="507820B7"/>
    <w:rsid w:val="508A0B34"/>
    <w:rsid w:val="509A0302"/>
    <w:rsid w:val="509B767D"/>
    <w:rsid w:val="50BE437A"/>
    <w:rsid w:val="50C953D1"/>
    <w:rsid w:val="50E042AF"/>
    <w:rsid w:val="50E77A58"/>
    <w:rsid w:val="51041EDF"/>
    <w:rsid w:val="511836CB"/>
    <w:rsid w:val="51394C04"/>
    <w:rsid w:val="513C5648"/>
    <w:rsid w:val="515143AB"/>
    <w:rsid w:val="515A17DC"/>
    <w:rsid w:val="51651E90"/>
    <w:rsid w:val="51685DFA"/>
    <w:rsid w:val="51705953"/>
    <w:rsid w:val="51725D98"/>
    <w:rsid w:val="51736098"/>
    <w:rsid w:val="517B7B1C"/>
    <w:rsid w:val="518C69D5"/>
    <w:rsid w:val="51B14BED"/>
    <w:rsid w:val="51C407B0"/>
    <w:rsid w:val="51C71898"/>
    <w:rsid w:val="51EE252C"/>
    <w:rsid w:val="51F53A65"/>
    <w:rsid w:val="51FA3D86"/>
    <w:rsid w:val="51FF0971"/>
    <w:rsid w:val="52022698"/>
    <w:rsid w:val="52035590"/>
    <w:rsid w:val="52064582"/>
    <w:rsid w:val="52122401"/>
    <w:rsid w:val="521734BE"/>
    <w:rsid w:val="52350BA2"/>
    <w:rsid w:val="52365D1B"/>
    <w:rsid w:val="523913EB"/>
    <w:rsid w:val="523A67B8"/>
    <w:rsid w:val="524A3780"/>
    <w:rsid w:val="524B1A46"/>
    <w:rsid w:val="525D5B20"/>
    <w:rsid w:val="52600B88"/>
    <w:rsid w:val="526965AA"/>
    <w:rsid w:val="5273227D"/>
    <w:rsid w:val="52784DDC"/>
    <w:rsid w:val="52840D9F"/>
    <w:rsid w:val="52963B66"/>
    <w:rsid w:val="529C732E"/>
    <w:rsid w:val="52A07902"/>
    <w:rsid w:val="52AC16F5"/>
    <w:rsid w:val="52CB57C0"/>
    <w:rsid w:val="52D25D28"/>
    <w:rsid w:val="52D71166"/>
    <w:rsid w:val="52E60C81"/>
    <w:rsid w:val="52FF3969"/>
    <w:rsid w:val="531A73B5"/>
    <w:rsid w:val="531E2281"/>
    <w:rsid w:val="535774AE"/>
    <w:rsid w:val="53793823"/>
    <w:rsid w:val="537B7A51"/>
    <w:rsid w:val="53851D77"/>
    <w:rsid w:val="53906F76"/>
    <w:rsid w:val="539874D1"/>
    <w:rsid w:val="53A900B3"/>
    <w:rsid w:val="53AA2BCF"/>
    <w:rsid w:val="53BE4BF9"/>
    <w:rsid w:val="53D37BF3"/>
    <w:rsid w:val="53D43A38"/>
    <w:rsid w:val="53D65728"/>
    <w:rsid w:val="53DB0569"/>
    <w:rsid w:val="53FE42EB"/>
    <w:rsid w:val="53FF3ABE"/>
    <w:rsid w:val="54175BE1"/>
    <w:rsid w:val="54192F65"/>
    <w:rsid w:val="543770F8"/>
    <w:rsid w:val="5445166E"/>
    <w:rsid w:val="54502A46"/>
    <w:rsid w:val="54632332"/>
    <w:rsid w:val="546A5504"/>
    <w:rsid w:val="546F0D2A"/>
    <w:rsid w:val="54706638"/>
    <w:rsid w:val="547236DF"/>
    <w:rsid w:val="547B4986"/>
    <w:rsid w:val="54837C53"/>
    <w:rsid w:val="548D1E83"/>
    <w:rsid w:val="54944CE7"/>
    <w:rsid w:val="549555A5"/>
    <w:rsid w:val="549E7BA6"/>
    <w:rsid w:val="54D62DF7"/>
    <w:rsid w:val="54E95C39"/>
    <w:rsid w:val="54F54ADE"/>
    <w:rsid w:val="54FC00A7"/>
    <w:rsid w:val="551B4BD7"/>
    <w:rsid w:val="552A54CB"/>
    <w:rsid w:val="553426D6"/>
    <w:rsid w:val="55436523"/>
    <w:rsid w:val="5544604E"/>
    <w:rsid w:val="554575FA"/>
    <w:rsid w:val="55496DF8"/>
    <w:rsid w:val="554E1565"/>
    <w:rsid w:val="555125B1"/>
    <w:rsid w:val="55545557"/>
    <w:rsid w:val="556A455B"/>
    <w:rsid w:val="5580084F"/>
    <w:rsid w:val="55852483"/>
    <w:rsid w:val="5591749D"/>
    <w:rsid w:val="559D2106"/>
    <w:rsid w:val="55AD541E"/>
    <w:rsid w:val="55B027EB"/>
    <w:rsid w:val="55BB1EE0"/>
    <w:rsid w:val="55BC338C"/>
    <w:rsid w:val="55BC4A2C"/>
    <w:rsid w:val="55C232F1"/>
    <w:rsid w:val="55CA20E9"/>
    <w:rsid w:val="55E12C81"/>
    <w:rsid w:val="55ED23C7"/>
    <w:rsid w:val="55F00670"/>
    <w:rsid w:val="55F911F4"/>
    <w:rsid w:val="55FC080B"/>
    <w:rsid w:val="560C0036"/>
    <w:rsid w:val="56106B23"/>
    <w:rsid w:val="561C0009"/>
    <w:rsid w:val="561D279B"/>
    <w:rsid w:val="56300862"/>
    <w:rsid w:val="563064F8"/>
    <w:rsid w:val="563279D7"/>
    <w:rsid w:val="563B5487"/>
    <w:rsid w:val="563B762E"/>
    <w:rsid w:val="563C5184"/>
    <w:rsid w:val="565207DC"/>
    <w:rsid w:val="565631F5"/>
    <w:rsid w:val="566B26ED"/>
    <w:rsid w:val="566D297A"/>
    <w:rsid w:val="56803118"/>
    <w:rsid w:val="56895945"/>
    <w:rsid w:val="568E12A1"/>
    <w:rsid w:val="56915A65"/>
    <w:rsid w:val="56A63821"/>
    <w:rsid w:val="56AA0A07"/>
    <w:rsid w:val="56AA6DC0"/>
    <w:rsid w:val="56C44CD3"/>
    <w:rsid w:val="56D75436"/>
    <w:rsid w:val="56DB045D"/>
    <w:rsid w:val="56E17FE8"/>
    <w:rsid w:val="56E83A21"/>
    <w:rsid w:val="57050C83"/>
    <w:rsid w:val="57055BD6"/>
    <w:rsid w:val="570C1DA5"/>
    <w:rsid w:val="57213FE5"/>
    <w:rsid w:val="572D67AB"/>
    <w:rsid w:val="572E25B0"/>
    <w:rsid w:val="573F708F"/>
    <w:rsid w:val="575426FE"/>
    <w:rsid w:val="575F25E8"/>
    <w:rsid w:val="576B65C3"/>
    <w:rsid w:val="576D7C54"/>
    <w:rsid w:val="578177D3"/>
    <w:rsid w:val="57840FFB"/>
    <w:rsid w:val="57AA7E41"/>
    <w:rsid w:val="57AC0C0D"/>
    <w:rsid w:val="57BC04B5"/>
    <w:rsid w:val="57C166D8"/>
    <w:rsid w:val="57C54F8E"/>
    <w:rsid w:val="57D82681"/>
    <w:rsid w:val="57DD37B2"/>
    <w:rsid w:val="57DE7DC1"/>
    <w:rsid w:val="57E3333D"/>
    <w:rsid w:val="57E76382"/>
    <w:rsid w:val="57E879C4"/>
    <w:rsid w:val="57EF0F97"/>
    <w:rsid w:val="57F17A1A"/>
    <w:rsid w:val="580C4CA5"/>
    <w:rsid w:val="58175C49"/>
    <w:rsid w:val="581B09AF"/>
    <w:rsid w:val="582736FC"/>
    <w:rsid w:val="582E227B"/>
    <w:rsid w:val="58313520"/>
    <w:rsid w:val="58323B07"/>
    <w:rsid w:val="58331ABA"/>
    <w:rsid w:val="583C79A9"/>
    <w:rsid w:val="583D0933"/>
    <w:rsid w:val="584677BD"/>
    <w:rsid w:val="584A6CDD"/>
    <w:rsid w:val="584F7488"/>
    <w:rsid w:val="58525E77"/>
    <w:rsid w:val="585D5B14"/>
    <w:rsid w:val="5872028B"/>
    <w:rsid w:val="588459A1"/>
    <w:rsid w:val="588F2A57"/>
    <w:rsid w:val="58983966"/>
    <w:rsid w:val="589E3B99"/>
    <w:rsid w:val="589F3533"/>
    <w:rsid w:val="58AC162C"/>
    <w:rsid w:val="58C82381"/>
    <w:rsid w:val="58CA78F9"/>
    <w:rsid w:val="58D46D1B"/>
    <w:rsid w:val="58D74A3D"/>
    <w:rsid w:val="58EB54CA"/>
    <w:rsid w:val="58F5414C"/>
    <w:rsid w:val="58FF6291"/>
    <w:rsid w:val="590B15D2"/>
    <w:rsid w:val="590B7B6A"/>
    <w:rsid w:val="59143609"/>
    <w:rsid w:val="59235D2C"/>
    <w:rsid w:val="592C48F9"/>
    <w:rsid w:val="593261D2"/>
    <w:rsid w:val="59423730"/>
    <w:rsid w:val="59453D6E"/>
    <w:rsid w:val="594E4261"/>
    <w:rsid w:val="59506815"/>
    <w:rsid w:val="59517F98"/>
    <w:rsid w:val="59586CE1"/>
    <w:rsid w:val="595A6E9E"/>
    <w:rsid w:val="597D7E81"/>
    <w:rsid w:val="597E00DF"/>
    <w:rsid w:val="5980128D"/>
    <w:rsid w:val="599935B0"/>
    <w:rsid w:val="59B9269D"/>
    <w:rsid w:val="59C12587"/>
    <w:rsid w:val="59C61854"/>
    <w:rsid w:val="59E6424E"/>
    <w:rsid w:val="59E81791"/>
    <w:rsid w:val="59F6397D"/>
    <w:rsid w:val="59FB6BE2"/>
    <w:rsid w:val="5A026E4D"/>
    <w:rsid w:val="5A06033D"/>
    <w:rsid w:val="5A0E79AC"/>
    <w:rsid w:val="5A0F0265"/>
    <w:rsid w:val="5A123B05"/>
    <w:rsid w:val="5A142254"/>
    <w:rsid w:val="5A3773BC"/>
    <w:rsid w:val="5A496BD5"/>
    <w:rsid w:val="5A4B2EA3"/>
    <w:rsid w:val="5A604DB4"/>
    <w:rsid w:val="5A6934B1"/>
    <w:rsid w:val="5A7834FE"/>
    <w:rsid w:val="5A8D4FC0"/>
    <w:rsid w:val="5A8F1C82"/>
    <w:rsid w:val="5A952381"/>
    <w:rsid w:val="5AA04D8D"/>
    <w:rsid w:val="5AA333BB"/>
    <w:rsid w:val="5AB53D99"/>
    <w:rsid w:val="5ABD694F"/>
    <w:rsid w:val="5AC37E0A"/>
    <w:rsid w:val="5AC4773A"/>
    <w:rsid w:val="5ACF620B"/>
    <w:rsid w:val="5AD85D6C"/>
    <w:rsid w:val="5AFF5DE6"/>
    <w:rsid w:val="5B09001B"/>
    <w:rsid w:val="5B111BFC"/>
    <w:rsid w:val="5B1D47A6"/>
    <w:rsid w:val="5B1E6976"/>
    <w:rsid w:val="5B2F4CAA"/>
    <w:rsid w:val="5B372BFB"/>
    <w:rsid w:val="5B373ECC"/>
    <w:rsid w:val="5B4026E8"/>
    <w:rsid w:val="5B4516CD"/>
    <w:rsid w:val="5B482E24"/>
    <w:rsid w:val="5B486DCE"/>
    <w:rsid w:val="5B5A4228"/>
    <w:rsid w:val="5B5C727B"/>
    <w:rsid w:val="5B686AC1"/>
    <w:rsid w:val="5B8007A5"/>
    <w:rsid w:val="5B853A54"/>
    <w:rsid w:val="5B8B1199"/>
    <w:rsid w:val="5B9D08DB"/>
    <w:rsid w:val="5BA92534"/>
    <w:rsid w:val="5BAD5A86"/>
    <w:rsid w:val="5BC937CE"/>
    <w:rsid w:val="5BCD41C3"/>
    <w:rsid w:val="5BD429A6"/>
    <w:rsid w:val="5C0025C0"/>
    <w:rsid w:val="5C0547A9"/>
    <w:rsid w:val="5C075F07"/>
    <w:rsid w:val="5C0B0C40"/>
    <w:rsid w:val="5C180007"/>
    <w:rsid w:val="5C5220EF"/>
    <w:rsid w:val="5C64023D"/>
    <w:rsid w:val="5C6D1CB7"/>
    <w:rsid w:val="5C731C61"/>
    <w:rsid w:val="5C7625DE"/>
    <w:rsid w:val="5C8005B3"/>
    <w:rsid w:val="5C9050DF"/>
    <w:rsid w:val="5C944C11"/>
    <w:rsid w:val="5C9A4DB7"/>
    <w:rsid w:val="5CA00536"/>
    <w:rsid w:val="5CBD28EB"/>
    <w:rsid w:val="5CC016AB"/>
    <w:rsid w:val="5CC453C1"/>
    <w:rsid w:val="5CE07B6A"/>
    <w:rsid w:val="5CE260C2"/>
    <w:rsid w:val="5CE61EE8"/>
    <w:rsid w:val="5D0728CF"/>
    <w:rsid w:val="5D1A01CE"/>
    <w:rsid w:val="5D1A39EE"/>
    <w:rsid w:val="5D1A4702"/>
    <w:rsid w:val="5D280F3C"/>
    <w:rsid w:val="5D3B1C0C"/>
    <w:rsid w:val="5D411FCB"/>
    <w:rsid w:val="5D464EF5"/>
    <w:rsid w:val="5D494B70"/>
    <w:rsid w:val="5D583ECC"/>
    <w:rsid w:val="5D5C7688"/>
    <w:rsid w:val="5D615C0F"/>
    <w:rsid w:val="5D7564E6"/>
    <w:rsid w:val="5D762C66"/>
    <w:rsid w:val="5D844DB8"/>
    <w:rsid w:val="5D865E73"/>
    <w:rsid w:val="5D884491"/>
    <w:rsid w:val="5D9E6314"/>
    <w:rsid w:val="5D9F7EE8"/>
    <w:rsid w:val="5DA93319"/>
    <w:rsid w:val="5DB156E1"/>
    <w:rsid w:val="5DC937A1"/>
    <w:rsid w:val="5DD65619"/>
    <w:rsid w:val="5DEF6B62"/>
    <w:rsid w:val="5DF47982"/>
    <w:rsid w:val="5E002949"/>
    <w:rsid w:val="5E0C5358"/>
    <w:rsid w:val="5E1C33F4"/>
    <w:rsid w:val="5E224225"/>
    <w:rsid w:val="5E237248"/>
    <w:rsid w:val="5E2732CD"/>
    <w:rsid w:val="5E284D50"/>
    <w:rsid w:val="5E294B38"/>
    <w:rsid w:val="5E33212E"/>
    <w:rsid w:val="5E336F39"/>
    <w:rsid w:val="5E3723C6"/>
    <w:rsid w:val="5E392F19"/>
    <w:rsid w:val="5E4473E0"/>
    <w:rsid w:val="5E723BE9"/>
    <w:rsid w:val="5E7464E9"/>
    <w:rsid w:val="5E7E4092"/>
    <w:rsid w:val="5E8E6492"/>
    <w:rsid w:val="5E923ECD"/>
    <w:rsid w:val="5E9D190F"/>
    <w:rsid w:val="5EA66D3F"/>
    <w:rsid w:val="5EC00B79"/>
    <w:rsid w:val="5ED871EF"/>
    <w:rsid w:val="5EF5653C"/>
    <w:rsid w:val="5EFF2762"/>
    <w:rsid w:val="5F04138D"/>
    <w:rsid w:val="5F045F3A"/>
    <w:rsid w:val="5F0D642C"/>
    <w:rsid w:val="5F10278B"/>
    <w:rsid w:val="5F17008D"/>
    <w:rsid w:val="5F1C252E"/>
    <w:rsid w:val="5F1C3DD8"/>
    <w:rsid w:val="5F1D7227"/>
    <w:rsid w:val="5F1E62AD"/>
    <w:rsid w:val="5F3C716D"/>
    <w:rsid w:val="5F467922"/>
    <w:rsid w:val="5F4F4D0F"/>
    <w:rsid w:val="5F524839"/>
    <w:rsid w:val="5F5B59FB"/>
    <w:rsid w:val="5F5B6985"/>
    <w:rsid w:val="5F5F081B"/>
    <w:rsid w:val="5F704D56"/>
    <w:rsid w:val="5F735EB5"/>
    <w:rsid w:val="5F777336"/>
    <w:rsid w:val="5F862DF9"/>
    <w:rsid w:val="5FA257C6"/>
    <w:rsid w:val="5FB05672"/>
    <w:rsid w:val="5FB47FA0"/>
    <w:rsid w:val="5FB50525"/>
    <w:rsid w:val="5FB57D4D"/>
    <w:rsid w:val="5FC6541D"/>
    <w:rsid w:val="5FCD3868"/>
    <w:rsid w:val="5FEE3BAD"/>
    <w:rsid w:val="5FEF541F"/>
    <w:rsid w:val="5FF20BF7"/>
    <w:rsid w:val="5FF450F9"/>
    <w:rsid w:val="60085D9F"/>
    <w:rsid w:val="60127166"/>
    <w:rsid w:val="601E7125"/>
    <w:rsid w:val="60205F90"/>
    <w:rsid w:val="60217FCF"/>
    <w:rsid w:val="603F6E4B"/>
    <w:rsid w:val="60417604"/>
    <w:rsid w:val="604D1512"/>
    <w:rsid w:val="60512BA9"/>
    <w:rsid w:val="60595131"/>
    <w:rsid w:val="60611B77"/>
    <w:rsid w:val="6061371C"/>
    <w:rsid w:val="606B5631"/>
    <w:rsid w:val="606D2E98"/>
    <w:rsid w:val="606F0967"/>
    <w:rsid w:val="608E2F6C"/>
    <w:rsid w:val="60BF382B"/>
    <w:rsid w:val="60C75F81"/>
    <w:rsid w:val="60C816A5"/>
    <w:rsid w:val="60CC3DDB"/>
    <w:rsid w:val="60D96448"/>
    <w:rsid w:val="60DC4E84"/>
    <w:rsid w:val="60EC3C37"/>
    <w:rsid w:val="60F71F40"/>
    <w:rsid w:val="60FB2835"/>
    <w:rsid w:val="61247218"/>
    <w:rsid w:val="61283D68"/>
    <w:rsid w:val="613D07C4"/>
    <w:rsid w:val="615C0F34"/>
    <w:rsid w:val="615C14A6"/>
    <w:rsid w:val="615F6AC2"/>
    <w:rsid w:val="61672ABF"/>
    <w:rsid w:val="617A5318"/>
    <w:rsid w:val="617C1D66"/>
    <w:rsid w:val="617D06DE"/>
    <w:rsid w:val="618B3212"/>
    <w:rsid w:val="61964409"/>
    <w:rsid w:val="61A058F7"/>
    <w:rsid w:val="61A93693"/>
    <w:rsid w:val="61B66917"/>
    <w:rsid w:val="61BC3B1A"/>
    <w:rsid w:val="61CD4121"/>
    <w:rsid w:val="61E107FF"/>
    <w:rsid w:val="61EB22DA"/>
    <w:rsid w:val="61F2159D"/>
    <w:rsid w:val="61F4098A"/>
    <w:rsid w:val="62082A4E"/>
    <w:rsid w:val="62210F07"/>
    <w:rsid w:val="62265EC9"/>
    <w:rsid w:val="622D2F94"/>
    <w:rsid w:val="6232252A"/>
    <w:rsid w:val="6239245F"/>
    <w:rsid w:val="623A1909"/>
    <w:rsid w:val="623C28E2"/>
    <w:rsid w:val="623F05F8"/>
    <w:rsid w:val="626D6E03"/>
    <w:rsid w:val="627516A4"/>
    <w:rsid w:val="627B3D98"/>
    <w:rsid w:val="62855646"/>
    <w:rsid w:val="628E58B3"/>
    <w:rsid w:val="62BD3674"/>
    <w:rsid w:val="62CA193B"/>
    <w:rsid w:val="62D30A87"/>
    <w:rsid w:val="62D53BF4"/>
    <w:rsid w:val="62F64193"/>
    <w:rsid w:val="62FD0BCE"/>
    <w:rsid w:val="630A4626"/>
    <w:rsid w:val="631E0963"/>
    <w:rsid w:val="631E6275"/>
    <w:rsid w:val="632A4326"/>
    <w:rsid w:val="632C7922"/>
    <w:rsid w:val="633A34E2"/>
    <w:rsid w:val="63483DC6"/>
    <w:rsid w:val="634C2265"/>
    <w:rsid w:val="63571B49"/>
    <w:rsid w:val="635F2ADA"/>
    <w:rsid w:val="63610183"/>
    <w:rsid w:val="63650B7E"/>
    <w:rsid w:val="6367085D"/>
    <w:rsid w:val="636A45E1"/>
    <w:rsid w:val="637044D2"/>
    <w:rsid w:val="637543E9"/>
    <w:rsid w:val="637947A5"/>
    <w:rsid w:val="638B06F2"/>
    <w:rsid w:val="638E6D4D"/>
    <w:rsid w:val="63A32F36"/>
    <w:rsid w:val="63AB7DA8"/>
    <w:rsid w:val="63BD4B8F"/>
    <w:rsid w:val="63C82D94"/>
    <w:rsid w:val="63D0005D"/>
    <w:rsid w:val="63D15554"/>
    <w:rsid w:val="63D81C8F"/>
    <w:rsid w:val="63DE5D65"/>
    <w:rsid w:val="63DF6605"/>
    <w:rsid w:val="63E23D45"/>
    <w:rsid w:val="63F95413"/>
    <w:rsid w:val="64097EB3"/>
    <w:rsid w:val="6410335F"/>
    <w:rsid w:val="64337DBE"/>
    <w:rsid w:val="643F6D4B"/>
    <w:rsid w:val="64456269"/>
    <w:rsid w:val="64467B93"/>
    <w:rsid w:val="64511EDE"/>
    <w:rsid w:val="64630D1E"/>
    <w:rsid w:val="6478176D"/>
    <w:rsid w:val="64835CDD"/>
    <w:rsid w:val="6486251A"/>
    <w:rsid w:val="649175D9"/>
    <w:rsid w:val="64AB2A66"/>
    <w:rsid w:val="64B7605C"/>
    <w:rsid w:val="64BD6580"/>
    <w:rsid w:val="64D37FBA"/>
    <w:rsid w:val="64DA5521"/>
    <w:rsid w:val="64E205AE"/>
    <w:rsid w:val="64E93EF1"/>
    <w:rsid w:val="64F17473"/>
    <w:rsid w:val="650D3C56"/>
    <w:rsid w:val="651F12F0"/>
    <w:rsid w:val="652564C3"/>
    <w:rsid w:val="652B096E"/>
    <w:rsid w:val="65326763"/>
    <w:rsid w:val="65357589"/>
    <w:rsid w:val="65530E49"/>
    <w:rsid w:val="65551112"/>
    <w:rsid w:val="657732B5"/>
    <w:rsid w:val="65834C72"/>
    <w:rsid w:val="658573D0"/>
    <w:rsid w:val="658B678B"/>
    <w:rsid w:val="65A71F82"/>
    <w:rsid w:val="65B72335"/>
    <w:rsid w:val="65C649BC"/>
    <w:rsid w:val="65E55EB8"/>
    <w:rsid w:val="65E73B66"/>
    <w:rsid w:val="66022F90"/>
    <w:rsid w:val="66044FCB"/>
    <w:rsid w:val="660514B3"/>
    <w:rsid w:val="66131984"/>
    <w:rsid w:val="66187135"/>
    <w:rsid w:val="661B7E76"/>
    <w:rsid w:val="662831A9"/>
    <w:rsid w:val="662C4F94"/>
    <w:rsid w:val="66313D38"/>
    <w:rsid w:val="663A7E7B"/>
    <w:rsid w:val="66452ADE"/>
    <w:rsid w:val="664A22D3"/>
    <w:rsid w:val="666C6F00"/>
    <w:rsid w:val="66773AC9"/>
    <w:rsid w:val="66787D6F"/>
    <w:rsid w:val="667A431F"/>
    <w:rsid w:val="66A364FB"/>
    <w:rsid w:val="66B02E9B"/>
    <w:rsid w:val="66C17236"/>
    <w:rsid w:val="66C2270A"/>
    <w:rsid w:val="66D7305F"/>
    <w:rsid w:val="66E03EF6"/>
    <w:rsid w:val="66E16576"/>
    <w:rsid w:val="66E33C2D"/>
    <w:rsid w:val="66FE6FC6"/>
    <w:rsid w:val="66FF12A8"/>
    <w:rsid w:val="66FF1E88"/>
    <w:rsid w:val="66FF6B44"/>
    <w:rsid w:val="67090219"/>
    <w:rsid w:val="670E61EE"/>
    <w:rsid w:val="67192BF6"/>
    <w:rsid w:val="671A4A9C"/>
    <w:rsid w:val="671B4A83"/>
    <w:rsid w:val="67365593"/>
    <w:rsid w:val="67427945"/>
    <w:rsid w:val="67570318"/>
    <w:rsid w:val="675E2E45"/>
    <w:rsid w:val="676811E7"/>
    <w:rsid w:val="678164D2"/>
    <w:rsid w:val="67880ECE"/>
    <w:rsid w:val="67903975"/>
    <w:rsid w:val="679F6750"/>
    <w:rsid w:val="67A90AAD"/>
    <w:rsid w:val="67AE0A73"/>
    <w:rsid w:val="67AF4AEE"/>
    <w:rsid w:val="67BC006F"/>
    <w:rsid w:val="67BE34F4"/>
    <w:rsid w:val="67C94D4B"/>
    <w:rsid w:val="67CF00A6"/>
    <w:rsid w:val="67D03C6F"/>
    <w:rsid w:val="67D079BF"/>
    <w:rsid w:val="67D7321C"/>
    <w:rsid w:val="67DA02E7"/>
    <w:rsid w:val="67E04310"/>
    <w:rsid w:val="67E25FA2"/>
    <w:rsid w:val="67F21DDC"/>
    <w:rsid w:val="67F96D07"/>
    <w:rsid w:val="67FB2BA9"/>
    <w:rsid w:val="680872C5"/>
    <w:rsid w:val="68121D83"/>
    <w:rsid w:val="68233C28"/>
    <w:rsid w:val="682B16F7"/>
    <w:rsid w:val="682D47C1"/>
    <w:rsid w:val="683339B7"/>
    <w:rsid w:val="683744CE"/>
    <w:rsid w:val="6859131D"/>
    <w:rsid w:val="685B5036"/>
    <w:rsid w:val="68612CB6"/>
    <w:rsid w:val="68667455"/>
    <w:rsid w:val="6867315A"/>
    <w:rsid w:val="68A23115"/>
    <w:rsid w:val="68AF7BA7"/>
    <w:rsid w:val="68CE29AC"/>
    <w:rsid w:val="68D1636A"/>
    <w:rsid w:val="68DE6E9B"/>
    <w:rsid w:val="68E34076"/>
    <w:rsid w:val="68E65681"/>
    <w:rsid w:val="68F145B5"/>
    <w:rsid w:val="68FA5214"/>
    <w:rsid w:val="69042888"/>
    <w:rsid w:val="6906197A"/>
    <w:rsid w:val="690C637F"/>
    <w:rsid w:val="692A17F3"/>
    <w:rsid w:val="692A799A"/>
    <w:rsid w:val="69360DF4"/>
    <w:rsid w:val="693B629B"/>
    <w:rsid w:val="69477B83"/>
    <w:rsid w:val="696F6003"/>
    <w:rsid w:val="69735949"/>
    <w:rsid w:val="698771E6"/>
    <w:rsid w:val="699B1540"/>
    <w:rsid w:val="699D4818"/>
    <w:rsid w:val="69C27972"/>
    <w:rsid w:val="69C43979"/>
    <w:rsid w:val="69C9231B"/>
    <w:rsid w:val="69DC5EE6"/>
    <w:rsid w:val="69DD4B38"/>
    <w:rsid w:val="69DE1829"/>
    <w:rsid w:val="6A0B7E27"/>
    <w:rsid w:val="6A15604C"/>
    <w:rsid w:val="6A2E4954"/>
    <w:rsid w:val="6A3014CE"/>
    <w:rsid w:val="6A557981"/>
    <w:rsid w:val="6A5604B0"/>
    <w:rsid w:val="6A5859DD"/>
    <w:rsid w:val="6A6A771D"/>
    <w:rsid w:val="6A6E396D"/>
    <w:rsid w:val="6A7E2CA7"/>
    <w:rsid w:val="6A9E04C5"/>
    <w:rsid w:val="6AA507AA"/>
    <w:rsid w:val="6AC07030"/>
    <w:rsid w:val="6AC4675D"/>
    <w:rsid w:val="6AC9421D"/>
    <w:rsid w:val="6AD53613"/>
    <w:rsid w:val="6AD94F47"/>
    <w:rsid w:val="6AD96C57"/>
    <w:rsid w:val="6AE641A3"/>
    <w:rsid w:val="6AE91DBD"/>
    <w:rsid w:val="6AEF29C9"/>
    <w:rsid w:val="6B023813"/>
    <w:rsid w:val="6B281153"/>
    <w:rsid w:val="6B4C3B26"/>
    <w:rsid w:val="6B6162D1"/>
    <w:rsid w:val="6B7747FD"/>
    <w:rsid w:val="6B8D6111"/>
    <w:rsid w:val="6B9C3AE5"/>
    <w:rsid w:val="6BA04AE3"/>
    <w:rsid w:val="6BA71D75"/>
    <w:rsid w:val="6BA924EB"/>
    <w:rsid w:val="6BB3693A"/>
    <w:rsid w:val="6BB3754C"/>
    <w:rsid w:val="6BC86908"/>
    <w:rsid w:val="6BCE245B"/>
    <w:rsid w:val="6BD44297"/>
    <w:rsid w:val="6BDB0A87"/>
    <w:rsid w:val="6BEB5350"/>
    <w:rsid w:val="6BEC49EE"/>
    <w:rsid w:val="6BEC7C68"/>
    <w:rsid w:val="6C093DDC"/>
    <w:rsid w:val="6C0C287C"/>
    <w:rsid w:val="6C294501"/>
    <w:rsid w:val="6C39658E"/>
    <w:rsid w:val="6C434D66"/>
    <w:rsid w:val="6C4C2667"/>
    <w:rsid w:val="6CA51813"/>
    <w:rsid w:val="6CB17A00"/>
    <w:rsid w:val="6CB57A17"/>
    <w:rsid w:val="6CB81F2C"/>
    <w:rsid w:val="6CC81224"/>
    <w:rsid w:val="6CC85207"/>
    <w:rsid w:val="6CCA6D7E"/>
    <w:rsid w:val="6CD270C5"/>
    <w:rsid w:val="6CD40BE1"/>
    <w:rsid w:val="6CD46A9B"/>
    <w:rsid w:val="6CDA49A3"/>
    <w:rsid w:val="6CDA4DED"/>
    <w:rsid w:val="6CEC01FF"/>
    <w:rsid w:val="6CED7FA5"/>
    <w:rsid w:val="6CF00038"/>
    <w:rsid w:val="6CF3185F"/>
    <w:rsid w:val="6CF36133"/>
    <w:rsid w:val="6D003617"/>
    <w:rsid w:val="6D127F50"/>
    <w:rsid w:val="6D27071C"/>
    <w:rsid w:val="6D2A5174"/>
    <w:rsid w:val="6D2C0194"/>
    <w:rsid w:val="6D305B8F"/>
    <w:rsid w:val="6D314932"/>
    <w:rsid w:val="6D38774B"/>
    <w:rsid w:val="6D3E46D7"/>
    <w:rsid w:val="6D406D15"/>
    <w:rsid w:val="6D565493"/>
    <w:rsid w:val="6D697EC5"/>
    <w:rsid w:val="6D6C5B21"/>
    <w:rsid w:val="6D704B0C"/>
    <w:rsid w:val="6D740FCF"/>
    <w:rsid w:val="6D776EFB"/>
    <w:rsid w:val="6D797F60"/>
    <w:rsid w:val="6D8E4430"/>
    <w:rsid w:val="6D9325CD"/>
    <w:rsid w:val="6D940929"/>
    <w:rsid w:val="6D960AA9"/>
    <w:rsid w:val="6DA25D26"/>
    <w:rsid w:val="6DAC34A1"/>
    <w:rsid w:val="6DB46109"/>
    <w:rsid w:val="6DD1076A"/>
    <w:rsid w:val="6DDE3DAF"/>
    <w:rsid w:val="6DE15A1E"/>
    <w:rsid w:val="6DE96D8A"/>
    <w:rsid w:val="6DF24EC9"/>
    <w:rsid w:val="6DF30B8E"/>
    <w:rsid w:val="6E0C6C88"/>
    <w:rsid w:val="6E1735DC"/>
    <w:rsid w:val="6E17545E"/>
    <w:rsid w:val="6E1F4ECD"/>
    <w:rsid w:val="6E2155E0"/>
    <w:rsid w:val="6E2211D6"/>
    <w:rsid w:val="6E311184"/>
    <w:rsid w:val="6E31278B"/>
    <w:rsid w:val="6E3B2AD1"/>
    <w:rsid w:val="6E406F3A"/>
    <w:rsid w:val="6E470C30"/>
    <w:rsid w:val="6E4A54B0"/>
    <w:rsid w:val="6E5919EF"/>
    <w:rsid w:val="6E692439"/>
    <w:rsid w:val="6E6F5C52"/>
    <w:rsid w:val="6E7F76C0"/>
    <w:rsid w:val="6E874588"/>
    <w:rsid w:val="6E8C7A11"/>
    <w:rsid w:val="6E9644A1"/>
    <w:rsid w:val="6EA567C2"/>
    <w:rsid w:val="6EAC6909"/>
    <w:rsid w:val="6EBA6E94"/>
    <w:rsid w:val="6EBD64D7"/>
    <w:rsid w:val="6EC42D65"/>
    <w:rsid w:val="6EC95E71"/>
    <w:rsid w:val="6ECF4331"/>
    <w:rsid w:val="6ED72028"/>
    <w:rsid w:val="6ED8575C"/>
    <w:rsid w:val="6EDA2D98"/>
    <w:rsid w:val="6EDC5043"/>
    <w:rsid w:val="6EDD3888"/>
    <w:rsid w:val="6EE13724"/>
    <w:rsid w:val="6EE24ED6"/>
    <w:rsid w:val="6EEF7332"/>
    <w:rsid w:val="6EF12862"/>
    <w:rsid w:val="6EF16478"/>
    <w:rsid w:val="6EF65383"/>
    <w:rsid w:val="6EF74B3E"/>
    <w:rsid w:val="6EFA61EE"/>
    <w:rsid w:val="6EFC0773"/>
    <w:rsid w:val="6F005353"/>
    <w:rsid w:val="6F02009A"/>
    <w:rsid w:val="6F04369B"/>
    <w:rsid w:val="6F0818E0"/>
    <w:rsid w:val="6F103FEE"/>
    <w:rsid w:val="6F14633B"/>
    <w:rsid w:val="6F2D66D6"/>
    <w:rsid w:val="6F2F326F"/>
    <w:rsid w:val="6F4337FE"/>
    <w:rsid w:val="6F606ADB"/>
    <w:rsid w:val="6F607D06"/>
    <w:rsid w:val="6F61544C"/>
    <w:rsid w:val="6F757C9C"/>
    <w:rsid w:val="6F7A0A72"/>
    <w:rsid w:val="6F7C77FB"/>
    <w:rsid w:val="6F8323D0"/>
    <w:rsid w:val="6F981439"/>
    <w:rsid w:val="6FB23A01"/>
    <w:rsid w:val="6FBA4BA1"/>
    <w:rsid w:val="6FBC778D"/>
    <w:rsid w:val="6FD1270F"/>
    <w:rsid w:val="6FDC4815"/>
    <w:rsid w:val="6FEA3E2C"/>
    <w:rsid w:val="6FEB04D5"/>
    <w:rsid w:val="701241A0"/>
    <w:rsid w:val="70142157"/>
    <w:rsid w:val="701E3717"/>
    <w:rsid w:val="702603AF"/>
    <w:rsid w:val="70304244"/>
    <w:rsid w:val="704065EF"/>
    <w:rsid w:val="704D44C5"/>
    <w:rsid w:val="70531F9D"/>
    <w:rsid w:val="705E3F40"/>
    <w:rsid w:val="70607430"/>
    <w:rsid w:val="70663A7A"/>
    <w:rsid w:val="70726E65"/>
    <w:rsid w:val="708D6E69"/>
    <w:rsid w:val="70C7116E"/>
    <w:rsid w:val="70D20225"/>
    <w:rsid w:val="70DB4B36"/>
    <w:rsid w:val="70E040A3"/>
    <w:rsid w:val="70E13200"/>
    <w:rsid w:val="70E91C33"/>
    <w:rsid w:val="70EE53BA"/>
    <w:rsid w:val="70FF3D31"/>
    <w:rsid w:val="710B7588"/>
    <w:rsid w:val="71124891"/>
    <w:rsid w:val="7139612D"/>
    <w:rsid w:val="713E1029"/>
    <w:rsid w:val="714420CD"/>
    <w:rsid w:val="71466AC5"/>
    <w:rsid w:val="71546923"/>
    <w:rsid w:val="715F4C2D"/>
    <w:rsid w:val="716E56FB"/>
    <w:rsid w:val="71730FAE"/>
    <w:rsid w:val="71742846"/>
    <w:rsid w:val="71810A81"/>
    <w:rsid w:val="71841719"/>
    <w:rsid w:val="719B291E"/>
    <w:rsid w:val="71B15C2B"/>
    <w:rsid w:val="71C775AC"/>
    <w:rsid w:val="71E27EA1"/>
    <w:rsid w:val="71E84CBD"/>
    <w:rsid w:val="72024D75"/>
    <w:rsid w:val="72026398"/>
    <w:rsid w:val="72270B56"/>
    <w:rsid w:val="722B4090"/>
    <w:rsid w:val="723F5976"/>
    <w:rsid w:val="724530CF"/>
    <w:rsid w:val="724C4EAE"/>
    <w:rsid w:val="72607C33"/>
    <w:rsid w:val="7267558B"/>
    <w:rsid w:val="7267722E"/>
    <w:rsid w:val="726D03AB"/>
    <w:rsid w:val="7275552C"/>
    <w:rsid w:val="72766BB2"/>
    <w:rsid w:val="72944739"/>
    <w:rsid w:val="72A97A08"/>
    <w:rsid w:val="72CB7F46"/>
    <w:rsid w:val="72D21E71"/>
    <w:rsid w:val="72D84E60"/>
    <w:rsid w:val="72E21F9E"/>
    <w:rsid w:val="72F100A8"/>
    <w:rsid w:val="72FA6C6A"/>
    <w:rsid w:val="72FB43B2"/>
    <w:rsid w:val="7303081C"/>
    <w:rsid w:val="73121CB7"/>
    <w:rsid w:val="73127898"/>
    <w:rsid w:val="73134E8E"/>
    <w:rsid w:val="731F2161"/>
    <w:rsid w:val="732716BC"/>
    <w:rsid w:val="7333450C"/>
    <w:rsid w:val="735344A6"/>
    <w:rsid w:val="735463E0"/>
    <w:rsid w:val="736816C1"/>
    <w:rsid w:val="737B0183"/>
    <w:rsid w:val="7381208C"/>
    <w:rsid w:val="73841927"/>
    <w:rsid w:val="738A7955"/>
    <w:rsid w:val="738B18DE"/>
    <w:rsid w:val="73A36DC3"/>
    <w:rsid w:val="73B33483"/>
    <w:rsid w:val="73DE4D67"/>
    <w:rsid w:val="73FC6BEB"/>
    <w:rsid w:val="74016246"/>
    <w:rsid w:val="740227D1"/>
    <w:rsid w:val="741255AF"/>
    <w:rsid w:val="745A4881"/>
    <w:rsid w:val="745C121D"/>
    <w:rsid w:val="745D741C"/>
    <w:rsid w:val="745E4D08"/>
    <w:rsid w:val="7466647B"/>
    <w:rsid w:val="746D0FDE"/>
    <w:rsid w:val="746F3109"/>
    <w:rsid w:val="74881C43"/>
    <w:rsid w:val="749A55E5"/>
    <w:rsid w:val="74B3391B"/>
    <w:rsid w:val="74C42FC6"/>
    <w:rsid w:val="74CF4EC9"/>
    <w:rsid w:val="74D552C0"/>
    <w:rsid w:val="74DB0C49"/>
    <w:rsid w:val="74E40DB3"/>
    <w:rsid w:val="74F1132B"/>
    <w:rsid w:val="7514569D"/>
    <w:rsid w:val="751B5F96"/>
    <w:rsid w:val="75281208"/>
    <w:rsid w:val="75310AD0"/>
    <w:rsid w:val="75474B87"/>
    <w:rsid w:val="755A08D5"/>
    <w:rsid w:val="755C4C37"/>
    <w:rsid w:val="75622CB1"/>
    <w:rsid w:val="75772547"/>
    <w:rsid w:val="75997C5C"/>
    <w:rsid w:val="75AE0EB2"/>
    <w:rsid w:val="75B33C4A"/>
    <w:rsid w:val="75B84A01"/>
    <w:rsid w:val="75C863E2"/>
    <w:rsid w:val="75DA5365"/>
    <w:rsid w:val="75DE03EB"/>
    <w:rsid w:val="75EA7032"/>
    <w:rsid w:val="75EC44C9"/>
    <w:rsid w:val="75F71CA5"/>
    <w:rsid w:val="760C1517"/>
    <w:rsid w:val="7611078B"/>
    <w:rsid w:val="761A2E8D"/>
    <w:rsid w:val="7628164D"/>
    <w:rsid w:val="76375AC5"/>
    <w:rsid w:val="76475DB4"/>
    <w:rsid w:val="765062E5"/>
    <w:rsid w:val="7652643E"/>
    <w:rsid w:val="76725203"/>
    <w:rsid w:val="767263E3"/>
    <w:rsid w:val="767955BC"/>
    <w:rsid w:val="767F6735"/>
    <w:rsid w:val="76871CA5"/>
    <w:rsid w:val="7689098F"/>
    <w:rsid w:val="768D7CD7"/>
    <w:rsid w:val="76A17FB6"/>
    <w:rsid w:val="76C2056E"/>
    <w:rsid w:val="76CE079E"/>
    <w:rsid w:val="76D25C7C"/>
    <w:rsid w:val="770D2AFC"/>
    <w:rsid w:val="771B710A"/>
    <w:rsid w:val="77245AA8"/>
    <w:rsid w:val="772870FB"/>
    <w:rsid w:val="773D2757"/>
    <w:rsid w:val="77430B38"/>
    <w:rsid w:val="77433147"/>
    <w:rsid w:val="774B7FB7"/>
    <w:rsid w:val="774D1291"/>
    <w:rsid w:val="77504D2A"/>
    <w:rsid w:val="775E0582"/>
    <w:rsid w:val="775F4656"/>
    <w:rsid w:val="776C25E5"/>
    <w:rsid w:val="776C3E9D"/>
    <w:rsid w:val="777146DC"/>
    <w:rsid w:val="77747495"/>
    <w:rsid w:val="77813C44"/>
    <w:rsid w:val="778A61BA"/>
    <w:rsid w:val="778D3E30"/>
    <w:rsid w:val="7797606B"/>
    <w:rsid w:val="779E1F21"/>
    <w:rsid w:val="77B67FC3"/>
    <w:rsid w:val="77B7237F"/>
    <w:rsid w:val="77E40842"/>
    <w:rsid w:val="77FD2C5E"/>
    <w:rsid w:val="780D0085"/>
    <w:rsid w:val="78270EE0"/>
    <w:rsid w:val="78271104"/>
    <w:rsid w:val="7828402F"/>
    <w:rsid w:val="782F5476"/>
    <w:rsid w:val="783000F4"/>
    <w:rsid w:val="78373505"/>
    <w:rsid w:val="78464A37"/>
    <w:rsid w:val="784A60C8"/>
    <w:rsid w:val="784B7472"/>
    <w:rsid w:val="785E7134"/>
    <w:rsid w:val="78661ED8"/>
    <w:rsid w:val="78815E79"/>
    <w:rsid w:val="78861A8D"/>
    <w:rsid w:val="788F779E"/>
    <w:rsid w:val="78973BA6"/>
    <w:rsid w:val="78A376CA"/>
    <w:rsid w:val="78AB08D6"/>
    <w:rsid w:val="78AF78E1"/>
    <w:rsid w:val="78CE534E"/>
    <w:rsid w:val="78D424A1"/>
    <w:rsid w:val="78E6275F"/>
    <w:rsid w:val="78ED42D2"/>
    <w:rsid w:val="78F76941"/>
    <w:rsid w:val="78F82ED4"/>
    <w:rsid w:val="790114CB"/>
    <w:rsid w:val="7925703F"/>
    <w:rsid w:val="7931755D"/>
    <w:rsid w:val="7932189D"/>
    <w:rsid w:val="793424DB"/>
    <w:rsid w:val="794563F3"/>
    <w:rsid w:val="7962750F"/>
    <w:rsid w:val="796B0021"/>
    <w:rsid w:val="796F42FD"/>
    <w:rsid w:val="79701A60"/>
    <w:rsid w:val="797218E2"/>
    <w:rsid w:val="797F6705"/>
    <w:rsid w:val="79807FC2"/>
    <w:rsid w:val="799D6ABE"/>
    <w:rsid w:val="79A3401F"/>
    <w:rsid w:val="79A70B11"/>
    <w:rsid w:val="79B43C51"/>
    <w:rsid w:val="79B6170C"/>
    <w:rsid w:val="79BB3341"/>
    <w:rsid w:val="79C22F64"/>
    <w:rsid w:val="79D03D26"/>
    <w:rsid w:val="79D550A6"/>
    <w:rsid w:val="79E8298B"/>
    <w:rsid w:val="7A0B138B"/>
    <w:rsid w:val="7A3466E6"/>
    <w:rsid w:val="7A361B91"/>
    <w:rsid w:val="7A410FED"/>
    <w:rsid w:val="7A4205D3"/>
    <w:rsid w:val="7A4F3DD9"/>
    <w:rsid w:val="7A577D70"/>
    <w:rsid w:val="7A5872B9"/>
    <w:rsid w:val="7A5C3640"/>
    <w:rsid w:val="7A73566B"/>
    <w:rsid w:val="7A761A22"/>
    <w:rsid w:val="7A762D9F"/>
    <w:rsid w:val="7A7D4F17"/>
    <w:rsid w:val="7A801366"/>
    <w:rsid w:val="7A8A78CF"/>
    <w:rsid w:val="7A977FDA"/>
    <w:rsid w:val="7A9C218A"/>
    <w:rsid w:val="7A9C3F7D"/>
    <w:rsid w:val="7AA87A9F"/>
    <w:rsid w:val="7AB05BBC"/>
    <w:rsid w:val="7AB27F2F"/>
    <w:rsid w:val="7AB44E97"/>
    <w:rsid w:val="7AB740EE"/>
    <w:rsid w:val="7AB94AC3"/>
    <w:rsid w:val="7ABB47EB"/>
    <w:rsid w:val="7AC64F9C"/>
    <w:rsid w:val="7AD3168F"/>
    <w:rsid w:val="7AD33C0D"/>
    <w:rsid w:val="7AD61874"/>
    <w:rsid w:val="7AE36910"/>
    <w:rsid w:val="7AEF7A90"/>
    <w:rsid w:val="7AF53C0B"/>
    <w:rsid w:val="7B07064A"/>
    <w:rsid w:val="7B0E6D55"/>
    <w:rsid w:val="7B144D45"/>
    <w:rsid w:val="7B265930"/>
    <w:rsid w:val="7B290480"/>
    <w:rsid w:val="7B3E60A8"/>
    <w:rsid w:val="7B60366D"/>
    <w:rsid w:val="7B74384D"/>
    <w:rsid w:val="7B7610C6"/>
    <w:rsid w:val="7B826E52"/>
    <w:rsid w:val="7B8A5D04"/>
    <w:rsid w:val="7B940404"/>
    <w:rsid w:val="7BB6238F"/>
    <w:rsid w:val="7BCA1026"/>
    <w:rsid w:val="7BD173B3"/>
    <w:rsid w:val="7BDD14C7"/>
    <w:rsid w:val="7BDD38EC"/>
    <w:rsid w:val="7BF07147"/>
    <w:rsid w:val="7BF21C6A"/>
    <w:rsid w:val="7BF8597E"/>
    <w:rsid w:val="7C12395E"/>
    <w:rsid w:val="7C14711B"/>
    <w:rsid w:val="7C1932F5"/>
    <w:rsid w:val="7C303ADD"/>
    <w:rsid w:val="7C312516"/>
    <w:rsid w:val="7C45431D"/>
    <w:rsid w:val="7C4A144B"/>
    <w:rsid w:val="7C51263D"/>
    <w:rsid w:val="7C5B6D47"/>
    <w:rsid w:val="7C5E2D26"/>
    <w:rsid w:val="7C6B6B6B"/>
    <w:rsid w:val="7C6E0AD7"/>
    <w:rsid w:val="7C830B99"/>
    <w:rsid w:val="7C963B24"/>
    <w:rsid w:val="7C9D0D18"/>
    <w:rsid w:val="7CAB6E55"/>
    <w:rsid w:val="7CAC45CF"/>
    <w:rsid w:val="7CAD1FA2"/>
    <w:rsid w:val="7CAD78FD"/>
    <w:rsid w:val="7CB46225"/>
    <w:rsid w:val="7CB64CC2"/>
    <w:rsid w:val="7CC906C4"/>
    <w:rsid w:val="7CD05338"/>
    <w:rsid w:val="7CD44FEF"/>
    <w:rsid w:val="7CEF280C"/>
    <w:rsid w:val="7CF05155"/>
    <w:rsid w:val="7CF451D1"/>
    <w:rsid w:val="7CF95837"/>
    <w:rsid w:val="7CFF7E47"/>
    <w:rsid w:val="7D1C7EA0"/>
    <w:rsid w:val="7D21185C"/>
    <w:rsid w:val="7D2A35D5"/>
    <w:rsid w:val="7D345976"/>
    <w:rsid w:val="7D4C1C46"/>
    <w:rsid w:val="7D53082A"/>
    <w:rsid w:val="7D5B3E9F"/>
    <w:rsid w:val="7D5B5B2B"/>
    <w:rsid w:val="7D622FC2"/>
    <w:rsid w:val="7D81439A"/>
    <w:rsid w:val="7D8C202B"/>
    <w:rsid w:val="7D8F4F8D"/>
    <w:rsid w:val="7D8F78B6"/>
    <w:rsid w:val="7DA15D86"/>
    <w:rsid w:val="7DA47874"/>
    <w:rsid w:val="7DAC213C"/>
    <w:rsid w:val="7DAC49C4"/>
    <w:rsid w:val="7DB116EE"/>
    <w:rsid w:val="7DB168E1"/>
    <w:rsid w:val="7DB44FBE"/>
    <w:rsid w:val="7DB704CD"/>
    <w:rsid w:val="7DC26A8B"/>
    <w:rsid w:val="7DC64605"/>
    <w:rsid w:val="7DCF7966"/>
    <w:rsid w:val="7DD81201"/>
    <w:rsid w:val="7DDD0501"/>
    <w:rsid w:val="7DFB4E65"/>
    <w:rsid w:val="7DFF027B"/>
    <w:rsid w:val="7E144249"/>
    <w:rsid w:val="7E2653BA"/>
    <w:rsid w:val="7E2B63E7"/>
    <w:rsid w:val="7E3062D1"/>
    <w:rsid w:val="7E370ADD"/>
    <w:rsid w:val="7E4048EE"/>
    <w:rsid w:val="7E4B5DD4"/>
    <w:rsid w:val="7E5348C9"/>
    <w:rsid w:val="7E575DF3"/>
    <w:rsid w:val="7E895831"/>
    <w:rsid w:val="7E8A1E6A"/>
    <w:rsid w:val="7E8B79FF"/>
    <w:rsid w:val="7E905860"/>
    <w:rsid w:val="7E9334E2"/>
    <w:rsid w:val="7E935AFB"/>
    <w:rsid w:val="7E952BC4"/>
    <w:rsid w:val="7E9B5A36"/>
    <w:rsid w:val="7E9C3271"/>
    <w:rsid w:val="7EA32E1E"/>
    <w:rsid w:val="7EBE75B9"/>
    <w:rsid w:val="7EC05D56"/>
    <w:rsid w:val="7EC45691"/>
    <w:rsid w:val="7EC65AAB"/>
    <w:rsid w:val="7EDE3D14"/>
    <w:rsid w:val="7EE64951"/>
    <w:rsid w:val="7EE668F7"/>
    <w:rsid w:val="7EEE3EAD"/>
    <w:rsid w:val="7EF834F3"/>
    <w:rsid w:val="7F0D6B5A"/>
    <w:rsid w:val="7F185CB9"/>
    <w:rsid w:val="7F1D55DA"/>
    <w:rsid w:val="7F254E3D"/>
    <w:rsid w:val="7F297646"/>
    <w:rsid w:val="7F320715"/>
    <w:rsid w:val="7F424BA5"/>
    <w:rsid w:val="7F447D5D"/>
    <w:rsid w:val="7F4610EC"/>
    <w:rsid w:val="7F4F32FE"/>
    <w:rsid w:val="7F50759A"/>
    <w:rsid w:val="7F5D7BDF"/>
    <w:rsid w:val="7F62141C"/>
    <w:rsid w:val="7F6536A0"/>
    <w:rsid w:val="7F6B15B5"/>
    <w:rsid w:val="7F6D003B"/>
    <w:rsid w:val="7F6F7723"/>
    <w:rsid w:val="7F710D47"/>
    <w:rsid w:val="7F73336C"/>
    <w:rsid w:val="7F7614D8"/>
    <w:rsid w:val="7F7A7D69"/>
    <w:rsid w:val="7F8029F6"/>
    <w:rsid w:val="7F822892"/>
    <w:rsid w:val="7F875650"/>
    <w:rsid w:val="7F8A68D8"/>
    <w:rsid w:val="7FA22782"/>
    <w:rsid w:val="7FA522BC"/>
    <w:rsid w:val="7FAA17A5"/>
    <w:rsid w:val="7FAA5203"/>
    <w:rsid w:val="7FAF576D"/>
    <w:rsid w:val="7FBA19A1"/>
    <w:rsid w:val="7FC90A85"/>
    <w:rsid w:val="7FDC7B8D"/>
    <w:rsid w:val="7FDF2A21"/>
    <w:rsid w:val="7FDF6BD9"/>
    <w:rsid w:val="7FE110E5"/>
    <w:rsid w:val="7FE854D1"/>
    <w:rsid w:val="7FF51C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szCs w:val="24"/>
      <w:lang w:val="en-US" w:eastAsia="en-US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spacing w:before="240" w:after="60"/>
      <w:outlineLvl w:val="0"/>
    </w:pPr>
    <w:rPr>
      <w:rFonts w:ascii="Helvetica" w:hAnsi="Helvetica" w:eastAsia="MS Mincho"/>
      <w:b/>
      <w:bCs/>
      <w:kern w:val="32"/>
      <w:sz w:val="28"/>
      <w:szCs w:val="32"/>
      <w:lang w:val="zh-CN"/>
    </w:rPr>
  </w:style>
  <w:style w:type="paragraph" w:styleId="3">
    <w:name w:val="heading 2"/>
    <w:basedOn w:val="2"/>
    <w:next w:val="1"/>
    <w:link w:val="27"/>
    <w:qFormat/>
    <w:uiPriority w:val="0"/>
    <w:pPr>
      <w:keepNext/>
      <w:spacing w:before="240" w:after="60"/>
      <w:outlineLvl w:val="1"/>
    </w:pPr>
    <w:rPr>
      <w:rFonts w:ascii="Helvetica" w:hAnsi="Helvetica" w:eastAsia="MS Mincho"/>
      <w:iCs/>
      <w:szCs w:val="28"/>
      <w:lang w:val="zh-CN"/>
    </w:rPr>
  </w:style>
  <w:style w:type="paragraph" w:styleId="4">
    <w:name w:val="heading 3"/>
    <w:basedOn w:val="3"/>
    <w:next w:val="1"/>
    <w:link w:val="53"/>
    <w:unhideWhenUsed/>
    <w:qFormat/>
    <w:uiPriority w:val="9"/>
    <w:pPr>
      <w:keepNext/>
      <w:keepLines/>
      <w:spacing w:before="260" w:after="260" w:line="416" w:lineRule="auto"/>
      <w:outlineLvl w:val="2"/>
    </w:pPr>
    <w:rPr>
      <w:sz w:val="32"/>
      <w:szCs w:val="32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3"/>
    <w:basedOn w:val="1"/>
    <w:unhideWhenUsed/>
    <w:qFormat/>
    <w:uiPriority w:val="0"/>
    <w:pPr>
      <w:ind w:left="100" w:leftChars="400" w:hanging="200" w:hangingChars="200"/>
      <w:contextualSpacing/>
    </w:pPr>
  </w:style>
  <w:style w:type="paragraph" w:styleId="7">
    <w:name w:val="caption"/>
    <w:basedOn w:val="1"/>
    <w:next w:val="1"/>
    <w:unhideWhenUsed/>
    <w:qFormat/>
    <w:uiPriority w:val="35"/>
    <w:rPr>
      <w:rFonts w:ascii="Cambria" w:hAnsi="Cambria" w:eastAsia="黑体"/>
      <w:szCs w:val="20"/>
    </w:rPr>
  </w:style>
  <w:style w:type="paragraph" w:styleId="8">
    <w:name w:val="Document Map"/>
    <w:basedOn w:val="1"/>
    <w:link w:val="3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annotation text"/>
    <w:basedOn w:val="1"/>
    <w:link w:val="56"/>
    <w:semiHidden/>
    <w:unhideWhenUsed/>
    <w:qFormat/>
    <w:uiPriority w:val="99"/>
    <w:pPr>
      <w:spacing w:line="240" w:lineRule="auto"/>
    </w:pPr>
    <w:rPr>
      <w:szCs w:val="20"/>
    </w:rPr>
  </w:style>
  <w:style w:type="paragraph" w:styleId="10">
    <w:name w:val="Body Text"/>
    <w:basedOn w:val="1"/>
    <w:link w:val="28"/>
    <w:qFormat/>
    <w:uiPriority w:val="0"/>
    <w:pPr>
      <w:spacing w:after="120"/>
      <w:jc w:val="both"/>
    </w:pPr>
    <w:rPr>
      <w:rFonts w:eastAsia="MS Mincho"/>
      <w:lang w:val="zh-CN"/>
    </w:rPr>
  </w:style>
  <w:style w:type="paragraph" w:styleId="11">
    <w:name w:val="List 2"/>
    <w:basedOn w:val="12"/>
    <w:qFormat/>
    <w:uiPriority w:val="0"/>
    <w:pPr>
      <w:numPr>
        <w:ilvl w:val="0"/>
        <w:numId w:val="1"/>
      </w:numPr>
      <w:snapToGrid w:val="0"/>
      <w:spacing w:before="120"/>
      <w:ind w:firstLine="0" w:firstLineChars="0"/>
      <w:contextualSpacing w:val="0"/>
      <w:jc w:val="both"/>
    </w:pPr>
    <w:rPr>
      <w:rFonts w:eastAsia="宋体"/>
      <w:bCs/>
      <w:sz w:val="21"/>
      <w:szCs w:val="21"/>
      <w:lang w:val="en-GB" w:eastAsia="zh-CN"/>
    </w:rPr>
  </w:style>
  <w:style w:type="paragraph" w:styleId="12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13">
    <w:name w:val="Date"/>
    <w:basedOn w:val="1"/>
    <w:next w:val="1"/>
    <w:link w:val="50"/>
    <w:semiHidden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25"/>
    <w:semiHidden/>
    <w:unhideWhenUsed/>
    <w:qFormat/>
    <w:uiPriority w:val="99"/>
    <w:rPr>
      <w:sz w:val="18"/>
      <w:szCs w:val="18"/>
      <w:lang w:val="zh-CN"/>
    </w:rPr>
  </w:style>
  <w:style w:type="paragraph" w:styleId="15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val="zh-CN"/>
    </w:rPr>
  </w:style>
  <w:style w:type="paragraph" w:styleId="16">
    <w:name w:val="header"/>
    <w:basedOn w:val="1"/>
    <w:link w:val="29"/>
    <w:qFormat/>
    <w:uiPriority w:val="0"/>
    <w:pPr>
      <w:tabs>
        <w:tab w:val="center" w:pos="4536"/>
        <w:tab w:val="right" w:pos="9072"/>
      </w:tabs>
    </w:pPr>
    <w:rPr>
      <w:rFonts w:ascii="Arial" w:hAnsi="Arial" w:eastAsia="MS Mincho"/>
      <w:b/>
      <w:lang w:val="zh-CN"/>
    </w:rPr>
  </w:style>
  <w:style w:type="paragraph" w:styleId="17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lang w:eastAsia="zh-CN"/>
    </w:rPr>
  </w:style>
  <w:style w:type="paragraph" w:styleId="18">
    <w:name w:val="annotation subject"/>
    <w:basedOn w:val="9"/>
    <w:next w:val="9"/>
    <w:link w:val="57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semiHidden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basedOn w:val="21"/>
    <w:semiHidden/>
    <w:unhideWhenUsed/>
    <w:qFormat/>
    <w:uiPriority w:val="99"/>
    <w:rPr>
      <w:sz w:val="16"/>
      <w:szCs w:val="16"/>
    </w:rPr>
  </w:style>
  <w:style w:type="character" w:customStyle="1" w:styleId="25">
    <w:name w:val="批注框文本 Char"/>
    <w:link w:val="14"/>
    <w:semiHidden/>
    <w:qFormat/>
    <w:uiPriority w:val="99"/>
    <w:rPr>
      <w:rFonts w:ascii="Times New Roman" w:hAnsi="Times New Roman" w:eastAsia="Times New Roman" w:cs="Times New Roman"/>
      <w:kern w:val="0"/>
      <w:sz w:val="18"/>
      <w:szCs w:val="18"/>
      <w:lang w:eastAsia="en-US"/>
    </w:rPr>
  </w:style>
  <w:style w:type="character" w:customStyle="1" w:styleId="26">
    <w:name w:val="标题 1 Char"/>
    <w:link w:val="2"/>
    <w:qFormat/>
    <w:uiPriority w:val="0"/>
    <w:rPr>
      <w:rFonts w:ascii="Helvetica" w:hAnsi="Helvetica" w:eastAsia="MS Mincho" w:cs="Times New Roman"/>
      <w:b/>
      <w:bCs/>
      <w:kern w:val="32"/>
      <w:sz w:val="28"/>
      <w:szCs w:val="32"/>
      <w:lang w:val="zh-CN" w:eastAsia="en-US"/>
    </w:rPr>
  </w:style>
  <w:style w:type="character" w:customStyle="1" w:styleId="27">
    <w:name w:val="标题 2 Char"/>
    <w:link w:val="3"/>
    <w:qFormat/>
    <w:uiPriority w:val="0"/>
    <w:rPr>
      <w:rFonts w:ascii="Helvetica" w:hAnsi="Helvetica" w:eastAsia="MS Mincho" w:cs="Times New Roman"/>
      <w:b/>
      <w:bCs/>
      <w:iCs/>
      <w:kern w:val="0"/>
      <w:sz w:val="20"/>
      <w:szCs w:val="28"/>
      <w:lang w:val="zh-CN" w:eastAsia="en-US"/>
    </w:rPr>
  </w:style>
  <w:style w:type="character" w:customStyle="1" w:styleId="28">
    <w:name w:val="正文文本 Char"/>
    <w:link w:val="10"/>
    <w:qFormat/>
    <w:uiPriority w:val="0"/>
    <w:rPr>
      <w:rFonts w:ascii="Times New Roman" w:hAnsi="Times New Roman" w:eastAsia="MS Mincho" w:cs="Times New Roman"/>
      <w:kern w:val="0"/>
      <w:sz w:val="20"/>
      <w:szCs w:val="24"/>
      <w:lang w:val="zh-CN" w:eastAsia="en-US"/>
    </w:rPr>
  </w:style>
  <w:style w:type="character" w:customStyle="1" w:styleId="29">
    <w:name w:val="页眉 Char"/>
    <w:link w:val="16"/>
    <w:qFormat/>
    <w:uiPriority w:val="0"/>
    <w:rPr>
      <w:rFonts w:ascii="Arial" w:hAnsi="Arial" w:eastAsia="MS Mincho" w:cs="Times New Roman"/>
      <w:b/>
      <w:kern w:val="0"/>
      <w:sz w:val="20"/>
      <w:szCs w:val="24"/>
      <w:lang w:val="zh-CN" w:eastAsia="en-US"/>
    </w:rPr>
  </w:style>
  <w:style w:type="paragraph" w:customStyle="1" w:styleId="30">
    <w:name w:val="Paragraphe de liste"/>
    <w:basedOn w:val="1"/>
    <w:qFormat/>
    <w:uiPriority w:val="34"/>
    <w:pPr>
      <w:ind w:left="720"/>
    </w:pPr>
    <w:rPr>
      <w:rFonts w:eastAsia="宋体"/>
      <w:sz w:val="24"/>
      <w:lang w:val="fr-FR" w:eastAsia="zh-CN"/>
    </w:rPr>
  </w:style>
  <w:style w:type="character" w:customStyle="1" w:styleId="31">
    <w:name w:val="页脚 Char"/>
    <w:link w:val="15"/>
    <w:qFormat/>
    <w:uiPriority w:val="99"/>
    <w:rPr>
      <w:rFonts w:ascii="Times New Roman" w:hAnsi="Times New Roman" w:eastAsia="Times New Roman" w:cs="Times New Roman"/>
      <w:kern w:val="0"/>
      <w:sz w:val="18"/>
      <w:szCs w:val="18"/>
      <w:lang w:eastAsia="en-US"/>
    </w:rPr>
  </w:style>
  <w:style w:type="paragraph" w:styleId="32">
    <w:name w:val="List Paragraph"/>
    <w:basedOn w:val="1"/>
    <w:link w:val="48"/>
    <w:qFormat/>
    <w:uiPriority w:val="34"/>
    <w:pPr>
      <w:widowControl w:val="0"/>
      <w:ind w:firstLine="420" w:firstLineChars="200"/>
      <w:jc w:val="both"/>
    </w:pPr>
    <w:rPr>
      <w:rFonts w:ascii="Calibri" w:hAnsi="Calibri" w:eastAsia="宋体"/>
      <w:kern w:val="2"/>
      <w:sz w:val="21"/>
      <w:szCs w:val="22"/>
      <w:lang w:eastAsia="zh-CN"/>
    </w:rPr>
  </w:style>
  <w:style w:type="character" w:customStyle="1" w:styleId="33">
    <w:name w:val="文档结构图 Char"/>
    <w:link w:val="8"/>
    <w:semiHidden/>
    <w:qFormat/>
    <w:uiPriority w:val="99"/>
    <w:rPr>
      <w:rFonts w:ascii="宋体" w:hAnsi="Times New Roman"/>
      <w:sz w:val="18"/>
      <w:szCs w:val="18"/>
      <w:lang w:eastAsia="en-US"/>
    </w:rPr>
  </w:style>
  <w:style w:type="paragraph" w:customStyle="1" w:styleId="34">
    <w:name w:val="B1"/>
    <w:basedOn w:val="12"/>
    <w:link w:val="35"/>
    <w:qFormat/>
    <w:uiPriority w:val="0"/>
    <w:pPr>
      <w:spacing w:after="180"/>
      <w:ind w:left="568" w:hanging="284" w:firstLineChars="0"/>
      <w:contextualSpacing w:val="0"/>
    </w:pPr>
    <w:rPr>
      <w:rFonts w:eastAsia="宋体"/>
      <w:szCs w:val="20"/>
      <w:lang w:val="en-GB"/>
    </w:rPr>
  </w:style>
  <w:style w:type="character" w:customStyle="1" w:styleId="35">
    <w:name w:val="B1 (文字)"/>
    <w:link w:val="34"/>
    <w:qFormat/>
    <w:uiPriority w:val="0"/>
    <w:rPr>
      <w:rFonts w:ascii="Times New Roman" w:hAnsi="Times New Roman"/>
      <w:lang w:val="en-GB" w:eastAsia="en-US"/>
    </w:rPr>
  </w:style>
  <w:style w:type="character" w:customStyle="1" w:styleId="36">
    <w:name w:val="B1 Char1"/>
    <w:qFormat/>
    <w:uiPriority w:val="0"/>
    <w:rPr>
      <w:lang w:val="en-GB" w:eastAsia="en-US"/>
    </w:rPr>
  </w:style>
  <w:style w:type="paragraph" w:customStyle="1" w:styleId="37">
    <w:name w:val="TAH"/>
    <w:basedOn w:val="38"/>
    <w:link w:val="43"/>
    <w:qFormat/>
    <w:uiPriority w:val="0"/>
    <w:rPr>
      <w:b/>
    </w:rPr>
  </w:style>
  <w:style w:type="paragraph" w:customStyle="1" w:styleId="38">
    <w:name w:val="TAC"/>
    <w:basedOn w:val="39"/>
    <w:link w:val="42"/>
    <w:qFormat/>
    <w:uiPriority w:val="0"/>
    <w:pPr>
      <w:jc w:val="center"/>
    </w:pPr>
    <w:rPr>
      <w:lang w:eastAsia="zh-CN"/>
    </w:rPr>
  </w:style>
  <w:style w:type="paragraph" w:customStyle="1" w:styleId="39">
    <w:name w:val="TAL"/>
    <w:basedOn w:val="1"/>
    <w:link w:val="52"/>
    <w:qFormat/>
    <w:uiPriority w:val="0"/>
    <w:pPr>
      <w:keepNext/>
      <w:keepLines/>
    </w:pPr>
    <w:rPr>
      <w:rFonts w:ascii="Arial" w:hAnsi="Arial" w:eastAsia="宋体"/>
      <w:sz w:val="18"/>
      <w:szCs w:val="20"/>
      <w:lang w:val="en-GB"/>
    </w:rPr>
  </w:style>
  <w:style w:type="paragraph" w:customStyle="1" w:styleId="40">
    <w:name w:val="TH"/>
    <w:basedOn w:val="1"/>
    <w:link w:val="41"/>
    <w:qFormat/>
    <w:uiPriority w:val="0"/>
    <w:pPr>
      <w:keepNext/>
      <w:keepLines/>
      <w:spacing w:before="60" w:after="180"/>
      <w:jc w:val="center"/>
    </w:pPr>
    <w:rPr>
      <w:rFonts w:ascii="Arial" w:hAnsi="Arial" w:eastAsia="宋体"/>
      <w:b/>
      <w:szCs w:val="20"/>
      <w:lang w:val="en-GB" w:eastAsia="zh-CN"/>
    </w:rPr>
  </w:style>
  <w:style w:type="character" w:customStyle="1" w:styleId="41">
    <w:name w:val="TH Char"/>
    <w:link w:val="40"/>
    <w:qFormat/>
    <w:uiPriority w:val="0"/>
    <w:rPr>
      <w:rFonts w:ascii="Arial" w:hAnsi="Arial" w:eastAsia="宋体"/>
      <w:b/>
      <w:lang w:val="en-GB" w:eastAsia="zh-CN"/>
    </w:rPr>
  </w:style>
  <w:style w:type="character" w:customStyle="1" w:styleId="42">
    <w:name w:val="TAC Char"/>
    <w:link w:val="38"/>
    <w:qFormat/>
    <w:uiPriority w:val="0"/>
    <w:rPr>
      <w:rFonts w:ascii="Arial" w:hAnsi="Arial" w:eastAsia="宋体"/>
      <w:sz w:val="18"/>
      <w:lang w:val="en-GB" w:eastAsia="zh-CN"/>
    </w:rPr>
  </w:style>
  <w:style w:type="character" w:customStyle="1" w:styleId="43">
    <w:name w:val="TAH Car"/>
    <w:link w:val="37"/>
    <w:qFormat/>
    <w:uiPriority w:val="0"/>
    <w:rPr>
      <w:rFonts w:ascii="Arial" w:hAnsi="Arial" w:eastAsia="宋体"/>
      <w:b/>
      <w:sz w:val="18"/>
      <w:lang w:val="en-GB" w:eastAsia="zh-CN"/>
    </w:rPr>
  </w:style>
  <w:style w:type="paragraph" w:customStyle="1" w:styleId="44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5">
    <w:name w:val="TAR"/>
    <w:basedOn w:val="1"/>
    <w:qFormat/>
    <w:uiPriority w:val="0"/>
    <w:pPr>
      <w:keepNext/>
      <w:keepLines/>
      <w:jc w:val="right"/>
    </w:pPr>
    <w:rPr>
      <w:rFonts w:ascii="Arial" w:hAnsi="Arial" w:eastAsia="宋体"/>
      <w:sz w:val="18"/>
      <w:szCs w:val="20"/>
      <w:lang w:val="en-GB"/>
    </w:rPr>
  </w:style>
  <w:style w:type="paragraph" w:customStyle="1" w:styleId="46">
    <w:name w:val="RAN4 proposal"/>
    <w:basedOn w:val="7"/>
    <w:next w:val="1"/>
    <w:link w:val="47"/>
    <w:qFormat/>
    <w:uiPriority w:val="0"/>
    <w:pPr>
      <w:numPr>
        <w:ilvl w:val="0"/>
        <w:numId w:val="2"/>
      </w:numPr>
      <w:spacing w:after="200"/>
      <w:ind w:left="0" w:firstLine="0"/>
    </w:pPr>
    <w:rPr>
      <w:rFonts w:ascii="Times New Roman" w:hAnsi="Times New Roman" w:eastAsia="宋体"/>
      <w:b/>
      <w:iCs/>
      <w:szCs w:val="18"/>
    </w:rPr>
  </w:style>
  <w:style w:type="character" w:customStyle="1" w:styleId="47">
    <w:name w:val="RAN4 proposal Char"/>
    <w:link w:val="46"/>
    <w:qFormat/>
    <w:uiPriority w:val="0"/>
    <w:rPr>
      <w:rFonts w:ascii="Times New Roman" w:hAnsi="Times New Roman"/>
      <w:b/>
      <w:iCs/>
      <w:szCs w:val="18"/>
      <w:lang w:eastAsia="en-US"/>
    </w:rPr>
  </w:style>
  <w:style w:type="character" w:customStyle="1" w:styleId="48">
    <w:name w:val="列出段落 Char"/>
    <w:link w:val="32"/>
    <w:qFormat/>
    <w:uiPriority w:val="34"/>
    <w:rPr>
      <w:kern w:val="2"/>
      <w:sz w:val="21"/>
      <w:szCs w:val="22"/>
    </w:rPr>
  </w:style>
  <w:style w:type="character" w:customStyle="1" w:styleId="49">
    <w:name w:val="ZGSM"/>
    <w:qFormat/>
    <w:uiPriority w:val="0"/>
  </w:style>
  <w:style w:type="character" w:customStyle="1" w:styleId="50">
    <w:name w:val="日期 Char"/>
    <w:link w:val="13"/>
    <w:semiHidden/>
    <w:qFormat/>
    <w:uiPriority w:val="99"/>
    <w:rPr>
      <w:rFonts w:ascii="Times New Roman" w:hAnsi="Times New Roman" w:eastAsia="Times New Roman"/>
      <w:szCs w:val="24"/>
      <w:lang w:eastAsia="en-US"/>
    </w:rPr>
  </w:style>
  <w:style w:type="paragraph" w:customStyle="1" w:styleId="5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spacing w:after="180"/>
    </w:pPr>
    <w:rPr>
      <w:rFonts w:eastAsia="宋体"/>
      <w:szCs w:val="20"/>
      <w:lang w:val="en-GB"/>
    </w:rPr>
  </w:style>
  <w:style w:type="character" w:customStyle="1" w:styleId="52">
    <w:name w:val="TAL Char"/>
    <w:link w:val="39"/>
    <w:qFormat/>
    <w:uiPriority w:val="0"/>
    <w:rPr>
      <w:rFonts w:ascii="Arial" w:hAnsi="Arial"/>
      <w:sz w:val="18"/>
      <w:lang w:val="en-GB" w:eastAsia="en-US"/>
    </w:rPr>
  </w:style>
  <w:style w:type="character" w:customStyle="1" w:styleId="53">
    <w:name w:val="标题 3 Char"/>
    <w:link w:val="4"/>
    <w:qFormat/>
    <w:uiPriority w:val="9"/>
    <w:rPr>
      <w:rFonts w:ascii="Times New Roman" w:hAnsi="Times New Roman" w:eastAsia="Times New Roman"/>
      <w:b/>
      <w:bCs/>
      <w:sz w:val="32"/>
      <w:szCs w:val="32"/>
      <w:lang w:eastAsia="en-US"/>
    </w:rPr>
  </w:style>
  <w:style w:type="character" w:customStyle="1" w:styleId="54">
    <w:name w:val="TAL Car"/>
    <w:qFormat/>
    <w:uiPriority w:val="0"/>
    <w:rPr>
      <w:rFonts w:ascii="Arial" w:hAnsi="Arial" w:eastAsia="Times New Roman" w:cs="Times New Roman"/>
      <w:kern w:val="0"/>
      <w:sz w:val="18"/>
      <w:szCs w:val="20"/>
      <w:lang w:val="en-GB" w:eastAsia="ko-KR"/>
    </w:rPr>
  </w:style>
  <w:style w:type="paragraph" w:customStyle="1" w:styleId="55">
    <w:name w:val="NO"/>
    <w:basedOn w:val="1"/>
    <w:qFormat/>
    <w:uiPriority w:val="0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宋体"/>
      <w:szCs w:val="20"/>
      <w:lang w:val="en-GB" w:eastAsia="en-GB"/>
    </w:rPr>
  </w:style>
  <w:style w:type="character" w:customStyle="1" w:styleId="56">
    <w:name w:val="批注文字 Char"/>
    <w:basedOn w:val="21"/>
    <w:link w:val="9"/>
    <w:semiHidden/>
    <w:qFormat/>
    <w:uiPriority w:val="99"/>
    <w:rPr>
      <w:rFonts w:ascii="Times New Roman" w:hAnsi="Times New Roman" w:eastAsia="Times New Roman"/>
      <w:lang w:eastAsia="en-US"/>
    </w:rPr>
  </w:style>
  <w:style w:type="character" w:customStyle="1" w:styleId="57">
    <w:name w:val="批注主题 Char"/>
    <w:basedOn w:val="56"/>
    <w:link w:val="18"/>
    <w:semiHidden/>
    <w:qFormat/>
    <w:uiPriority w:val="99"/>
    <w:rPr>
      <w:rFonts w:ascii="Times New Roman" w:hAnsi="Times New Roman" w:eastAsia="Times New Roman"/>
      <w:b/>
      <w:bCs/>
      <w:lang w:eastAsia="en-US"/>
    </w:rPr>
  </w:style>
  <w:style w:type="paragraph" w:customStyle="1" w:styleId="58">
    <w:name w:val="main text"/>
    <w:basedOn w:val="1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val="en-GB"/>
    </w:rPr>
  </w:style>
  <w:style w:type="paragraph" w:customStyle="1" w:styleId="59">
    <w:name w:val="TAN"/>
    <w:basedOn w:val="39"/>
    <w:qFormat/>
    <w:uiPriority w:val="0"/>
    <w:pPr>
      <w:ind w:left="851" w:hanging="851"/>
    </w:pPr>
  </w:style>
  <w:style w:type="paragraph" w:customStyle="1" w:styleId="60">
    <w:name w:val="B2"/>
    <w:basedOn w:val="1"/>
    <w:qFormat/>
    <w:uiPriority w:val="0"/>
    <w:pPr>
      <w:ind w:left="851" w:hanging="284"/>
    </w:pPr>
    <w:rPr>
      <w:lang w:val="zh-CN"/>
    </w:rPr>
  </w:style>
  <w:style w:type="paragraph" w:styleId="6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2">
    <w:name w:val="首标题"/>
    <w:qFormat/>
    <w:uiPriority w:val="0"/>
    <w:rPr>
      <w:rFonts w:ascii="Arial" w:hAnsi="Arial" w:eastAsia="宋体"/>
      <w:sz w:val="24"/>
    </w:rPr>
  </w:style>
  <w:style w:type="table" w:customStyle="1" w:styleId="63">
    <w:name w:val="网格型1"/>
    <w:basedOn w:val="19"/>
    <w:qFormat/>
    <w:uiPriority w:val="0"/>
    <w:rPr>
      <w:rFonts w:ascii="Calibri" w:hAnsi="Calibri" w:eastAsia="Calibri" w:cs="Arial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4">
    <w:name w:val="B3"/>
    <w:basedOn w:val="6"/>
    <w:qFormat/>
    <w:uiPriority w:val="0"/>
    <w:pPr>
      <w:ind w:left="1135" w:leftChars="0" w:hanging="284" w:firstLineChars="0"/>
      <w:contextualSpacing w:val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293EF-6C8C-44B3-B2DD-917E2F72F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ZTE Corporation</Company>
  <Pages>3</Pages>
  <Words>1180</Words>
  <Characters>6508</Characters>
  <Lines>1</Lines>
  <Paragraphs>1</Paragraphs>
  <TotalTime>122</TotalTime>
  <ScaleCrop>false</ScaleCrop>
  <LinksUpToDate>false</LinksUpToDate>
  <CharactersWithSpaces>7670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2021-01-11T23:30:00Z</dcterms:created>
  <dc:creator>ZTE</dc:creator>
  <cp:lastModifiedBy>ZTE Liu Ke</cp:lastModifiedBy>
  <cp:lastPrinted>2015-02-02T11:17:00Z</cp:lastPrinted>
  <dcterms:modified xsi:type="dcterms:W3CDTF">2025-08-28T05:14:44Z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06427E7C3EED4D81BE64C5B071D9D666</vt:lpwstr>
  </property>
</Properties>
</file>