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5"/>
        <w:tabs>
          <w:tab w:val="right" w:pos="9639"/>
        </w:tabs>
        <w:spacing w:after="0"/>
        <w:rPr>
          <w:rFonts w:hint="eastAsia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highlight w:val="magenta"/>
        </w:rPr>
        <w:fldChar w:fldCharType="begin"/>
      </w:r>
      <w:r>
        <w:rPr>
          <w:highlight w:val="magenta"/>
        </w:rPr>
        <w:instrText xml:space="preserve"> DOCPROPERTY  Tdoc#  \* MERGEFORMAT </w:instrText>
      </w:r>
      <w:r>
        <w:rPr>
          <w:highlight w:val="magenta"/>
        </w:rPr>
        <w:fldChar w:fldCharType="separate"/>
      </w:r>
      <w:r>
        <w:rPr>
          <w:b/>
          <w:i/>
          <w:sz w:val="28"/>
          <w:highlight w:val="magenta"/>
        </w:rPr>
        <w:t>R4-2</w:t>
      </w:r>
      <w:r>
        <w:rPr>
          <w:rFonts w:hint="eastAsia"/>
          <w:b/>
          <w:i/>
          <w:sz w:val="28"/>
          <w:highlight w:val="magenta"/>
          <w:lang w:val="en-US" w:eastAsia="zh-CN"/>
        </w:rPr>
        <w:t>5XXXXX</w:t>
      </w:r>
      <w:r>
        <w:rPr>
          <w:b/>
          <w:i/>
          <w:sz w:val="28"/>
          <w:highlight w:val="magenta"/>
        </w:rPr>
        <w:fldChar w:fldCharType="end"/>
      </w:r>
    </w:p>
    <w:p>
      <w:pPr>
        <w:pStyle w:val="105"/>
        <w:outlineLvl w:val="0"/>
        <w:rPr>
          <w:rFonts w:hint="default"/>
          <w:b/>
          <w:sz w:val="24"/>
          <w:lang w:val="en-US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rFonts w:hint="eastAsia" w:cs="Arial"/>
          <w:b/>
          <w:sz w:val="24"/>
          <w:szCs w:val="24"/>
          <w:lang w:val="en-US" w:eastAsia="zh-CN"/>
        </w:rPr>
        <w:t>Bengaluru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India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th </w:t>
      </w:r>
      <w:r>
        <w:rPr>
          <w:rFonts w:hint="eastAsia"/>
          <w:b/>
          <w:sz w:val="24"/>
          <w:lang w:val="en-US" w:eastAsia="zh-CN"/>
        </w:rPr>
        <w:t>Aug.</w:t>
      </w:r>
      <w:r>
        <w:rPr>
          <w:b/>
          <w:sz w:val="24"/>
        </w:rPr>
        <w:t xml:space="preserve"> 2025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29th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Aug.</w:t>
      </w:r>
      <w:r>
        <w:rPr>
          <w:b/>
          <w:sz w:val="24"/>
        </w:rPr>
        <w:t xml:space="preserve"> 2025</w:t>
      </w:r>
      <w:r>
        <w:rPr>
          <w:b/>
          <w:sz w:val="24"/>
        </w:rPr>
        <w:fldChar w:fldCharType="end"/>
      </w:r>
    </w:p>
    <w:tbl>
      <w:tblPr>
        <w:tblStyle w:val="5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604"/>
        <w:gridCol w:w="240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05"/>
              <w:spacing w:after="0"/>
              <w:jc w:val="right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38.101-1</w:t>
            </w:r>
          </w:p>
        </w:tc>
        <w:tc>
          <w:tcPr>
            <w:tcW w:w="709" w:type="dxa"/>
          </w:tcPr>
          <w:p>
            <w:pPr>
              <w:pStyle w:val="10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05"/>
              <w:spacing w:after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</w:tcPr>
          <w:p>
            <w:pPr>
              <w:pStyle w:val="10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05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0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604" w:type="dxa"/>
            <w:shd w:val="pct30" w:color="FFFF00" w:fill="auto"/>
          </w:tcPr>
          <w:p>
            <w:pPr>
              <w:pStyle w:val="105"/>
              <w:spacing w:after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b/>
                <w:bCs/>
                <w:sz w:val="28"/>
                <w:szCs w:val="28"/>
                <w:lang w:eastAsia="zh-CN"/>
              </w:rPr>
              <w:t>.0</w:t>
            </w:r>
          </w:p>
        </w:tc>
        <w:tc>
          <w:tcPr>
            <w:tcW w:w="240" w:type="dxa"/>
            <w:tcBorders>
              <w:right w:val="single" w:color="auto" w:sz="4" w:space="0"/>
            </w:tcBorders>
          </w:tcPr>
          <w:p>
            <w:pPr>
              <w:pStyle w:val="10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0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68"/>
                <w:rFonts w:cs="Arial"/>
                <w:b/>
                <w:i/>
                <w:color w:val="FF0000"/>
              </w:rPr>
              <w:t>HELP</w:t>
            </w:r>
            <w:r>
              <w:rPr>
                <w:rStyle w:val="6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68"/>
                <w:rFonts w:cs="Arial"/>
                <w:i/>
              </w:rPr>
              <w:t>http://www.3gpp.org/Change-Requests</w:t>
            </w:r>
            <w:r>
              <w:rPr>
                <w:rStyle w:val="6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0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0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0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0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Draft CR to Rel-19 TS38.101-1 on receiver characteristics for LP-WUR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ZTE Corporation, Sanechips, OPPO, CMCC, Huawei, Vivo</w:t>
            </w:r>
            <w:bookmarkStart w:id="55" w:name="_GoBack"/>
            <w:bookmarkEnd w:id="55"/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val="en-US" w:eastAsia="zh-CN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0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val="en-US" w:eastAsia="zh-CN"/>
              </w:rPr>
              <w:t>08-28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05"/>
              <w:spacing w:after="0"/>
              <w:ind w:left="100" w:right="-609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0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0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0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68"/>
                <w:sz w:val="18"/>
              </w:rPr>
              <w:t>TR 21.900</w:t>
            </w:r>
            <w:r>
              <w:rPr>
                <w:rStyle w:val="6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0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/>
              <w:ind w:left="102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Introduce spurious emissions requirements for LP-WUR.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Legacy spurious emission requirement should also apply to LP-WUR. Add a new clause to define spurious emissions for LP-WUR.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Spurious emissions requirements for LP-WUR are not defined in the specification.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 xml:space="preserve">7.7M(new), 7.8M.1(new), 7.8M.2(new), </w:t>
            </w:r>
            <w:r>
              <w:rPr>
                <w:rFonts w:hint="eastAsia"/>
                <w:lang w:val="en-US" w:eastAsia="zh-CN"/>
              </w:rPr>
              <w:t>7.9M(new)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0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0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0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rFonts w:hint="eastAsia" w:eastAsiaTheme="minorEastAsia"/>
                <w:b/>
                <w:caps/>
                <w:lang w:val="en-US" w:eastAsia="zh-CN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99"/>
              <w:rPr>
                <w:rFonts w:hint="default" w:eastAsiaTheme="minorEastAsia"/>
                <w:lang w:val="en-US" w:eastAsia="zh-CN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>38.521-1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105"/>
              <w:spacing w:after="0"/>
              <w:ind w:firstLine="0" w:firstLineChars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0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0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eastAsia="??"/>
          <w:color w:val="FF0000"/>
          <w:szCs w:val="32"/>
          <w:highlight w:val="none"/>
        </w:rPr>
      </w:pPr>
      <w:bookmarkStart w:id="0" w:name="_Toc83887869"/>
      <w:bookmarkStart w:id="1" w:name="_Toc67937315"/>
      <w:bookmarkStart w:id="2" w:name="_Toc83742954"/>
      <w:bookmarkStart w:id="3" w:name="_Toc45890166"/>
      <w:bookmarkStart w:id="4" w:name="_Toc76630394"/>
      <w:bookmarkStart w:id="5" w:name="_Toc502932909"/>
      <w:bookmarkStart w:id="6" w:name="_Toc37255991"/>
      <w:bookmarkStart w:id="7" w:name="_Toc52381991"/>
      <w:bookmarkStart w:id="8" w:name="_Toc37256332"/>
      <w:bookmarkStart w:id="9" w:name="_Toc61375090"/>
      <w:bookmarkStart w:id="10" w:name="_Toc526331617"/>
      <w:bookmarkStart w:id="11" w:name="_Toc67936442"/>
      <w:bookmarkStart w:id="12" w:name="_Toc21345609"/>
      <w:bookmarkStart w:id="13" w:name="_Toc83887068"/>
      <w:bookmarkStart w:id="14" w:name="_Toc76452551"/>
      <w:bookmarkStart w:id="15" w:name="OLE_LINK6"/>
      <w:bookmarkStart w:id="16" w:name="_Toc29806458"/>
      <w:bookmarkStart w:id="17" w:name="_Toc90588710"/>
      <w:r>
        <w:rPr>
          <w:rFonts w:eastAsia="??"/>
          <w:color w:val="FF0000"/>
          <w:szCs w:val="32"/>
          <w:highlight w:val="none"/>
        </w:rPr>
        <w:t>&lt;&lt; Start of change &gt;&gt;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pStyle w:val="3"/>
        <w:keepNext w:val="0"/>
        <w:keepLines w:val="0"/>
      </w:pPr>
      <w:bookmarkStart w:id="18" w:name="_Toc155781076"/>
      <w:bookmarkStart w:id="19" w:name="_Toc155428058"/>
      <w:bookmarkStart w:id="20" w:name="_Toc61183421"/>
      <w:bookmarkStart w:id="21" w:name="_Toc61183815"/>
      <w:bookmarkStart w:id="22" w:name="_Toc61184207"/>
      <w:bookmarkStart w:id="23" w:name="_Toc106094110"/>
      <w:bookmarkStart w:id="24" w:name="_Toc169718526"/>
      <w:bookmarkStart w:id="25" w:name="_Toc66386332"/>
      <w:bookmarkStart w:id="26" w:name="_Toc138883834"/>
      <w:bookmarkStart w:id="27" w:name="_Toc130586859"/>
      <w:bookmarkStart w:id="28" w:name="_Toc29811704"/>
      <w:bookmarkStart w:id="29" w:name="_Toc57820218"/>
      <w:bookmarkStart w:id="30" w:name="_Toc36817256"/>
      <w:bookmarkStart w:id="31" w:name="_Toc123046013"/>
      <w:bookmarkStart w:id="32" w:name="_Toc61184599"/>
      <w:bookmarkStart w:id="33" w:name="_Toc145426875"/>
      <w:bookmarkStart w:id="34" w:name="_Toc124259091"/>
      <w:bookmarkStart w:id="35" w:name="_Toc61184989"/>
      <w:bookmarkStart w:id="36" w:name="_Toc57821145"/>
      <w:bookmarkStart w:id="37" w:name="_Toc44712162"/>
      <w:bookmarkStart w:id="38" w:name="_Toc13080205"/>
      <w:bookmarkStart w:id="39" w:name="_Toc82449968"/>
      <w:bookmarkStart w:id="40" w:name="_Toc82450616"/>
      <w:bookmarkStart w:id="41" w:name="_Toc114252885"/>
      <w:bookmarkStart w:id="42" w:name="_Toc76541986"/>
      <w:bookmarkStart w:id="43" w:name="_Toc124157554"/>
      <w:bookmarkStart w:id="44" w:name="_Toc53185742"/>
      <w:bookmarkStart w:id="45" w:name="_Toc137462025"/>
      <w:bookmarkStart w:id="46" w:name="_Toc45893475"/>
      <w:bookmarkStart w:id="47" w:name="_Toc124258947"/>
      <w:bookmarkStart w:id="48" w:name="_Toc74583173"/>
      <w:bookmarkStart w:id="49" w:name="_Toc37267560"/>
      <w:bookmarkStart w:id="50" w:name="_Toc161665375"/>
      <w:bookmarkStart w:id="51" w:name="_Toc37260172"/>
      <w:bookmarkStart w:id="52" w:name="_Toc130585848"/>
      <w:bookmarkStart w:id="53" w:name="_Toc138883978"/>
      <w:bookmarkStart w:id="54" w:name="_Toc53185366"/>
      <w:r>
        <w:t>7.9J</w:t>
      </w:r>
      <w:r>
        <w:tab/>
      </w:r>
      <w:r>
        <w:t>Spurious emissions for ATG</w:t>
      </w:r>
    </w:p>
    <w:p>
      <w:r>
        <w:t>For ATG UE, the spurious emissions as specified in clause 7.9 applies.</w:t>
      </w:r>
    </w:p>
    <w:p>
      <w:pPr>
        <w:pStyle w:val="3"/>
        <w:keepNext w:val="0"/>
        <w:keepLines w:val="0"/>
        <w:rPr>
          <w:ins w:id="0" w:author="ZTE Liu Ke" w:date="2025-05-07T14:36:55Z"/>
          <w:rFonts w:hint="default" w:eastAsiaTheme="minorEastAsia"/>
          <w:lang w:val="en-US" w:eastAsia="zh-CN"/>
        </w:rPr>
      </w:pPr>
      <w:ins w:id="1" w:author="ZTE Liu Ke" w:date="2025-05-07T14:36:55Z">
        <w:r>
          <w:rPr/>
          <w:t>7.9</w:t>
        </w:r>
      </w:ins>
      <w:ins w:id="2" w:author="ZTE Liu Ke" w:date="2025-05-07T14:37:05Z">
        <w:r>
          <w:rPr>
            <w:rFonts w:hint="eastAsia"/>
            <w:lang w:val="en-US" w:eastAsia="zh-CN"/>
          </w:rPr>
          <w:t>M</w:t>
        </w:r>
      </w:ins>
      <w:ins w:id="3" w:author="ZTE Liu Ke" w:date="2025-05-07T14:36:55Z">
        <w:r>
          <w:rPr/>
          <w:tab/>
        </w:r>
      </w:ins>
      <w:ins w:id="4" w:author="ZTE Liu Ke" w:date="2025-05-07T14:36:55Z">
        <w:r>
          <w:rPr/>
          <w:t xml:space="preserve">Spurious emissions for </w:t>
        </w:r>
      </w:ins>
      <w:ins w:id="5" w:author="ZTE Liu Ke" w:date="2025-05-07T14:37:08Z">
        <w:r>
          <w:rPr>
            <w:rFonts w:hint="eastAsia"/>
            <w:lang w:val="en-US" w:eastAsia="zh-CN"/>
          </w:rPr>
          <w:t>LP-</w:t>
        </w:r>
      </w:ins>
      <w:ins w:id="6" w:author="ZTE Liu Ke" w:date="2025-05-07T14:37:09Z">
        <w:r>
          <w:rPr>
            <w:rFonts w:hint="eastAsia"/>
            <w:lang w:val="en-US" w:eastAsia="zh-CN"/>
          </w:rPr>
          <w:t>W</w:t>
        </w:r>
      </w:ins>
      <w:ins w:id="7" w:author="ZTE Liu Ke" w:date="2025-05-07T14:37:10Z">
        <w:r>
          <w:rPr>
            <w:rFonts w:hint="eastAsia"/>
            <w:lang w:val="en-US" w:eastAsia="zh-CN"/>
          </w:rPr>
          <w:t>UR</w:t>
        </w:r>
      </w:ins>
    </w:p>
    <w:p>
      <w:pPr>
        <w:rPr>
          <w:rFonts w:eastAsia="??" w:cs="v5.0.0"/>
        </w:rPr>
      </w:pPr>
      <w:ins w:id="8" w:author="ZTE Liu Ke" w:date="2025-05-07T14:39:26Z">
        <w:r>
          <w:rPr/>
          <w:t xml:space="preserve">For </w:t>
        </w:r>
      </w:ins>
      <w:ins w:id="9" w:author="ZTE Liu Ke" w:date="2025-05-07T14:39:35Z">
        <w:r>
          <w:rPr>
            <w:rFonts w:hint="eastAsia"/>
            <w:lang w:val="en-US" w:eastAsia="zh-CN"/>
          </w:rPr>
          <w:t>L</w:t>
        </w:r>
      </w:ins>
      <w:ins w:id="10" w:author="ZTE Liu Ke" w:date="2025-05-07T14:39:39Z">
        <w:r>
          <w:rPr>
            <w:rFonts w:hint="eastAsia"/>
            <w:lang w:val="en-US" w:eastAsia="zh-CN"/>
          </w:rPr>
          <w:t>P</w:t>
        </w:r>
      </w:ins>
      <w:ins w:id="11" w:author="ZTE Liu Ke" w:date="2025-05-07T14:39:35Z">
        <w:r>
          <w:rPr>
            <w:rFonts w:hint="eastAsia"/>
            <w:lang w:val="en-US" w:eastAsia="zh-CN"/>
          </w:rPr>
          <w:t>-W</w:t>
        </w:r>
      </w:ins>
      <w:ins w:id="12" w:author="ZTE Liu Ke" w:date="2025-05-07T14:39:36Z">
        <w:r>
          <w:rPr>
            <w:rFonts w:hint="eastAsia"/>
            <w:lang w:val="en-US" w:eastAsia="zh-CN"/>
          </w:rPr>
          <w:t>UR</w:t>
        </w:r>
      </w:ins>
      <w:ins w:id="13" w:author="ZTE Liu Ke" w:date="2025-05-07T14:39:26Z">
        <w:r>
          <w:rPr/>
          <w:t>, the spurious emissions as specified in clause 7.9 applies.</w:t>
        </w:r>
      </w:ins>
      <w:ins w:id="14" w:author="ZTE Liu Ke" w:date="2025-05-07T14:37:24Z">
        <w:r>
          <w:rPr>
            <w:rFonts w:eastAsia="??" w:cs="v5.0.0"/>
          </w:rPr>
          <w:t xml:space="preserve"> </w:t>
        </w:r>
      </w:ins>
    </w:p>
    <w:p>
      <w:pPr>
        <w:rPr>
          <w:rFonts w:eastAsia="??" w:cs="v5.0.0"/>
          <w:lang w:eastAsia="zh-C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End of </w:t>
      </w:r>
      <w:r>
        <w:rPr>
          <w:rFonts w:eastAsia="??"/>
          <w:color w:val="FF0000"/>
          <w:szCs w:val="32"/>
          <w:highlight w:val="none"/>
        </w:rPr>
        <w:t>change &gt;&gt;</w:t>
      </w:r>
    </w:p>
    <w:p/>
    <w:sectPr>
      <w:headerReference r:id="rId7" w:type="first"/>
      <w:headerReference r:id="rId5" w:type="default"/>
      <w:footerReference r:id="rId8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ntel Clear">
    <w:altName w:val="Segoe Print"/>
    <w:panose1 w:val="00000000000000000000"/>
    <w:charset w:val="CC"/>
    <w:family w:val="swiss"/>
    <w:pitch w:val="default"/>
    <w:sig w:usb0="00000000" w:usb1="00000000" w:usb2="00000028" w:usb3="00000000" w:csb0="0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overflowPunct w:val="0"/>
      <w:autoSpaceDE w:val="0"/>
      <w:autoSpaceDN w:val="0"/>
      <w:adjustRightInd w:val="0"/>
      <w:jc w:val="center"/>
      <w:textAlignment w:val="baseline"/>
      <w:rPr>
        <w:rFonts w:ascii="Arial" w:hAnsi="Arial" w:eastAsia="Times New Roman" w:cs="Times New Roman"/>
        <w:b/>
        <w:i/>
        <w:sz w:val="18"/>
        <w:lang w:val="en-GB" w:eastAsia="en-GB" w:bidi="ar-SA"/>
      </w:rPr>
    </w:pPr>
    <w:r>
      <w:rPr>
        <w:rFonts w:ascii="Arial" w:hAnsi="Arial" w:eastAsia="Times New Roman" w:cs="Times New Roman"/>
        <w:b/>
        <w:i/>
        <w:sz w:val="18"/>
        <w:lang w:val="en-GB" w:eastAsia="en-GB" w:bidi="ar-SA"/>
      </w:rPr>
      <w:t>3GPP</w:t>
    </w:r>
  </w:p>
  <w:p>
    <w:pPr>
      <w:widowControl w:val="0"/>
      <w:overflowPunct w:val="0"/>
      <w:autoSpaceDE w:val="0"/>
      <w:autoSpaceDN w:val="0"/>
      <w:adjustRightInd w:val="0"/>
      <w:jc w:val="center"/>
      <w:textAlignment w:val="baseline"/>
      <w:rPr>
        <w:rFonts w:ascii="Arial" w:hAnsi="Arial" w:eastAsia="Times New Roman" w:cs="Times New Roman"/>
        <w:b/>
        <w:i/>
        <w:sz w:val="18"/>
        <w:lang w:val="en-GB" w:eastAsia="en-GB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585B"/>
    <w:multiLevelType w:val="multilevel"/>
    <w:tmpl w:val="019F585B"/>
    <w:lvl w:ilvl="0" w:tentative="0">
      <w:start w:val="5"/>
      <w:numFmt w:val="bullet"/>
      <w:pStyle w:val="193"/>
      <w:lvlText w:val="-"/>
      <w:lvlJc w:val="left"/>
      <w:pPr>
        <w:tabs>
          <w:tab w:val="left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hint="default" w:ascii="Wingdings" w:hAnsi="Wingdings"/>
      </w:rPr>
    </w:lvl>
  </w:abstractNum>
  <w:abstractNum w:abstractNumId="1">
    <w:nsid w:val="10C15FE7"/>
    <w:multiLevelType w:val="multilevel"/>
    <w:tmpl w:val="10C15FE7"/>
    <w:lvl w:ilvl="0" w:tentative="0">
      <w:start w:val="1"/>
      <w:numFmt w:val="bullet"/>
      <w:pStyle w:val="1858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CC7125C"/>
    <w:multiLevelType w:val="singleLevel"/>
    <w:tmpl w:val="2CC7125C"/>
    <w:lvl w:ilvl="0" w:tentative="0">
      <w:start w:val="1"/>
      <w:numFmt w:val="bullet"/>
      <w:pStyle w:val="17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5C80964"/>
    <w:multiLevelType w:val="multilevel"/>
    <w:tmpl w:val="35C80964"/>
    <w:lvl w:ilvl="0" w:tentative="0">
      <w:start w:val="1"/>
      <w:numFmt w:val="decimal"/>
      <w:pStyle w:val="1859"/>
      <w:lvlText w:val="%1)"/>
      <w:lvlJc w:val="left"/>
      <w:pPr>
        <w:tabs>
          <w:tab w:val="left" w:pos="737"/>
        </w:tabs>
        <w:ind w:left="737" w:hanging="453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 w:tentative="0">
      <w:start w:val="1"/>
      <w:numFmt w:val="bullet"/>
      <w:pStyle w:val="2321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600"/>
      <w:lvlText w:val="Observation 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F1D6A21"/>
    <w:multiLevelType w:val="singleLevel"/>
    <w:tmpl w:val="6F1D6A21"/>
    <w:lvl w:ilvl="0" w:tentative="0">
      <w:start w:val="1"/>
      <w:numFmt w:val="decimal"/>
      <w:pStyle w:val="167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10">
    <w:nsid w:val="70146DC0"/>
    <w:multiLevelType w:val="multilevel"/>
    <w:tmpl w:val="70146DC0"/>
    <w:lvl w:ilvl="0" w:tentative="0">
      <w:start w:val="1"/>
      <w:numFmt w:val="bullet"/>
      <w:pStyle w:val="2319"/>
      <w:lvlText w:val=""/>
      <w:lvlJc w:val="left"/>
      <w:pPr>
        <w:tabs>
          <w:tab w:val="left" w:pos="927"/>
        </w:tabs>
        <w:ind w:left="927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hint="default" w:ascii="Wingdings" w:hAnsi="Wingdings"/>
      </w:rPr>
    </w:lvl>
  </w:abstractNum>
  <w:abstractNum w:abstractNumId="11">
    <w:nsid w:val="70BD643C"/>
    <w:multiLevelType w:val="multilevel"/>
    <w:tmpl w:val="70BD643C"/>
    <w:lvl w:ilvl="0" w:tentative="0">
      <w:start w:val="1"/>
      <w:numFmt w:val="bullet"/>
      <w:pStyle w:val="1860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9156C54"/>
    <w:multiLevelType w:val="multilevel"/>
    <w:tmpl w:val="79156C54"/>
    <w:lvl w:ilvl="0" w:tentative="0">
      <w:start w:val="1"/>
      <w:numFmt w:val="bullet"/>
      <w:pStyle w:val="1857"/>
      <w:lvlText w:val="-"/>
      <w:lvlJc w:val="left"/>
      <w:pPr>
        <w:tabs>
          <w:tab w:val="left" w:pos="1191"/>
        </w:tabs>
        <w:ind w:left="1191" w:hanging="454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792F5895"/>
    <w:multiLevelType w:val="multilevel"/>
    <w:tmpl w:val="792F5895"/>
    <w:lvl w:ilvl="0" w:tentative="0">
      <w:start w:val="1"/>
      <w:numFmt w:val="bullet"/>
      <w:pStyle w:val="1861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4">
    <w:nsid w:val="7BC330F5"/>
    <w:multiLevelType w:val="multilevel"/>
    <w:tmpl w:val="7BC330F5"/>
    <w:lvl w:ilvl="0" w:tentative="0">
      <w:start w:val="1"/>
      <w:numFmt w:val="bullet"/>
      <w:pStyle w:val="16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3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Liu Ke">
    <w15:presenceInfo w15:providerId="None" w15:userId="ZTE Liu 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73CC"/>
    <w:rsid w:val="00031FE6"/>
    <w:rsid w:val="00044BD3"/>
    <w:rsid w:val="00057795"/>
    <w:rsid w:val="0007060C"/>
    <w:rsid w:val="00071DAD"/>
    <w:rsid w:val="000A6394"/>
    <w:rsid w:val="000B7FED"/>
    <w:rsid w:val="000C038A"/>
    <w:rsid w:val="000C4194"/>
    <w:rsid w:val="000C6598"/>
    <w:rsid w:val="000D44B3"/>
    <w:rsid w:val="000E1379"/>
    <w:rsid w:val="00104C6F"/>
    <w:rsid w:val="00122218"/>
    <w:rsid w:val="0012244E"/>
    <w:rsid w:val="00134584"/>
    <w:rsid w:val="00137D1D"/>
    <w:rsid w:val="00145D43"/>
    <w:rsid w:val="00146755"/>
    <w:rsid w:val="001602C7"/>
    <w:rsid w:val="00181BE3"/>
    <w:rsid w:val="00181ED7"/>
    <w:rsid w:val="00192C46"/>
    <w:rsid w:val="001A08B3"/>
    <w:rsid w:val="001A7B60"/>
    <w:rsid w:val="001B213D"/>
    <w:rsid w:val="001B52F0"/>
    <w:rsid w:val="001B7A65"/>
    <w:rsid w:val="001B7CF8"/>
    <w:rsid w:val="001C1AB1"/>
    <w:rsid w:val="001E3B93"/>
    <w:rsid w:val="001E41F3"/>
    <w:rsid w:val="001E5506"/>
    <w:rsid w:val="00206359"/>
    <w:rsid w:val="00207491"/>
    <w:rsid w:val="002163B4"/>
    <w:rsid w:val="00220798"/>
    <w:rsid w:val="00226B50"/>
    <w:rsid w:val="0023511E"/>
    <w:rsid w:val="0025002D"/>
    <w:rsid w:val="0026004D"/>
    <w:rsid w:val="002628B2"/>
    <w:rsid w:val="002640DD"/>
    <w:rsid w:val="00275D12"/>
    <w:rsid w:val="002773D2"/>
    <w:rsid w:val="00282828"/>
    <w:rsid w:val="00284FEB"/>
    <w:rsid w:val="002860C4"/>
    <w:rsid w:val="00291728"/>
    <w:rsid w:val="002A0F6A"/>
    <w:rsid w:val="002A2B6C"/>
    <w:rsid w:val="002B5080"/>
    <w:rsid w:val="002B5741"/>
    <w:rsid w:val="002C6E7A"/>
    <w:rsid w:val="002E472E"/>
    <w:rsid w:val="002F0F12"/>
    <w:rsid w:val="002F6B12"/>
    <w:rsid w:val="002F6D0D"/>
    <w:rsid w:val="00305409"/>
    <w:rsid w:val="0031452A"/>
    <w:rsid w:val="00335681"/>
    <w:rsid w:val="0035143E"/>
    <w:rsid w:val="003609EF"/>
    <w:rsid w:val="0036231A"/>
    <w:rsid w:val="00374DD4"/>
    <w:rsid w:val="0038379B"/>
    <w:rsid w:val="003869F5"/>
    <w:rsid w:val="003B2E3C"/>
    <w:rsid w:val="003B33C3"/>
    <w:rsid w:val="003E1A36"/>
    <w:rsid w:val="003F5B46"/>
    <w:rsid w:val="00410371"/>
    <w:rsid w:val="00413AA3"/>
    <w:rsid w:val="0042096D"/>
    <w:rsid w:val="004212C5"/>
    <w:rsid w:val="004228E0"/>
    <w:rsid w:val="004242F1"/>
    <w:rsid w:val="00424C62"/>
    <w:rsid w:val="00432345"/>
    <w:rsid w:val="00434A5D"/>
    <w:rsid w:val="004521CB"/>
    <w:rsid w:val="004523A2"/>
    <w:rsid w:val="00472D51"/>
    <w:rsid w:val="00476071"/>
    <w:rsid w:val="004A2A91"/>
    <w:rsid w:val="004A7DDD"/>
    <w:rsid w:val="004B15F0"/>
    <w:rsid w:val="004B75B7"/>
    <w:rsid w:val="004B7C03"/>
    <w:rsid w:val="004D0540"/>
    <w:rsid w:val="004D7E7D"/>
    <w:rsid w:val="004E451E"/>
    <w:rsid w:val="004F71C7"/>
    <w:rsid w:val="005141D9"/>
    <w:rsid w:val="0051580D"/>
    <w:rsid w:val="00516A76"/>
    <w:rsid w:val="00527BB9"/>
    <w:rsid w:val="00527EDA"/>
    <w:rsid w:val="00547111"/>
    <w:rsid w:val="00550466"/>
    <w:rsid w:val="00573D2A"/>
    <w:rsid w:val="00592D74"/>
    <w:rsid w:val="00595F49"/>
    <w:rsid w:val="005D5BDE"/>
    <w:rsid w:val="005E2C44"/>
    <w:rsid w:val="005F0159"/>
    <w:rsid w:val="005F0D1C"/>
    <w:rsid w:val="005F4A4D"/>
    <w:rsid w:val="005F7F14"/>
    <w:rsid w:val="00602208"/>
    <w:rsid w:val="00604CBA"/>
    <w:rsid w:val="00605CD4"/>
    <w:rsid w:val="00612BE1"/>
    <w:rsid w:val="00621188"/>
    <w:rsid w:val="006242DB"/>
    <w:rsid w:val="006257ED"/>
    <w:rsid w:val="006329CC"/>
    <w:rsid w:val="00633B10"/>
    <w:rsid w:val="0064713C"/>
    <w:rsid w:val="00653DE4"/>
    <w:rsid w:val="00665C47"/>
    <w:rsid w:val="006716D8"/>
    <w:rsid w:val="00681F6F"/>
    <w:rsid w:val="00686905"/>
    <w:rsid w:val="00695808"/>
    <w:rsid w:val="006A614B"/>
    <w:rsid w:val="006B2996"/>
    <w:rsid w:val="006B46FB"/>
    <w:rsid w:val="006C4247"/>
    <w:rsid w:val="006E1D52"/>
    <w:rsid w:val="006E21FB"/>
    <w:rsid w:val="006F0EFB"/>
    <w:rsid w:val="00700D6E"/>
    <w:rsid w:val="0072391B"/>
    <w:rsid w:val="00723CD2"/>
    <w:rsid w:val="007325C5"/>
    <w:rsid w:val="00732955"/>
    <w:rsid w:val="0073430F"/>
    <w:rsid w:val="00735EC0"/>
    <w:rsid w:val="007713E9"/>
    <w:rsid w:val="0077455C"/>
    <w:rsid w:val="007869D2"/>
    <w:rsid w:val="00792342"/>
    <w:rsid w:val="007977A8"/>
    <w:rsid w:val="00797C71"/>
    <w:rsid w:val="007A03B6"/>
    <w:rsid w:val="007B512A"/>
    <w:rsid w:val="007C2097"/>
    <w:rsid w:val="007D3D0A"/>
    <w:rsid w:val="007D6A07"/>
    <w:rsid w:val="007F7259"/>
    <w:rsid w:val="008029F4"/>
    <w:rsid w:val="008040A8"/>
    <w:rsid w:val="00812CBF"/>
    <w:rsid w:val="00815EFA"/>
    <w:rsid w:val="00822F9D"/>
    <w:rsid w:val="00825B2E"/>
    <w:rsid w:val="008279FA"/>
    <w:rsid w:val="008446AE"/>
    <w:rsid w:val="00847EA5"/>
    <w:rsid w:val="008626E7"/>
    <w:rsid w:val="00870EE7"/>
    <w:rsid w:val="008854F4"/>
    <w:rsid w:val="008863B9"/>
    <w:rsid w:val="008A3F52"/>
    <w:rsid w:val="008A45A6"/>
    <w:rsid w:val="008A7365"/>
    <w:rsid w:val="008D3CCC"/>
    <w:rsid w:val="008D4B4F"/>
    <w:rsid w:val="008D7303"/>
    <w:rsid w:val="008E2F7E"/>
    <w:rsid w:val="008F3789"/>
    <w:rsid w:val="008F686C"/>
    <w:rsid w:val="009148DE"/>
    <w:rsid w:val="00941E30"/>
    <w:rsid w:val="0095432A"/>
    <w:rsid w:val="009777D9"/>
    <w:rsid w:val="00982505"/>
    <w:rsid w:val="00991B88"/>
    <w:rsid w:val="009A02AB"/>
    <w:rsid w:val="009A5753"/>
    <w:rsid w:val="009A579D"/>
    <w:rsid w:val="009B2C1F"/>
    <w:rsid w:val="009E3297"/>
    <w:rsid w:val="009E4A49"/>
    <w:rsid w:val="009F095C"/>
    <w:rsid w:val="009F734F"/>
    <w:rsid w:val="00A02715"/>
    <w:rsid w:val="00A14855"/>
    <w:rsid w:val="00A246B6"/>
    <w:rsid w:val="00A343EF"/>
    <w:rsid w:val="00A47E70"/>
    <w:rsid w:val="00A50CF0"/>
    <w:rsid w:val="00A54F9E"/>
    <w:rsid w:val="00A7309F"/>
    <w:rsid w:val="00A7671C"/>
    <w:rsid w:val="00A804C0"/>
    <w:rsid w:val="00A82F95"/>
    <w:rsid w:val="00A85A3E"/>
    <w:rsid w:val="00A90D88"/>
    <w:rsid w:val="00A9722F"/>
    <w:rsid w:val="00AA089D"/>
    <w:rsid w:val="00AA2CBC"/>
    <w:rsid w:val="00AB4804"/>
    <w:rsid w:val="00AC3370"/>
    <w:rsid w:val="00AC5820"/>
    <w:rsid w:val="00AD1CD8"/>
    <w:rsid w:val="00AD2184"/>
    <w:rsid w:val="00AD397A"/>
    <w:rsid w:val="00AE10A0"/>
    <w:rsid w:val="00AF431B"/>
    <w:rsid w:val="00B0051C"/>
    <w:rsid w:val="00B03D22"/>
    <w:rsid w:val="00B13FF9"/>
    <w:rsid w:val="00B17194"/>
    <w:rsid w:val="00B20AF6"/>
    <w:rsid w:val="00B24CF2"/>
    <w:rsid w:val="00B258BB"/>
    <w:rsid w:val="00B34D6C"/>
    <w:rsid w:val="00B63AE2"/>
    <w:rsid w:val="00B67B97"/>
    <w:rsid w:val="00B87925"/>
    <w:rsid w:val="00B968C8"/>
    <w:rsid w:val="00BA3EC5"/>
    <w:rsid w:val="00BA4AD9"/>
    <w:rsid w:val="00BA51D9"/>
    <w:rsid w:val="00BB5DFC"/>
    <w:rsid w:val="00BC128F"/>
    <w:rsid w:val="00BD279D"/>
    <w:rsid w:val="00BD6BB8"/>
    <w:rsid w:val="00C10549"/>
    <w:rsid w:val="00C122CB"/>
    <w:rsid w:val="00C148EF"/>
    <w:rsid w:val="00C41E5E"/>
    <w:rsid w:val="00C433E9"/>
    <w:rsid w:val="00C5389D"/>
    <w:rsid w:val="00C66BA2"/>
    <w:rsid w:val="00C751D1"/>
    <w:rsid w:val="00C76A8C"/>
    <w:rsid w:val="00C82B3F"/>
    <w:rsid w:val="00C84296"/>
    <w:rsid w:val="00C870F6"/>
    <w:rsid w:val="00C87F60"/>
    <w:rsid w:val="00C95985"/>
    <w:rsid w:val="00C97D4A"/>
    <w:rsid w:val="00CC5026"/>
    <w:rsid w:val="00CC5504"/>
    <w:rsid w:val="00CC68D0"/>
    <w:rsid w:val="00CC7D06"/>
    <w:rsid w:val="00CE417B"/>
    <w:rsid w:val="00D0203C"/>
    <w:rsid w:val="00D03F9A"/>
    <w:rsid w:val="00D06D51"/>
    <w:rsid w:val="00D2427E"/>
    <w:rsid w:val="00D24991"/>
    <w:rsid w:val="00D45484"/>
    <w:rsid w:val="00D50255"/>
    <w:rsid w:val="00D66520"/>
    <w:rsid w:val="00D673D1"/>
    <w:rsid w:val="00D67B44"/>
    <w:rsid w:val="00D84AE9"/>
    <w:rsid w:val="00D863EB"/>
    <w:rsid w:val="00D87AB4"/>
    <w:rsid w:val="00D97E11"/>
    <w:rsid w:val="00DB67E9"/>
    <w:rsid w:val="00DD19CA"/>
    <w:rsid w:val="00DD6A7C"/>
    <w:rsid w:val="00DE1E8A"/>
    <w:rsid w:val="00DE34CF"/>
    <w:rsid w:val="00DE5F12"/>
    <w:rsid w:val="00E045B3"/>
    <w:rsid w:val="00E13F3D"/>
    <w:rsid w:val="00E157D9"/>
    <w:rsid w:val="00E32C9E"/>
    <w:rsid w:val="00E34898"/>
    <w:rsid w:val="00E56BDE"/>
    <w:rsid w:val="00E83AD3"/>
    <w:rsid w:val="00E91425"/>
    <w:rsid w:val="00EA37F9"/>
    <w:rsid w:val="00EA711D"/>
    <w:rsid w:val="00EB09B7"/>
    <w:rsid w:val="00EB0CE5"/>
    <w:rsid w:val="00ED434D"/>
    <w:rsid w:val="00EE7D7C"/>
    <w:rsid w:val="00EF0B36"/>
    <w:rsid w:val="00F03AF4"/>
    <w:rsid w:val="00F1139D"/>
    <w:rsid w:val="00F15AB8"/>
    <w:rsid w:val="00F20600"/>
    <w:rsid w:val="00F21C54"/>
    <w:rsid w:val="00F25D98"/>
    <w:rsid w:val="00F300FB"/>
    <w:rsid w:val="00F53D67"/>
    <w:rsid w:val="00F67EC4"/>
    <w:rsid w:val="00FA0D53"/>
    <w:rsid w:val="00FB6386"/>
    <w:rsid w:val="00FC72A4"/>
    <w:rsid w:val="00FD59DE"/>
    <w:rsid w:val="00FF045C"/>
    <w:rsid w:val="010A2F9C"/>
    <w:rsid w:val="010F181F"/>
    <w:rsid w:val="02FF6FCB"/>
    <w:rsid w:val="03737C4B"/>
    <w:rsid w:val="046A6CCD"/>
    <w:rsid w:val="049F22B8"/>
    <w:rsid w:val="0503610E"/>
    <w:rsid w:val="05353C22"/>
    <w:rsid w:val="066F0ADC"/>
    <w:rsid w:val="07501B1F"/>
    <w:rsid w:val="078A5DD9"/>
    <w:rsid w:val="07AA366F"/>
    <w:rsid w:val="0838095F"/>
    <w:rsid w:val="087354F1"/>
    <w:rsid w:val="0A5608BD"/>
    <w:rsid w:val="0BC136D7"/>
    <w:rsid w:val="0C5E18BD"/>
    <w:rsid w:val="0CE01035"/>
    <w:rsid w:val="0E4F6C7D"/>
    <w:rsid w:val="0EA5715A"/>
    <w:rsid w:val="0F8D2210"/>
    <w:rsid w:val="109D6B91"/>
    <w:rsid w:val="10AF4A06"/>
    <w:rsid w:val="11AA3A84"/>
    <w:rsid w:val="123024EB"/>
    <w:rsid w:val="1275316F"/>
    <w:rsid w:val="128F7902"/>
    <w:rsid w:val="131A755A"/>
    <w:rsid w:val="13796512"/>
    <w:rsid w:val="13EF7401"/>
    <w:rsid w:val="13FF608A"/>
    <w:rsid w:val="148B7528"/>
    <w:rsid w:val="14E439C0"/>
    <w:rsid w:val="150E07F9"/>
    <w:rsid w:val="15604A4F"/>
    <w:rsid w:val="15682684"/>
    <w:rsid w:val="17A46BCF"/>
    <w:rsid w:val="18024EB4"/>
    <w:rsid w:val="187844A4"/>
    <w:rsid w:val="18E869FE"/>
    <w:rsid w:val="19345CDD"/>
    <w:rsid w:val="19641D21"/>
    <w:rsid w:val="19C254BD"/>
    <w:rsid w:val="1A01545B"/>
    <w:rsid w:val="1ADA4D76"/>
    <w:rsid w:val="1AE33DC7"/>
    <w:rsid w:val="1AF65374"/>
    <w:rsid w:val="1BAE2FAB"/>
    <w:rsid w:val="1BF146E6"/>
    <w:rsid w:val="1C725924"/>
    <w:rsid w:val="1C9C28C3"/>
    <w:rsid w:val="1FEC75E5"/>
    <w:rsid w:val="20081702"/>
    <w:rsid w:val="21E53DF7"/>
    <w:rsid w:val="222324F8"/>
    <w:rsid w:val="23CE44C8"/>
    <w:rsid w:val="24280D55"/>
    <w:rsid w:val="24910C2E"/>
    <w:rsid w:val="24C87583"/>
    <w:rsid w:val="250D4CA7"/>
    <w:rsid w:val="26B039E1"/>
    <w:rsid w:val="272107E7"/>
    <w:rsid w:val="27834F13"/>
    <w:rsid w:val="28E93948"/>
    <w:rsid w:val="29230DF7"/>
    <w:rsid w:val="2929137E"/>
    <w:rsid w:val="2A3A1E92"/>
    <w:rsid w:val="2A6770C7"/>
    <w:rsid w:val="2B5A4073"/>
    <w:rsid w:val="2B5C3F5C"/>
    <w:rsid w:val="2B631296"/>
    <w:rsid w:val="2BAA07F0"/>
    <w:rsid w:val="2C9D524D"/>
    <w:rsid w:val="2D4F0D06"/>
    <w:rsid w:val="2D690695"/>
    <w:rsid w:val="2DC4326A"/>
    <w:rsid w:val="2DC938EF"/>
    <w:rsid w:val="2E70486D"/>
    <w:rsid w:val="2FF070C2"/>
    <w:rsid w:val="30342C07"/>
    <w:rsid w:val="308804AE"/>
    <w:rsid w:val="31733FF4"/>
    <w:rsid w:val="32DA1EA6"/>
    <w:rsid w:val="33DF6EEC"/>
    <w:rsid w:val="35283838"/>
    <w:rsid w:val="359E6C74"/>
    <w:rsid w:val="35C81EBA"/>
    <w:rsid w:val="35D8240D"/>
    <w:rsid w:val="379C4C0E"/>
    <w:rsid w:val="383E491A"/>
    <w:rsid w:val="38D40B07"/>
    <w:rsid w:val="3918634B"/>
    <w:rsid w:val="39275412"/>
    <w:rsid w:val="393B3575"/>
    <w:rsid w:val="394E6C03"/>
    <w:rsid w:val="394E6CCF"/>
    <w:rsid w:val="3A5E13F4"/>
    <w:rsid w:val="3B1562CA"/>
    <w:rsid w:val="3C0144BC"/>
    <w:rsid w:val="3C4B4FEE"/>
    <w:rsid w:val="3C7A5104"/>
    <w:rsid w:val="3E4E62AA"/>
    <w:rsid w:val="3E5F6577"/>
    <w:rsid w:val="3E8F7E89"/>
    <w:rsid w:val="3EEA220B"/>
    <w:rsid w:val="401D36CB"/>
    <w:rsid w:val="40AC684C"/>
    <w:rsid w:val="40EC3617"/>
    <w:rsid w:val="415470BD"/>
    <w:rsid w:val="423243B5"/>
    <w:rsid w:val="44C91223"/>
    <w:rsid w:val="457B5189"/>
    <w:rsid w:val="45A27532"/>
    <w:rsid w:val="45CE2F42"/>
    <w:rsid w:val="4756628A"/>
    <w:rsid w:val="47F51CBB"/>
    <w:rsid w:val="48773972"/>
    <w:rsid w:val="493254C5"/>
    <w:rsid w:val="4ACD671D"/>
    <w:rsid w:val="4B540ACC"/>
    <w:rsid w:val="4BA73B5F"/>
    <w:rsid w:val="4BAD106E"/>
    <w:rsid w:val="4CE3471E"/>
    <w:rsid w:val="4D0C3B0D"/>
    <w:rsid w:val="4D855B25"/>
    <w:rsid w:val="4E1C1929"/>
    <w:rsid w:val="4E8A5C86"/>
    <w:rsid w:val="4EFD252C"/>
    <w:rsid w:val="4F5A3DC7"/>
    <w:rsid w:val="500E6130"/>
    <w:rsid w:val="50486922"/>
    <w:rsid w:val="505D4C66"/>
    <w:rsid w:val="513102E2"/>
    <w:rsid w:val="52AD5810"/>
    <w:rsid w:val="5303557F"/>
    <w:rsid w:val="53215B8C"/>
    <w:rsid w:val="54FB7AAA"/>
    <w:rsid w:val="558F64BE"/>
    <w:rsid w:val="559F0489"/>
    <w:rsid w:val="55FB7CD7"/>
    <w:rsid w:val="55FF2067"/>
    <w:rsid w:val="5615283D"/>
    <w:rsid w:val="56985C48"/>
    <w:rsid w:val="56E4005F"/>
    <w:rsid w:val="576561FA"/>
    <w:rsid w:val="578A062C"/>
    <w:rsid w:val="57AC2EFB"/>
    <w:rsid w:val="57B74E43"/>
    <w:rsid w:val="58FF0F15"/>
    <w:rsid w:val="5922707B"/>
    <w:rsid w:val="59A020E1"/>
    <w:rsid w:val="5A1F34F9"/>
    <w:rsid w:val="5A963C63"/>
    <w:rsid w:val="5ABA36F2"/>
    <w:rsid w:val="5B0E2F3C"/>
    <w:rsid w:val="5B9B33D8"/>
    <w:rsid w:val="5C581FFD"/>
    <w:rsid w:val="5CE66A39"/>
    <w:rsid w:val="5DD56B18"/>
    <w:rsid w:val="5DDC4FB4"/>
    <w:rsid w:val="5E082F7F"/>
    <w:rsid w:val="5F7C75B8"/>
    <w:rsid w:val="5F926F9A"/>
    <w:rsid w:val="5FD03121"/>
    <w:rsid w:val="60293325"/>
    <w:rsid w:val="613F280A"/>
    <w:rsid w:val="61D72B4A"/>
    <w:rsid w:val="62186AF2"/>
    <w:rsid w:val="62D5472E"/>
    <w:rsid w:val="6311295A"/>
    <w:rsid w:val="63611E64"/>
    <w:rsid w:val="64DA5232"/>
    <w:rsid w:val="66846F11"/>
    <w:rsid w:val="67E86F07"/>
    <w:rsid w:val="6893229E"/>
    <w:rsid w:val="68A9073C"/>
    <w:rsid w:val="6908683F"/>
    <w:rsid w:val="691B1EEF"/>
    <w:rsid w:val="6A417E8A"/>
    <w:rsid w:val="6B386D12"/>
    <w:rsid w:val="6B5C048C"/>
    <w:rsid w:val="6B5D50F6"/>
    <w:rsid w:val="6BB96416"/>
    <w:rsid w:val="6CC66569"/>
    <w:rsid w:val="6D2370E3"/>
    <w:rsid w:val="6F5524CC"/>
    <w:rsid w:val="6F8C3BE6"/>
    <w:rsid w:val="6FE777D3"/>
    <w:rsid w:val="705A5CBF"/>
    <w:rsid w:val="70CF686C"/>
    <w:rsid w:val="711C33F7"/>
    <w:rsid w:val="721B60F7"/>
    <w:rsid w:val="724961C3"/>
    <w:rsid w:val="72B1222C"/>
    <w:rsid w:val="733F0D8F"/>
    <w:rsid w:val="73675479"/>
    <w:rsid w:val="750B5C7A"/>
    <w:rsid w:val="75282070"/>
    <w:rsid w:val="756D5E43"/>
    <w:rsid w:val="75827477"/>
    <w:rsid w:val="75FE5DAE"/>
    <w:rsid w:val="77685323"/>
    <w:rsid w:val="7859174B"/>
    <w:rsid w:val="788A3959"/>
    <w:rsid w:val="78F20369"/>
    <w:rsid w:val="792D3176"/>
    <w:rsid w:val="79645077"/>
    <w:rsid w:val="7C1049B8"/>
    <w:rsid w:val="7C49129C"/>
    <w:rsid w:val="7C777D0B"/>
    <w:rsid w:val="7CF056A1"/>
    <w:rsid w:val="7D47211F"/>
    <w:rsid w:val="7D5E0064"/>
    <w:rsid w:val="7E001664"/>
    <w:rsid w:val="7E8D2386"/>
    <w:rsid w:val="7EA2543D"/>
    <w:rsid w:val="7EE41E08"/>
    <w:rsid w:val="7F280929"/>
    <w:rsid w:val="7F56633C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qFormat="1" w:uiPriority="99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1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95"/>
    <w:qFormat/>
    <w:uiPriority w:val="0"/>
    <w:pPr>
      <w:outlineLvl w:val="5"/>
    </w:pPr>
  </w:style>
  <w:style w:type="paragraph" w:styleId="9">
    <w:name w:val="heading 7"/>
    <w:basedOn w:val="8"/>
    <w:next w:val="1"/>
    <w:link w:val="196"/>
    <w:qFormat/>
    <w:uiPriority w:val="0"/>
    <w:pPr>
      <w:outlineLvl w:val="6"/>
    </w:pPr>
  </w:style>
  <w:style w:type="paragraph" w:styleId="10">
    <w:name w:val="heading 8"/>
    <w:basedOn w:val="2"/>
    <w:next w:val="1"/>
    <w:link w:val="12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97"/>
    <w:qFormat/>
    <w:uiPriority w:val="0"/>
    <w:pPr>
      <w:outlineLvl w:val="8"/>
    </w:pPr>
  </w:style>
  <w:style w:type="character" w:default="1" w:styleId="61">
    <w:name w:val="Default Paragraph Font"/>
    <w:semiHidden/>
    <w:unhideWhenUsed/>
    <w:qFormat/>
    <w:uiPriority w:val="1"/>
  </w:style>
  <w:style w:type="table" w:default="1" w:styleId="5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40"/>
    <w:qFormat/>
    <w:uiPriority w:val="0"/>
    <w:pPr>
      <w:ind w:left="851"/>
    </w:pPr>
  </w:style>
  <w:style w:type="paragraph" w:styleId="14">
    <w:name w:val="List"/>
    <w:basedOn w:val="1"/>
    <w:link w:val="136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39"/>
    <w:qFormat/>
    <w:uiPriority w:val="0"/>
    <w:pPr>
      <w:ind w:left="1135"/>
    </w:pPr>
  </w:style>
  <w:style w:type="paragraph" w:styleId="26">
    <w:name w:val="List Bullet 2"/>
    <w:basedOn w:val="27"/>
    <w:link w:val="138"/>
    <w:qFormat/>
    <w:uiPriority w:val="0"/>
    <w:pPr>
      <w:ind w:left="851"/>
    </w:pPr>
  </w:style>
  <w:style w:type="paragraph" w:styleId="27">
    <w:name w:val="List Bullet"/>
    <w:basedOn w:val="14"/>
    <w:link w:val="137"/>
    <w:qFormat/>
    <w:uiPriority w:val="0"/>
  </w:style>
  <w:style w:type="paragraph" w:styleId="28">
    <w:name w:val="Normal Indent"/>
    <w:basedOn w:val="1"/>
    <w:qFormat/>
    <w:uiPriority w:val="99"/>
    <w:pPr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eastAsia="MS Mincho"/>
      <w:lang w:val="it-IT" w:eastAsia="en-GB"/>
    </w:rPr>
  </w:style>
  <w:style w:type="paragraph" w:styleId="29">
    <w:name w:val="caption"/>
    <w:basedOn w:val="1"/>
    <w:next w:val="1"/>
    <w:link w:val="142"/>
    <w:qFormat/>
    <w:uiPriority w:val="3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styleId="30">
    <w:name w:val="Document Map"/>
    <w:basedOn w:val="1"/>
    <w:link w:val="13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56"/>
    <w:qFormat/>
    <w:uiPriority w:val="0"/>
  </w:style>
  <w:style w:type="paragraph" w:styleId="32">
    <w:name w:val="Body Text 3"/>
    <w:basedOn w:val="1"/>
    <w:link w:val="163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i/>
      <w:lang w:eastAsia="en-GB"/>
    </w:rPr>
  </w:style>
  <w:style w:type="paragraph" w:styleId="33">
    <w:name w:val="Body Text"/>
    <w:basedOn w:val="1"/>
    <w:link w:val="110"/>
    <w:unhideWhenUsed/>
    <w:qFormat/>
    <w:uiPriority w:val="0"/>
    <w:pPr>
      <w:spacing w:after="120"/>
    </w:pPr>
  </w:style>
  <w:style w:type="paragraph" w:styleId="34">
    <w:name w:val="Body Text Indent"/>
    <w:basedOn w:val="1"/>
    <w:link w:val="155"/>
    <w:qFormat/>
    <w:uiPriority w:val="99"/>
    <w:pPr>
      <w:overflowPunct w:val="0"/>
      <w:autoSpaceDE w:val="0"/>
      <w:autoSpaceDN w:val="0"/>
      <w:adjustRightInd w:val="0"/>
      <w:spacing w:before="240" w:after="0"/>
      <w:ind w:left="360"/>
      <w:jc w:val="both"/>
      <w:textAlignment w:val="baseline"/>
    </w:pPr>
    <w:rPr>
      <w:rFonts w:eastAsia="MS Mincho"/>
      <w:i/>
      <w:sz w:val="22"/>
      <w:lang w:eastAsia="en-GB"/>
    </w:rPr>
  </w:style>
  <w:style w:type="paragraph" w:styleId="35">
    <w:name w:val="List Number 3"/>
    <w:basedOn w:val="1"/>
    <w:qFormat/>
    <w:uiPriority w:val="99"/>
    <w:pPr>
      <w:numPr>
        <w:ilvl w:val="0"/>
        <w:numId w:val="1"/>
      </w:numPr>
      <w:tabs>
        <w:tab w:val="left" w:pos="360"/>
        <w:tab w:val="left" w:pos="926"/>
        <w:tab w:val="clear" w:pos="720"/>
      </w:tabs>
      <w:overflowPunct w:val="0"/>
      <w:autoSpaceDE w:val="0"/>
      <w:autoSpaceDN w:val="0"/>
      <w:adjustRightInd w:val="0"/>
      <w:ind w:left="926" w:firstLine="0"/>
      <w:textAlignment w:val="baseline"/>
    </w:pPr>
    <w:rPr>
      <w:rFonts w:eastAsia="MS Mincho"/>
      <w:lang w:eastAsia="en-GB"/>
    </w:rPr>
  </w:style>
  <w:style w:type="paragraph" w:styleId="36">
    <w:name w:val="Plain Text"/>
    <w:basedOn w:val="1"/>
    <w:link w:val="146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MS Mincho"/>
      <w:lang w:eastAsia="en-GB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List Number 4"/>
    <w:basedOn w:val="1"/>
    <w:qFormat/>
    <w:uiPriority w:val="99"/>
    <w:pPr>
      <w:numPr>
        <w:ilvl w:val="0"/>
        <w:numId w:val="2"/>
      </w:numPr>
      <w:tabs>
        <w:tab w:val="left" w:pos="360"/>
        <w:tab w:val="left" w:pos="1209"/>
        <w:tab w:val="clear" w:pos="720"/>
      </w:tabs>
      <w:overflowPunct w:val="0"/>
      <w:autoSpaceDE w:val="0"/>
      <w:autoSpaceDN w:val="0"/>
      <w:adjustRightInd w:val="0"/>
      <w:ind w:left="1209" w:firstLine="0"/>
      <w:textAlignment w:val="baseline"/>
    </w:pPr>
    <w:rPr>
      <w:rFonts w:eastAsia="MS Mincho"/>
      <w:lang w:eastAsia="en-GB"/>
    </w:rPr>
  </w:style>
  <w:style w:type="paragraph" w:styleId="39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40">
    <w:name w:val="Date"/>
    <w:basedOn w:val="1"/>
    <w:next w:val="1"/>
    <w:link w:val="25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en-GB"/>
    </w:rPr>
  </w:style>
  <w:style w:type="paragraph" w:styleId="41">
    <w:name w:val="Body Text Indent 2"/>
    <w:basedOn w:val="1"/>
    <w:link w:val="161"/>
    <w:qFormat/>
    <w:uiPriority w:val="99"/>
    <w:pPr>
      <w:overflowPunct w:val="0"/>
      <w:autoSpaceDE w:val="0"/>
      <w:autoSpaceDN w:val="0"/>
      <w:adjustRightInd w:val="0"/>
      <w:ind w:left="568" w:hanging="568"/>
      <w:textAlignment w:val="baseline"/>
    </w:pPr>
    <w:rPr>
      <w:rFonts w:eastAsia="MS Mincho"/>
      <w:lang w:eastAsia="en-GB"/>
    </w:rPr>
  </w:style>
  <w:style w:type="paragraph" w:styleId="42">
    <w:name w:val="endnote text"/>
    <w:basedOn w:val="1"/>
    <w:link w:val="246"/>
    <w:qFormat/>
    <w:uiPriority w:val="99"/>
    <w:pPr>
      <w:overflowPunct w:val="0"/>
      <w:autoSpaceDE w:val="0"/>
      <w:autoSpaceDN w:val="0"/>
      <w:adjustRightInd w:val="0"/>
      <w:snapToGrid w:val="0"/>
      <w:textAlignment w:val="baseline"/>
    </w:pPr>
    <w:rPr>
      <w:rFonts w:eastAsia="Times New Roman"/>
      <w:lang w:eastAsia="en-GB"/>
    </w:rPr>
  </w:style>
  <w:style w:type="paragraph" w:styleId="43">
    <w:name w:val="Balloon Text"/>
    <w:basedOn w:val="1"/>
    <w:link w:val="71"/>
    <w:qFormat/>
    <w:uiPriority w:val="0"/>
    <w:rPr>
      <w:rFonts w:ascii="Tahoma" w:hAnsi="Tahoma" w:cs="Tahoma"/>
      <w:sz w:val="16"/>
      <w:szCs w:val="16"/>
    </w:rPr>
  </w:style>
  <w:style w:type="paragraph" w:styleId="44">
    <w:name w:val="footer"/>
    <w:basedOn w:val="45"/>
    <w:link w:val="125"/>
    <w:qFormat/>
    <w:uiPriority w:val="0"/>
    <w:pPr>
      <w:jc w:val="center"/>
    </w:pPr>
    <w:rPr>
      <w:i/>
    </w:rPr>
  </w:style>
  <w:style w:type="paragraph" w:styleId="45">
    <w:name w:val="header"/>
    <w:basedOn w:val="1"/>
    <w:link w:val="12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6">
    <w:name w:val="index heading"/>
    <w:basedOn w:val="1"/>
    <w:next w:val="1"/>
    <w:qFormat/>
    <w:uiPriority w:val="99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MS Mincho"/>
      <w:b/>
      <w:i/>
      <w:sz w:val="26"/>
      <w:lang w:eastAsia="en-GB"/>
    </w:rPr>
  </w:style>
  <w:style w:type="paragraph" w:styleId="47">
    <w:name w:val="Subtitle"/>
    <w:basedOn w:val="1"/>
    <w:next w:val="1"/>
    <w:link w:val="342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eastAsia="Times New Roman"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48">
    <w:name w:val="List Number 5"/>
    <w:basedOn w:val="1"/>
    <w:qFormat/>
    <w:uiPriority w:val="99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49">
    <w:name w:val="footnote text"/>
    <w:basedOn w:val="1"/>
    <w:link w:val="135"/>
    <w:qFormat/>
    <w:uiPriority w:val="0"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51"/>
    <w:qFormat/>
    <w:uiPriority w:val="0"/>
    <w:pPr>
      <w:ind w:left="1702"/>
    </w:pPr>
  </w:style>
  <w:style w:type="paragraph" w:styleId="51">
    <w:name w:val="List 4"/>
    <w:basedOn w:val="12"/>
    <w:qFormat/>
    <w:uiPriority w:val="0"/>
    <w:pPr>
      <w:ind w:left="1418"/>
    </w:pPr>
  </w:style>
  <w:style w:type="paragraph" w:styleId="52">
    <w:name w:val="toc 9"/>
    <w:basedOn w:val="39"/>
    <w:next w:val="1"/>
    <w:qFormat/>
    <w:uiPriority w:val="0"/>
    <w:pPr>
      <w:ind w:left="1418" w:hanging="1418"/>
    </w:pPr>
  </w:style>
  <w:style w:type="paragraph" w:styleId="53">
    <w:name w:val="Body Text 2"/>
    <w:basedOn w:val="1"/>
    <w:link w:val="157"/>
    <w:qFormat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eastAsia="en-GB"/>
    </w:rPr>
  </w:style>
  <w:style w:type="paragraph" w:styleId="54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55">
    <w:name w:val="index 1"/>
    <w:basedOn w:val="1"/>
    <w:next w:val="1"/>
    <w:qFormat/>
    <w:uiPriority w:val="0"/>
    <w:pPr>
      <w:keepLines/>
      <w:spacing w:after="0"/>
    </w:pPr>
  </w:style>
  <w:style w:type="paragraph" w:styleId="56">
    <w:name w:val="index 2"/>
    <w:basedOn w:val="55"/>
    <w:next w:val="1"/>
    <w:qFormat/>
    <w:uiPriority w:val="0"/>
    <w:pPr>
      <w:ind w:left="284"/>
    </w:pPr>
  </w:style>
  <w:style w:type="paragraph" w:styleId="57">
    <w:name w:val="Title"/>
    <w:basedOn w:val="1"/>
    <w:next w:val="1"/>
    <w:link w:val="248"/>
    <w:qFormat/>
    <w:uiPriority w:val="99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algun Gothic"/>
      <w:lang w:val="nb-NO" w:eastAsia="en-GB"/>
    </w:rPr>
  </w:style>
  <w:style w:type="paragraph" w:styleId="58">
    <w:name w:val="annotation subject"/>
    <w:basedOn w:val="31"/>
    <w:next w:val="31"/>
    <w:link w:val="168"/>
    <w:qFormat/>
    <w:uiPriority w:val="0"/>
    <w:rPr>
      <w:b/>
      <w:bCs/>
    </w:rPr>
  </w:style>
  <w:style w:type="table" w:styleId="60">
    <w:name w:val="Table Grid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2">
    <w:name w:val="Strong"/>
    <w:qFormat/>
    <w:uiPriority w:val="0"/>
    <w:rPr>
      <w:b/>
      <w:bCs/>
    </w:rPr>
  </w:style>
  <w:style w:type="character" w:styleId="63">
    <w:name w:val="endnote reference"/>
    <w:qFormat/>
    <w:uiPriority w:val="0"/>
    <w:rPr>
      <w:vertAlign w:val="superscript"/>
    </w:rPr>
  </w:style>
  <w:style w:type="character" w:styleId="64">
    <w:name w:val="page number"/>
    <w:basedOn w:val="61"/>
    <w:qFormat/>
    <w:uiPriority w:val="0"/>
  </w:style>
  <w:style w:type="character" w:styleId="65">
    <w:name w:val="FollowedHyperlink"/>
    <w:qFormat/>
    <w:uiPriority w:val="0"/>
    <w:rPr>
      <w:color w:val="800080"/>
      <w:u w:val="single"/>
    </w:rPr>
  </w:style>
  <w:style w:type="character" w:styleId="66">
    <w:name w:val="Emphasis"/>
    <w:qFormat/>
    <w:uiPriority w:val="0"/>
    <w:rPr>
      <w:rFonts w:hint="default" w:ascii="Times New Roman" w:hAnsi="Times New Roman" w:cs="Times New Roman"/>
      <w:i/>
      <w:iCs/>
    </w:rPr>
  </w:style>
  <w:style w:type="character" w:styleId="67">
    <w:name w:val="HTML Acronym"/>
    <w:unhideWhenUsed/>
    <w:qFormat/>
    <w:uiPriority w:val="99"/>
  </w:style>
  <w:style w:type="character" w:styleId="68">
    <w:name w:val="Hyperlink"/>
    <w:qFormat/>
    <w:uiPriority w:val="0"/>
    <w:rPr>
      <w:color w:val="0000FF"/>
      <w:u w:val="single"/>
    </w:rPr>
  </w:style>
  <w:style w:type="character" w:styleId="69">
    <w:name w:val="annotation reference"/>
    <w:qFormat/>
    <w:uiPriority w:val="0"/>
    <w:rPr>
      <w:sz w:val="16"/>
    </w:rPr>
  </w:style>
  <w:style w:type="character" w:styleId="70">
    <w:name w:val="footnote reference"/>
    <w:qFormat/>
    <w:uiPriority w:val="0"/>
    <w:rPr>
      <w:b/>
      <w:position w:val="6"/>
      <w:sz w:val="16"/>
    </w:rPr>
  </w:style>
  <w:style w:type="character" w:customStyle="1" w:styleId="71">
    <w:name w:val="批注框文本 Char"/>
    <w:link w:val="43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7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TT"/>
    <w:basedOn w:val="2"/>
    <w:next w:val="1"/>
    <w:qFormat/>
    <w:uiPriority w:val="0"/>
    <w:pPr>
      <w:outlineLvl w:val="9"/>
    </w:pPr>
  </w:style>
  <w:style w:type="paragraph" w:customStyle="1" w:styleId="75">
    <w:name w:val="TAH"/>
    <w:basedOn w:val="76"/>
    <w:link w:val="114"/>
    <w:qFormat/>
    <w:uiPriority w:val="0"/>
    <w:rPr>
      <w:b/>
    </w:rPr>
  </w:style>
  <w:style w:type="paragraph" w:customStyle="1" w:styleId="76">
    <w:name w:val="TAC"/>
    <w:basedOn w:val="77"/>
    <w:link w:val="113"/>
    <w:qFormat/>
    <w:uiPriority w:val="0"/>
    <w:pPr>
      <w:jc w:val="center"/>
    </w:pPr>
  </w:style>
  <w:style w:type="paragraph" w:customStyle="1" w:styleId="77">
    <w:name w:val="TAL"/>
    <w:basedOn w:val="1"/>
    <w:link w:val="12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8">
    <w:name w:val="TF"/>
    <w:basedOn w:val="79"/>
    <w:link w:val="129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11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0">
    <w:name w:val="NO"/>
    <w:basedOn w:val="1"/>
    <w:link w:val="126"/>
    <w:qFormat/>
    <w:uiPriority w:val="0"/>
    <w:pPr>
      <w:keepLines/>
      <w:ind w:left="1135" w:hanging="851"/>
    </w:pPr>
  </w:style>
  <w:style w:type="paragraph" w:customStyle="1" w:styleId="81">
    <w:name w:val="EX"/>
    <w:basedOn w:val="1"/>
    <w:link w:val="128"/>
    <w:qFormat/>
    <w:uiPriority w:val="0"/>
    <w:pPr>
      <w:keepLines/>
      <w:ind w:left="1702" w:hanging="1418"/>
    </w:pPr>
  </w:style>
  <w:style w:type="paragraph" w:customStyle="1" w:styleId="82">
    <w:name w:val="FP"/>
    <w:basedOn w:val="1"/>
    <w:qFormat/>
    <w:uiPriority w:val="0"/>
    <w:pPr>
      <w:spacing w:after="0"/>
    </w:pPr>
  </w:style>
  <w:style w:type="paragraph" w:customStyle="1" w:styleId="83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84">
    <w:name w:val="NW"/>
    <w:basedOn w:val="80"/>
    <w:qFormat/>
    <w:uiPriority w:val="0"/>
    <w:pPr>
      <w:spacing w:after="0"/>
    </w:pPr>
  </w:style>
  <w:style w:type="paragraph" w:customStyle="1" w:styleId="85">
    <w:name w:val="EW"/>
    <w:basedOn w:val="81"/>
    <w:qFormat/>
    <w:uiPriority w:val="0"/>
    <w:pPr>
      <w:spacing w:after="0"/>
    </w:pPr>
  </w:style>
  <w:style w:type="paragraph" w:customStyle="1" w:styleId="86">
    <w:name w:val="EQ"/>
    <w:basedOn w:val="1"/>
    <w:next w:val="1"/>
    <w:link w:val="182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7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8">
    <w:name w:val="PL"/>
    <w:link w:val="1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89">
    <w:name w:val="TAR"/>
    <w:basedOn w:val="77"/>
    <w:qFormat/>
    <w:uiPriority w:val="0"/>
    <w:pPr>
      <w:jc w:val="right"/>
    </w:pPr>
  </w:style>
  <w:style w:type="paragraph" w:customStyle="1" w:styleId="90">
    <w:name w:val="TAN"/>
    <w:basedOn w:val="77"/>
    <w:link w:val="116"/>
    <w:qFormat/>
    <w:uiPriority w:val="0"/>
    <w:pPr>
      <w:ind w:left="851" w:hanging="851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character" w:customStyle="1" w:styleId="96">
    <w:name w:val="ZGSM"/>
    <w:qFormat/>
    <w:uiPriority w:val="0"/>
  </w:style>
  <w:style w:type="paragraph" w:customStyle="1" w:styleId="9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8">
    <w:name w:val="Editor's Note"/>
    <w:basedOn w:val="80"/>
    <w:link w:val="190"/>
    <w:qFormat/>
    <w:uiPriority w:val="0"/>
    <w:rPr>
      <w:color w:val="FF0000"/>
    </w:rPr>
  </w:style>
  <w:style w:type="paragraph" w:customStyle="1" w:styleId="99">
    <w:name w:val="B1"/>
    <w:basedOn w:val="14"/>
    <w:link w:val="112"/>
    <w:qFormat/>
    <w:uiPriority w:val="0"/>
  </w:style>
  <w:style w:type="paragraph" w:customStyle="1" w:styleId="100">
    <w:name w:val="B2"/>
    <w:basedOn w:val="13"/>
    <w:link w:val="130"/>
    <w:qFormat/>
    <w:uiPriority w:val="0"/>
  </w:style>
  <w:style w:type="paragraph" w:customStyle="1" w:styleId="101">
    <w:name w:val="B3"/>
    <w:basedOn w:val="12"/>
    <w:link w:val="374"/>
    <w:qFormat/>
    <w:uiPriority w:val="0"/>
  </w:style>
  <w:style w:type="paragraph" w:customStyle="1" w:styleId="102">
    <w:name w:val="B4"/>
    <w:basedOn w:val="51"/>
    <w:link w:val="131"/>
    <w:qFormat/>
    <w:uiPriority w:val="0"/>
  </w:style>
  <w:style w:type="paragraph" w:customStyle="1" w:styleId="103">
    <w:name w:val="B5"/>
    <w:basedOn w:val="50"/>
    <w:qFormat/>
    <w:uiPriority w:val="0"/>
  </w:style>
  <w:style w:type="paragraph" w:customStyle="1" w:styleId="104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105">
    <w:name w:val="CR Cover Page"/>
    <w:link w:val="107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07">
    <w:name w:val="CR Cover Page Char"/>
    <w:link w:val="105"/>
    <w:qFormat/>
    <w:uiPriority w:val="0"/>
    <w:rPr>
      <w:rFonts w:ascii="Arial" w:hAnsi="Arial"/>
      <w:lang w:val="en-GB" w:eastAsia="en-US"/>
    </w:rPr>
  </w:style>
  <w:style w:type="paragraph" w:styleId="108">
    <w:name w:val="List Paragraph"/>
    <w:basedOn w:val="1"/>
    <w:link w:val="109"/>
    <w:qFormat/>
    <w:uiPriority w:val="34"/>
    <w:pPr>
      <w:ind w:firstLine="420" w:firstLineChars="200"/>
    </w:pPr>
  </w:style>
  <w:style w:type="character" w:customStyle="1" w:styleId="109">
    <w:name w:val="列出段落 Char"/>
    <w:link w:val="108"/>
    <w:qFormat/>
    <w:locked/>
    <w:uiPriority w:val="34"/>
    <w:rPr>
      <w:rFonts w:ascii="Times New Roman" w:hAnsi="Times New Roman"/>
      <w:lang w:val="en-GB" w:eastAsia="en-US"/>
    </w:rPr>
  </w:style>
  <w:style w:type="character" w:customStyle="1" w:styleId="110">
    <w:name w:val="正文文本 Char"/>
    <w:basedOn w:val="61"/>
    <w:link w:val="3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1">
    <w:name w:val="正文文本 Char1"/>
    <w:basedOn w:val="61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12">
    <w:name w:val="B1 Char"/>
    <w:link w:val="99"/>
    <w:qFormat/>
    <w:uiPriority w:val="0"/>
    <w:rPr>
      <w:rFonts w:ascii="Times New Roman" w:hAnsi="Times New Roman"/>
      <w:lang w:val="en-GB" w:eastAsia="en-US"/>
    </w:rPr>
  </w:style>
  <w:style w:type="character" w:customStyle="1" w:styleId="113">
    <w:name w:val="TAC Char"/>
    <w:link w:val="76"/>
    <w:qFormat/>
    <w:uiPriority w:val="0"/>
    <w:rPr>
      <w:rFonts w:ascii="Arial" w:hAnsi="Arial"/>
      <w:sz w:val="18"/>
      <w:lang w:val="en-GB" w:eastAsia="en-US"/>
    </w:rPr>
  </w:style>
  <w:style w:type="character" w:customStyle="1" w:styleId="114">
    <w:name w:val="TAH Car"/>
    <w:link w:val="7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5">
    <w:name w:val="TH Char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TAN Char"/>
    <w:link w:val="90"/>
    <w:qFormat/>
    <w:uiPriority w:val="0"/>
    <w:rPr>
      <w:rFonts w:ascii="Arial" w:hAnsi="Arial"/>
      <w:sz w:val="18"/>
      <w:lang w:val="en-GB" w:eastAsia="en-US"/>
    </w:rPr>
  </w:style>
  <w:style w:type="character" w:customStyle="1" w:styleId="117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9">
    <w:name w:val="标题 3 Char"/>
    <w:link w:val="4"/>
    <w:qFormat/>
    <w:locked/>
    <w:uiPriority w:val="0"/>
    <w:rPr>
      <w:rFonts w:ascii="Arial" w:hAnsi="Arial"/>
      <w:sz w:val="28"/>
      <w:lang w:val="en-GB" w:eastAsia="en-US"/>
    </w:rPr>
  </w:style>
  <w:style w:type="character" w:customStyle="1" w:styleId="120">
    <w:name w:val="标题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21">
    <w:name w:val="标题 5 Char"/>
    <w:link w:val="6"/>
    <w:qFormat/>
    <w:locked/>
    <w:uiPriority w:val="0"/>
    <w:rPr>
      <w:rFonts w:ascii="Arial" w:hAnsi="Arial"/>
      <w:sz w:val="22"/>
      <w:lang w:val="en-GB" w:eastAsia="en-US"/>
    </w:rPr>
  </w:style>
  <w:style w:type="character" w:customStyle="1" w:styleId="122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3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24">
    <w:name w:val="页眉 Char"/>
    <w:link w:val="4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5">
    <w:name w:val="页脚 Char"/>
    <w:link w:val="4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6">
    <w:name w:val="NO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27">
    <w:name w:val="TAL Car"/>
    <w:link w:val="77"/>
    <w:qFormat/>
    <w:uiPriority w:val="0"/>
    <w:rPr>
      <w:rFonts w:ascii="Arial" w:hAnsi="Arial"/>
      <w:sz w:val="18"/>
      <w:lang w:val="en-GB" w:eastAsia="en-US"/>
    </w:rPr>
  </w:style>
  <w:style w:type="character" w:customStyle="1" w:styleId="128">
    <w:name w:val="EX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29">
    <w:name w:val="TF Char"/>
    <w:link w:val="78"/>
    <w:qFormat/>
    <w:uiPriority w:val="0"/>
    <w:rPr>
      <w:rFonts w:ascii="Arial" w:hAnsi="Arial"/>
      <w:b/>
      <w:lang w:val="en-GB" w:eastAsia="en-US"/>
    </w:rPr>
  </w:style>
  <w:style w:type="character" w:customStyle="1" w:styleId="130">
    <w:name w:val="B2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31">
    <w:name w:val="B4 Char"/>
    <w:link w:val="102"/>
    <w:qFormat/>
    <w:uiPriority w:val="0"/>
    <w:rPr>
      <w:rFonts w:ascii="Times New Roman" w:hAnsi="Times New Roman"/>
      <w:lang w:val="en-GB" w:eastAsia="en-US"/>
    </w:rPr>
  </w:style>
  <w:style w:type="paragraph" w:customStyle="1" w:styleId="132">
    <w:name w:val="TAJ"/>
    <w:basedOn w:val="79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文档结构图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35">
    <w:name w:val="脚注文本 Char"/>
    <w:link w:val="4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36">
    <w:name w:val="列表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列表项目符号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列表项目符号 2 Char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列表项目符号 3 Char"/>
    <w:link w:val="25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列表 2 Char"/>
    <w:link w:val="13"/>
    <w:qFormat/>
    <w:uiPriority w:val="0"/>
    <w:rPr>
      <w:rFonts w:ascii="Times New Roman" w:hAnsi="Times New Roman"/>
      <w:lang w:val="en-GB" w:eastAsia="en-US"/>
    </w:rPr>
  </w:style>
  <w:style w:type="paragraph" w:customStyle="1" w:styleId="141">
    <w:name w:val="TabList"/>
    <w:basedOn w:val="1"/>
    <w:qFormat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character" w:customStyle="1" w:styleId="142">
    <w:name w:val="题注 Char"/>
    <w:link w:val="29"/>
    <w:qFormat/>
    <w:locked/>
    <w:uiPriority w:val="35"/>
    <w:rPr>
      <w:rFonts w:ascii="Times New Roman" w:hAnsi="Times New Roman" w:eastAsia="MS Mincho"/>
      <w:b/>
      <w:lang w:val="en-GB" w:eastAsia="en-GB"/>
    </w:rPr>
  </w:style>
  <w:style w:type="paragraph" w:customStyle="1" w:styleId="143">
    <w:name w:val="table text"/>
    <w:basedOn w:val="1"/>
    <w:next w:val="144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i/>
      <w:lang w:eastAsia="en-GB"/>
    </w:rPr>
  </w:style>
  <w:style w:type="paragraph" w:customStyle="1" w:styleId="144">
    <w:name w:val="table"/>
    <w:basedOn w:val="1"/>
    <w:next w:val="1"/>
    <w:qFormat/>
    <w:uiPriority w:val="9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145">
    <w:name w:val="HE"/>
    <w:basedOn w:val="1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character" w:customStyle="1" w:styleId="146">
    <w:name w:val="纯文本 Char"/>
    <w:basedOn w:val="61"/>
    <w:link w:val="36"/>
    <w:qFormat/>
    <w:uiPriority w:val="99"/>
    <w:rPr>
      <w:rFonts w:ascii="Courier New" w:hAnsi="Courier New" w:eastAsia="MS Mincho"/>
      <w:lang w:val="en-GB" w:eastAsia="en-GB"/>
    </w:rPr>
  </w:style>
  <w:style w:type="paragraph" w:customStyle="1" w:styleId="147">
    <w:name w:val="text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MS Mincho"/>
      <w:sz w:val="24"/>
      <w:lang w:val="en-AU" w:eastAsia="en-GB"/>
    </w:rPr>
  </w:style>
  <w:style w:type="paragraph" w:customStyle="1" w:styleId="148">
    <w:name w:val="Reference"/>
    <w:basedOn w:val="81"/>
    <w:qFormat/>
    <w:uiPriority w:val="99"/>
    <w:pPr>
      <w:tabs>
        <w:tab w:val="left" w:pos="567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eastAsia="MS Mincho"/>
      <w:lang w:eastAsia="en-GB"/>
    </w:rPr>
  </w:style>
  <w:style w:type="paragraph" w:customStyle="1" w:styleId="149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overflowPunct w:val="0"/>
      <w:autoSpaceDE w:val="0"/>
      <w:autoSpaceDN w:val="0"/>
      <w:adjustRightInd w:val="0"/>
      <w:spacing w:before="240"/>
      <w:ind w:left="735" w:hanging="735"/>
      <w:textAlignment w:val="baseline"/>
      <w:outlineLvl w:val="0"/>
    </w:pPr>
    <w:rPr>
      <w:rFonts w:ascii="Arial" w:hAnsi="Arial" w:eastAsia="MS Mincho"/>
      <w:sz w:val="36"/>
      <w:lang w:eastAsia="de-DE"/>
    </w:rPr>
  </w:style>
  <w:style w:type="paragraph" w:customStyle="1" w:styleId="150">
    <w:name w:val="CR_front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51">
    <w:name w:val="text intend 1"/>
    <w:basedOn w:val="147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52">
    <w:name w:val="text intend 2"/>
    <w:basedOn w:val="147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53">
    <w:name w:val="text intend 3"/>
    <w:basedOn w:val="147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54">
    <w:name w:val="normal puce"/>
    <w:basedOn w:val="1"/>
    <w:qFormat/>
    <w:uiPriority w:val="99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60" w:after="60"/>
      <w:ind w:left="360" w:hanging="360"/>
      <w:jc w:val="both"/>
      <w:textAlignment w:val="baseline"/>
    </w:pPr>
    <w:rPr>
      <w:rFonts w:eastAsia="MS Mincho"/>
      <w:lang w:eastAsia="en-GB"/>
    </w:rPr>
  </w:style>
  <w:style w:type="character" w:customStyle="1" w:styleId="155">
    <w:name w:val="正文文本缩进 Char"/>
    <w:basedOn w:val="61"/>
    <w:link w:val="34"/>
    <w:qFormat/>
    <w:uiPriority w:val="99"/>
    <w:rPr>
      <w:rFonts w:ascii="Times New Roman" w:hAnsi="Times New Roman" w:eastAsia="MS Mincho"/>
      <w:i/>
      <w:sz w:val="22"/>
      <w:lang w:val="en-GB" w:eastAsia="en-GB"/>
    </w:rPr>
  </w:style>
  <w:style w:type="character" w:customStyle="1" w:styleId="156">
    <w:name w:val="批注文字 Char"/>
    <w:link w:val="3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正文文本 2 Char"/>
    <w:basedOn w:val="61"/>
    <w:link w:val="53"/>
    <w:qFormat/>
    <w:uiPriority w:val="99"/>
    <w:rPr>
      <w:rFonts w:ascii="Times New Roman" w:hAnsi="Times New Roman" w:eastAsia="MS Mincho"/>
      <w:sz w:val="24"/>
      <w:lang w:val="en-GB" w:eastAsia="en-GB"/>
    </w:rPr>
  </w:style>
  <w:style w:type="paragraph" w:customStyle="1" w:styleId="158">
    <w:name w:val="para"/>
    <w:basedOn w:val="1"/>
    <w:qFormat/>
    <w:uiPriority w:val="99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 w:eastAsia="MS Mincho"/>
      <w:lang w:eastAsia="en-GB"/>
    </w:rPr>
  </w:style>
  <w:style w:type="character" w:customStyle="1" w:styleId="159">
    <w:name w:val="MTEquationSection"/>
    <w:qFormat/>
    <w:uiPriority w:val="0"/>
    <w:rPr>
      <w:color w:val="FF0000"/>
      <w:lang w:eastAsia="en-US"/>
    </w:rPr>
  </w:style>
  <w:style w:type="paragraph" w:customStyle="1" w:styleId="160">
    <w:name w:val="MTDisplayEquation"/>
    <w:basedOn w:val="1"/>
    <w:qFormat/>
    <w:uiPriority w:val="99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character" w:customStyle="1" w:styleId="161">
    <w:name w:val="正文文本缩进 2 Char"/>
    <w:basedOn w:val="61"/>
    <w:link w:val="41"/>
    <w:qFormat/>
    <w:uiPriority w:val="99"/>
    <w:rPr>
      <w:rFonts w:ascii="Times New Roman" w:hAnsi="Times New Roman" w:eastAsia="MS Mincho"/>
      <w:lang w:val="en-GB" w:eastAsia="en-GB"/>
    </w:rPr>
  </w:style>
  <w:style w:type="paragraph" w:customStyle="1" w:styleId="162">
    <w:name w:val="List1"/>
    <w:basedOn w:val="1"/>
    <w:qFormat/>
    <w:uiPriority w:val="99"/>
    <w:pPr>
      <w:overflowPunct w:val="0"/>
      <w:autoSpaceDE w:val="0"/>
      <w:autoSpaceDN w:val="0"/>
      <w:adjustRightInd w:val="0"/>
      <w:spacing w:before="120" w:after="0" w:line="280" w:lineRule="atLeast"/>
      <w:ind w:left="360" w:hanging="360"/>
      <w:jc w:val="both"/>
      <w:textAlignment w:val="baseline"/>
    </w:pPr>
    <w:rPr>
      <w:rFonts w:ascii="Bookman" w:hAnsi="Bookman" w:eastAsia="MS Mincho"/>
      <w:lang w:val="en-US" w:eastAsia="en-GB"/>
    </w:rPr>
  </w:style>
  <w:style w:type="character" w:customStyle="1" w:styleId="163">
    <w:name w:val="正文文本 3 Char"/>
    <w:basedOn w:val="61"/>
    <w:link w:val="32"/>
    <w:qFormat/>
    <w:uiPriority w:val="99"/>
    <w:rPr>
      <w:rFonts w:ascii="Times New Roman" w:hAnsi="Times New Roman" w:eastAsia="MS Mincho"/>
      <w:b/>
      <w:i/>
      <w:lang w:val="en-GB" w:eastAsia="en-GB"/>
    </w:rPr>
  </w:style>
  <w:style w:type="paragraph" w:customStyle="1" w:styleId="164">
    <w:name w:val="Tdoc_Text"/>
    <w:basedOn w:val="1"/>
    <w:qFormat/>
    <w:uiPriority w:val="99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MS Mincho"/>
      <w:lang w:val="en-US" w:eastAsia="en-GB"/>
    </w:rPr>
  </w:style>
  <w:style w:type="paragraph" w:customStyle="1" w:styleId="165">
    <w:name w:val="centered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before="120" w:after="0" w:line="280" w:lineRule="atLeast"/>
      <w:jc w:val="center"/>
      <w:textAlignment w:val="baseline"/>
    </w:pPr>
    <w:rPr>
      <w:rFonts w:ascii="Bookman" w:hAnsi="Bookman" w:eastAsia="MS Mincho"/>
      <w:lang w:val="en-US" w:eastAsia="en-GB"/>
    </w:rPr>
  </w:style>
  <w:style w:type="character" w:customStyle="1" w:styleId="166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67">
    <w:name w:val="References"/>
    <w:basedOn w:val="1"/>
    <w:qFormat/>
    <w:uiPriority w:val="99"/>
    <w:pPr>
      <w:numPr>
        <w:ilvl w:val="0"/>
        <w:numId w:val="3"/>
      </w:numPr>
      <w:tabs>
        <w:tab w:val="clear" w:pos="360"/>
      </w:tabs>
      <w:overflowPunct w:val="0"/>
      <w:autoSpaceDE w:val="0"/>
      <w:autoSpaceDN w:val="0"/>
      <w:adjustRightInd w:val="0"/>
      <w:spacing w:after="80"/>
      <w:textAlignment w:val="baseline"/>
    </w:pPr>
    <w:rPr>
      <w:rFonts w:eastAsia="MS Mincho"/>
      <w:sz w:val="18"/>
      <w:lang w:val="en-US" w:eastAsia="en-GB"/>
    </w:rPr>
  </w:style>
  <w:style w:type="character" w:customStyle="1" w:styleId="168">
    <w:name w:val="批注主题 Char"/>
    <w:link w:val="58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69">
    <w:name w:val="Zchn Zchn"/>
    <w:semiHidden/>
    <w:qFormat/>
    <w:uiPriority w:val="99"/>
    <w:pPr>
      <w:keepNext/>
      <w:numPr>
        <w:ilvl w:val="0"/>
        <w:numId w:val="4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0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71">
    <w:name w:val="B1 Char1"/>
    <w:qFormat/>
    <w:uiPriority w:val="0"/>
    <w:rPr>
      <w:rFonts w:eastAsia="MS Mincho"/>
      <w:lang w:val="en-GB" w:eastAsia="en-US" w:bidi="ar-SA"/>
    </w:rPr>
  </w:style>
  <w:style w:type="paragraph" w:customStyle="1" w:styleId="172">
    <w:name w:val="TableText"/>
    <w:basedOn w:val="34"/>
    <w:qFormat/>
    <w:uiPriority w:val="99"/>
    <w:pPr>
      <w:keepNext/>
      <w:keepLines/>
      <w:spacing w:before="0" w:after="180"/>
      <w:ind w:left="0"/>
      <w:jc w:val="center"/>
    </w:pPr>
    <w:rPr>
      <w:i w:val="0"/>
      <w:snapToGrid w:val="0"/>
      <w:kern w:val="2"/>
      <w:sz w:val="20"/>
    </w:rPr>
  </w:style>
  <w:style w:type="character" w:customStyle="1" w:styleId="173">
    <w:name w:val="msoins"/>
    <w:basedOn w:val="61"/>
    <w:qFormat/>
    <w:uiPriority w:val="0"/>
  </w:style>
  <w:style w:type="paragraph" w:customStyle="1" w:styleId="174">
    <w:name w:val="B1+"/>
    <w:basedOn w:val="99"/>
    <w:qFormat/>
    <w:uiPriority w:val="99"/>
    <w:pPr>
      <w:numPr>
        <w:ilvl w:val="0"/>
        <w:numId w:val="5"/>
      </w:numPr>
      <w:tabs>
        <w:tab w:val="left" w:pos="720"/>
        <w:tab w:val="clear" w:pos="737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eastAsia="Times New Roman"/>
      <w:lang w:eastAsia="zh-CN"/>
    </w:rPr>
  </w:style>
  <w:style w:type="paragraph" w:customStyle="1" w:styleId="175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6">
    <w:name w:val="Tdoc_Heading_1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  <w:textAlignment w:val="baseline"/>
    </w:pPr>
    <w:rPr>
      <w:rFonts w:eastAsia="Batang"/>
      <w:b/>
      <w:kern w:val="28"/>
      <w:sz w:val="24"/>
      <w:lang w:val="en-US" w:eastAsia="en-GB"/>
    </w:rPr>
  </w:style>
  <w:style w:type="character" w:customStyle="1" w:styleId="177">
    <w:name w:val="Guidance Char"/>
    <w:qFormat/>
    <w:uiPriority w:val="0"/>
    <w:rPr>
      <w:rFonts w:eastAsia="宋体"/>
      <w:i/>
      <w:color w:val="0000FF"/>
      <w:lang w:val="en-GB" w:eastAsia="en-US"/>
    </w:rPr>
  </w:style>
  <w:style w:type="paragraph" w:customStyle="1" w:styleId="178">
    <w:name w:val="Bulleted o 1"/>
    <w:basedOn w:val="1"/>
    <w:qFormat/>
    <w:uiPriority w:val="99"/>
    <w:pPr>
      <w:numPr>
        <w:ilvl w:val="0"/>
        <w:numId w:val="6"/>
      </w:numPr>
      <w:tabs>
        <w:tab w:val="left" w:pos="720"/>
        <w:tab w:val="clear" w:pos="360"/>
      </w:tabs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Times New Roman"/>
      <w:lang w:eastAsia="en-GB"/>
    </w:rPr>
  </w:style>
  <w:style w:type="paragraph" w:customStyle="1" w:styleId="179">
    <w:name w:val="TOC Heading"/>
    <w:basedOn w:val="2"/>
    <w:next w:val="1"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hAnsi="Calibri Light" w:eastAsia="Times New Roman"/>
      <w:color w:val="2E74B5"/>
      <w:sz w:val="32"/>
      <w:szCs w:val="32"/>
      <w:lang w:val="en-US" w:eastAsia="en-GB"/>
    </w:rPr>
  </w:style>
  <w:style w:type="character" w:customStyle="1" w:styleId="180">
    <w:name w:val="TAL Char"/>
    <w:qFormat/>
    <w:uiPriority w:val="0"/>
    <w:rPr>
      <w:rFonts w:ascii="Arial" w:hAnsi="Arial"/>
      <w:sz w:val="18"/>
      <w:lang w:val="en-GB"/>
    </w:rPr>
  </w:style>
  <w:style w:type="paragraph" w:customStyle="1" w:styleId="181">
    <w:name w:val="Revision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2">
    <w:name w:val="EQ Char"/>
    <w:link w:val="8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83">
    <w:name w:val="TAL (文字)"/>
    <w:qFormat/>
    <w:uiPriority w:val="0"/>
    <w:rPr>
      <w:rFonts w:ascii="Arial" w:hAnsi="Arial"/>
      <w:sz w:val="18"/>
      <w:lang w:val="en-GB" w:eastAsia="ko-KR" w:bidi="ar-SA"/>
    </w:rPr>
  </w:style>
  <w:style w:type="character" w:customStyle="1" w:styleId="184">
    <w:name w:val="Char Char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185">
    <w:name w:val="msoins0"/>
    <w:qFormat/>
    <w:uiPriority w:val="0"/>
  </w:style>
  <w:style w:type="character" w:customStyle="1" w:styleId="186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87">
    <w:name w:val="h4 Char2"/>
    <w:qFormat/>
    <w:uiPriority w:val="0"/>
    <w:rPr>
      <w:rFonts w:ascii="Arial" w:hAnsi="Arial"/>
      <w:sz w:val="24"/>
      <w:lang w:val="en-GB" w:eastAsia="en-US" w:bidi="ar-SA"/>
    </w:rPr>
  </w:style>
  <w:style w:type="paragraph" w:customStyle="1" w:styleId="188">
    <w:name w:val="no"/>
    <w:basedOn w:val="1"/>
    <w:qFormat/>
    <w:uiPriority w:val="99"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189">
    <w:name w:val="Body Text Char2"/>
    <w:qFormat/>
    <w:locked/>
    <w:uiPriority w:val="0"/>
    <w:rPr>
      <w:sz w:val="24"/>
      <w:lang w:val="en-US" w:eastAsia="en-US"/>
    </w:rPr>
  </w:style>
  <w:style w:type="character" w:customStyle="1" w:styleId="190">
    <w:name w:val="Editor's Note Char"/>
    <w:link w:val="9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91">
    <w:name w:val="IvD bodytext"/>
    <w:basedOn w:val="33"/>
    <w:link w:val="192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hAnsi="Arial" w:eastAsia="Malgun Gothic"/>
      <w:spacing w:val="2"/>
      <w:lang w:eastAsia="en-GB"/>
    </w:rPr>
  </w:style>
  <w:style w:type="character" w:customStyle="1" w:styleId="192">
    <w:name w:val="IvD bodytext Char"/>
    <w:link w:val="191"/>
    <w:qFormat/>
    <w:uiPriority w:val="0"/>
    <w:rPr>
      <w:rFonts w:ascii="Arial" w:hAnsi="Arial" w:eastAsia="Malgun Gothic"/>
      <w:spacing w:val="2"/>
      <w:lang w:val="en-GB" w:eastAsia="en-GB"/>
    </w:rPr>
  </w:style>
  <w:style w:type="paragraph" w:customStyle="1" w:styleId="193">
    <w:name w:val="BL"/>
    <w:basedOn w:val="1"/>
    <w:qFormat/>
    <w:uiPriority w:val="99"/>
    <w:pPr>
      <w:numPr>
        <w:ilvl w:val="0"/>
        <w:numId w:val="7"/>
      </w:numPr>
      <w:tabs>
        <w:tab w:val="left" w:pos="360"/>
        <w:tab w:val="left" w:pos="851"/>
        <w:tab w:val="clear" w:pos="644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PMingLiU"/>
      <w:lang w:eastAsia="en-GB"/>
    </w:rPr>
  </w:style>
  <w:style w:type="character" w:styleId="194">
    <w:name w:val="Placeholder Text"/>
    <w:qFormat/>
    <w:uiPriority w:val="99"/>
    <w:rPr>
      <w:color w:val="808080"/>
    </w:rPr>
  </w:style>
  <w:style w:type="character" w:customStyle="1" w:styleId="195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196">
    <w:name w:val="标题 7 Char"/>
    <w:link w:val="9"/>
    <w:qFormat/>
    <w:uiPriority w:val="0"/>
    <w:rPr>
      <w:rFonts w:ascii="Arial" w:hAnsi="Arial"/>
      <w:lang w:val="en-GB" w:eastAsia="en-US"/>
    </w:rPr>
  </w:style>
  <w:style w:type="character" w:customStyle="1" w:styleId="197">
    <w:name w:val="标题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98">
    <w:name w:val="PL Char"/>
    <w:link w:val="88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99">
    <w:name w:val="Heading 1 Char1"/>
    <w:qFormat/>
    <w:uiPriority w:val="0"/>
    <w:rPr>
      <w:rFonts w:ascii="Calibri Light" w:hAnsi="Calibri Light" w:eastAsia="Times New Roman" w:cs="Times New Roman"/>
      <w:color w:val="2F5496"/>
      <w:sz w:val="32"/>
      <w:szCs w:val="32"/>
      <w:lang w:eastAsia="en-US"/>
    </w:rPr>
  </w:style>
  <w:style w:type="character" w:customStyle="1" w:styleId="200">
    <w:name w:val="Heading 4 Char1"/>
    <w:qFormat/>
    <w:uiPriority w:val="0"/>
    <w:rPr>
      <w:rFonts w:ascii="Calibri Light" w:hAnsi="Calibri Light" w:eastAsia="Times New Roman" w:cs="Times New Roman"/>
      <w:i/>
      <w:iCs/>
      <w:color w:val="2F5496"/>
      <w:lang w:eastAsia="en-US"/>
    </w:rPr>
  </w:style>
  <w:style w:type="character" w:customStyle="1" w:styleId="201">
    <w:name w:val="Heading 5 Char1"/>
    <w:qFormat/>
    <w:uiPriority w:val="0"/>
    <w:rPr>
      <w:rFonts w:ascii="Calibri Light" w:hAnsi="Calibri Light" w:eastAsia="Times New Roman" w:cs="Times New Roman"/>
      <w:color w:val="2F5496"/>
      <w:lang w:eastAsia="en-US"/>
    </w:rPr>
  </w:style>
  <w:style w:type="paragraph" w:customStyle="1" w:styleId="202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character" w:customStyle="1" w:styleId="203">
    <w:name w:val="Footnote Text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4">
    <w:name w:val="Header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5">
    <w:name w:val="Char Char31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206">
    <w:name w:val="Underrubrik2 Char3"/>
    <w:qFormat/>
    <w:uiPriority w:val="0"/>
    <w:rPr>
      <w:rFonts w:ascii="Arial" w:hAnsi="Arial" w:cs="Times New Roman"/>
      <w:sz w:val="28"/>
      <w:szCs w:val="20"/>
      <w:lang w:val="en-GB" w:eastAsia="en-US"/>
    </w:rPr>
  </w:style>
  <w:style w:type="paragraph" w:customStyle="1" w:styleId="207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8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9">
    <w:name w:val="Char"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0">
    <w:name w:val="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1">
    <w:name w:val="Char Char1"/>
    <w:qFormat/>
    <w:uiPriority w:val="0"/>
    <w:rPr>
      <w:lang w:val="en-GB" w:eastAsia="ja-JP" w:bidi="ar-SA"/>
    </w:rPr>
  </w:style>
  <w:style w:type="paragraph" w:customStyle="1" w:styleId="212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3">
    <w:name w:val="Char Char1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4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5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6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7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  <w:textAlignment w:val="baseline"/>
    </w:pPr>
    <w:rPr>
      <w:rFonts w:ascii="Verdana" w:hAnsi="Verdana" w:eastAsia="Batang"/>
      <w:sz w:val="24"/>
      <w:lang w:val="en-US" w:eastAsia="en-GB"/>
    </w:rPr>
  </w:style>
  <w:style w:type="character" w:customStyle="1" w:styleId="218">
    <w:name w:val="cap Char Char2"/>
    <w:qFormat/>
    <w:uiPriority w:val="0"/>
    <w:rPr>
      <w:b/>
      <w:lang w:val="en-GB" w:eastAsia="en-GB" w:bidi="ar-SA"/>
    </w:rPr>
  </w:style>
  <w:style w:type="character" w:customStyle="1" w:styleId="219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20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21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22">
    <w:name w:val="NO Char Char"/>
    <w:qFormat/>
    <w:uiPriority w:val="0"/>
    <w:rPr>
      <w:lang w:val="en-GB" w:eastAsia="en-US" w:bidi="ar-SA"/>
    </w:rPr>
  </w:style>
  <w:style w:type="character" w:customStyle="1" w:styleId="223">
    <w:name w:val="NO Zchn"/>
    <w:qFormat/>
    <w:uiPriority w:val="0"/>
    <w:rPr>
      <w:lang w:val="en-GB" w:eastAsia="en-US" w:bidi="ar-SA"/>
    </w:rPr>
  </w:style>
  <w:style w:type="character" w:customStyle="1" w:styleId="224">
    <w:name w:val="TAC Car"/>
    <w:qFormat/>
    <w:uiPriority w:val="0"/>
    <w:rPr>
      <w:rFonts w:ascii="Arial" w:hAnsi="Arial"/>
      <w:sz w:val="18"/>
      <w:lang w:val="en-GB" w:eastAsia="ja-JP" w:bidi="ar-SA"/>
    </w:rPr>
  </w:style>
  <w:style w:type="paragraph" w:customStyle="1" w:styleId="225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27">
    <w:name w:val="T1 Char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character" w:customStyle="1" w:styleId="228">
    <w:name w:val="T1 Char1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29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0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1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2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3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4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5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8">
    <w:name w:val="T1 Char2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39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40">
    <w:name w:val="Char Char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41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42">
    <w:name w:val="Char Char10"/>
    <w:qFormat/>
    <w:uiPriority w:val="0"/>
    <w:rPr>
      <w:rFonts w:ascii="Times New Roman" w:hAnsi="Times New Roman"/>
      <w:lang w:val="en-GB" w:eastAsia="en-US"/>
    </w:rPr>
  </w:style>
  <w:style w:type="character" w:customStyle="1" w:styleId="243">
    <w:name w:val="Char Char9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44">
    <w:name w:val="Char Char8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45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246">
    <w:name w:val="尾注文本 Char"/>
    <w:basedOn w:val="61"/>
    <w:link w:val="42"/>
    <w:qFormat/>
    <w:uiPriority w:val="99"/>
    <w:rPr>
      <w:rFonts w:ascii="Times New Roman" w:hAnsi="Times New Roman" w:eastAsia="Times New Roman"/>
      <w:lang w:val="en-GB" w:eastAsia="en-GB"/>
    </w:rPr>
  </w:style>
  <w:style w:type="character" w:customStyle="1" w:styleId="247">
    <w:name w:val="bt Char3"/>
    <w:qFormat/>
    <w:uiPriority w:val="0"/>
    <w:rPr>
      <w:lang w:val="en-GB" w:eastAsia="ja-JP" w:bidi="ar-SA"/>
    </w:rPr>
  </w:style>
  <w:style w:type="character" w:customStyle="1" w:styleId="248">
    <w:name w:val="标题 Char"/>
    <w:basedOn w:val="61"/>
    <w:link w:val="57"/>
    <w:qFormat/>
    <w:uiPriority w:val="99"/>
    <w:rPr>
      <w:rFonts w:ascii="Courier New" w:hAnsi="Courier New" w:eastAsia="Malgun Gothic"/>
      <w:lang w:val="nb-NO" w:eastAsia="en-GB"/>
    </w:rPr>
  </w:style>
  <w:style w:type="paragraph" w:customStyle="1" w:styleId="24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character" w:customStyle="1" w:styleId="250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51">
    <w:name w:val="日期 Char"/>
    <w:basedOn w:val="61"/>
    <w:link w:val="40"/>
    <w:qFormat/>
    <w:uiPriority w:val="99"/>
    <w:rPr>
      <w:rFonts w:ascii="Times New Roman" w:hAnsi="Times New Roman" w:eastAsia="Malgun Gothic"/>
      <w:lang w:val="en-GB" w:eastAsia="en-GB"/>
    </w:rPr>
  </w:style>
  <w:style w:type="paragraph" w:customStyle="1" w:styleId="252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3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4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5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6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7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8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9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0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1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2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3">
    <w:name w:val="INDENT1"/>
    <w:basedOn w:val="1"/>
    <w:qFormat/>
    <w:uiPriority w:val="99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264">
    <w:name w:val="INDENT2"/>
    <w:basedOn w:val="1"/>
    <w:qFormat/>
    <w:uiPriority w:val="99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265">
    <w:name w:val="INDENT3"/>
    <w:basedOn w:val="1"/>
    <w:qFormat/>
    <w:uiPriority w:val="9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266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267">
    <w:name w:val="Rec_CCITT_#"/>
    <w:basedOn w:val="1"/>
    <w:qFormat/>
    <w:uiPriority w:val="9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268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269">
    <w:name w:val="Couv Rec Title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="Times New Roman"/>
      <w:b/>
      <w:sz w:val="36"/>
      <w:lang w:val="en-US" w:eastAsia="ja-JP"/>
    </w:rPr>
  </w:style>
  <w:style w:type="paragraph" w:customStyle="1" w:styleId="270">
    <w:name w:val="Figure"/>
    <w:basedOn w:val="1"/>
    <w:qFormat/>
    <w:uiPriority w:val="99"/>
    <w:pPr>
      <w:tabs>
        <w:tab w:val="left" w:pos="1440"/>
      </w:tabs>
      <w:overflowPunct w:val="0"/>
      <w:autoSpaceDE w:val="0"/>
      <w:autoSpaceDN w:val="0"/>
      <w:adjustRightInd w:val="0"/>
      <w:spacing w:before="180" w:after="240" w:line="280" w:lineRule="atLeast"/>
      <w:ind w:left="720" w:hanging="360"/>
      <w:jc w:val="center"/>
      <w:textAlignment w:val="baseline"/>
    </w:pPr>
    <w:rPr>
      <w:rFonts w:ascii="Arial" w:hAnsi="Arial" w:eastAsia="Times New Roman"/>
      <w:b/>
      <w:lang w:val="en-US" w:eastAsia="ja-JP"/>
    </w:rPr>
  </w:style>
  <w:style w:type="table" w:customStyle="1" w:styleId="271">
    <w:name w:val="Table Grid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2">
    <w:name w:val="Data"/>
    <w:basedOn w:val="1"/>
    <w:qFormat/>
    <w:uiPriority w:val="99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 w:eastAsia="ko-KR"/>
    </w:rPr>
  </w:style>
  <w:style w:type="paragraph" w:customStyle="1" w:styleId="273">
    <w:name w:val="p20"/>
    <w:basedOn w:val="1"/>
    <w:qFormat/>
    <w:uiPriority w:val="99"/>
    <w:pPr>
      <w:overflowPunct w:val="0"/>
      <w:autoSpaceDE w:val="0"/>
      <w:autoSpaceDN w:val="0"/>
      <w:adjustRightInd w:val="0"/>
      <w:snapToGrid w:val="0"/>
      <w:spacing w:after="0"/>
      <w:textAlignment w:val="baseline"/>
    </w:pPr>
    <w:rPr>
      <w:rFonts w:ascii="Arial" w:hAnsi="Arial" w:eastAsia="Times New Roman" w:cs="Arial"/>
      <w:sz w:val="18"/>
      <w:szCs w:val="18"/>
      <w:lang w:val="en-US" w:eastAsia="zh-CN"/>
    </w:rPr>
  </w:style>
  <w:style w:type="paragraph" w:customStyle="1" w:styleId="274">
    <w:name w:val="ATC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5">
    <w:name w:val="TaOC"/>
    <w:basedOn w:val="7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6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7">
    <w:name w:val="xl40"/>
    <w:basedOn w:val="1"/>
    <w:qFormat/>
    <w:uiPriority w:val="99"/>
    <w:pP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hAnsi="Arial" w:eastAsia="Times New Roman" w:cs="Arial"/>
      <w:b/>
      <w:bCs/>
      <w:color w:val="000000"/>
      <w:sz w:val="16"/>
      <w:szCs w:val="16"/>
      <w:lang w:eastAsia="en-GB"/>
    </w:rPr>
  </w:style>
  <w:style w:type="paragraph" w:customStyle="1" w:styleId="278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ja-JP"/>
    </w:rPr>
  </w:style>
  <w:style w:type="character" w:customStyle="1" w:styleId="279">
    <w:name w:val="T1 Char3"/>
    <w:qFormat/>
    <w:uiPriority w:val="0"/>
    <w:rPr>
      <w:rFonts w:ascii="Arial" w:hAnsi="Arial"/>
      <w:lang w:val="en-GB" w:eastAsia="en-US" w:bidi="ar-SA"/>
    </w:rPr>
  </w:style>
  <w:style w:type="table" w:customStyle="1" w:styleId="280">
    <w:name w:val="Tabellengitternetz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">
    <w:name w:val="Tabellengitternetz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2">
    <w:name w:val="Tabellengitternetz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3">
    <w:name w:val="Tabellengitternetz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4">
    <w:name w:val="Tabellengitternetz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5">
    <w:name w:val="Tabellengitternetz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6">
    <w:name w:val="Tabellengitternetz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7">
    <w:name w:val="Tabellengitternetz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8">
    <w:name w:val="Tabellengitternetz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9">
    <w:name w:val="Bullet"/>
    <w:basedOn w:val="1"/>
    <w:qFormat/>
    <w:uiPriority w:val="99"/>
    <w:pPr>
      <w:tabs>
        <w:tab w:val="left" w:pos="928"/>
      </w:tabs>
      <w:overflowPunct w:val="0"/>
      <w:autoSpaceDE w:val="0"/>
      <w:autoSpaceDN w:val="0"/>
      <w:adjustRightInd w:val="0"/>
      <w:ind w:left="928" w:hanging="360"/>
      <w:textAlignment w:val="baseline"/>
    </w:pPr>
    <w:rPr>
      <w:rFonts w:eastAsia="Batang"/>
      <w:lang w:eastAsia="ko-KR"/>
    </w:rPr>
  </w:style>
  <w:style w:type="table" w:customStyle="1" w:styleId="290">
    <w:name w:val="Table Grid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1">
    <w:name w:val="Style Heading 6 + Left:  0 cm Hanging:  3.49 cm After:  9 pt"/>
    <w:basedOn w:val="7"/>
    <w:qFormat/>
    <w:uiPriority w:val="99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  <w:textAlignment w:val="baseline"/>
    </w:pPr>
    <w:rPr>
      <w:rFonts w:eastAsia="MS Mincho"/>
      <w:bCs/>
      <w:lang w:eastAsia="en-GB"/>
    </w:rPr>
  </w:style>
  <w:style w:type="paragraph" w:customStyle="1" w:styleId="292">
    <w:name w:val="Style Heading 6 + After:  9 pt"/>
    <w:basedOn w:val="7"/>
    <w:qFormat/>
    <w:uiPriority w:val="99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  <w:textAlignment w:val="baseline"/>
    </w:pPr>
    <w:rPr>
      <w:rFonts w:eastAsia="MS Mincho"/>
      <w:bCs/>
      <w:lang w:eastAsia="en-GB"/>
    </w:rPr>
  </w:style>
  <w:style w:type="table" w:customStyle="1" w:styleId="293">
    <w:name w:val="Table Grid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4">
    <w:name w:val="吹き出し3"/>
    <w:basedOn w:val="1"/>
    <w:semiHidden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295">
    <w:name w:val="JK - text - simple doc"/>
    <w:basedOn w:val="33"/>
    <w:qFormat/>
    <w:uiPriority w:val="99"/>
    <w:pPr>
      <w:tabs>
        <w:tab w:val="left" w:pos="928"/>
        <w:tab w:val="left" w:pos="1097"/>
      </w:tabs>
      <w:overflowPunct w:val="0"/>
      <w:autoSpaceDE w:val="0"/>
      <w:autoSpaceDN w:val="0"/>
      <w:adjustRightInd w:val="0"/>
      <w:spacing w:line="288" w:lineRule="auto"/>
      <w:ind w:left="1097" w:hanging="360"/>
      <w:textAlignment w:val="baseline"/>
    </w:pPr>
    <w:rPr>
      <w:rFonts w:ascii="Arial" w:hAnsi="Arial" w:eastAsia="宋体" w:cs="Arial"/>
      <w:lang w:val="en-US" w:eastAsia="en-GB"/>
    </w:rPr>
  </w:style>
  <w:style w:type="paragraph" w:customStyle="1" w:styleId="296">
    <w:name w:val="b1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ko-KR"/>
    </w:rPr>
  </w:style>
  <w:style w:type="paragraph" w:customStyle="1" w:styleId="297">
    <w:name w:val="吹き出し1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298">
    <w:name w:val="吹き出し2"/>
    <w:basedOn w:val="1"/>
    <w:semiHidden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299">
    <w:name w:val="Note"/>
    <w:basedOn w:val="99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300">
    <w:name w:val="目次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301">
    <w:name w:val="図表番号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302">
    <w:name w:val="HO"/>
    <w:basedOn w:val="1"/>
    <w:qFormat/>
    <w:uiPriority w:val="9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303">
    <w:name w:val="WP"/>
    <w:basedOn w:val="1"/>
    <w:qFormat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304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5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6">
    <w:name w:val="FooterCentred"/>
    <w:basedOn w:val="44"/>
    <w:qFormat/>
    <w:uiPriority w:val="99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MS Mincho"/>
      <w:i w:val="0"/>
      <w:sz w:val="20"/>
      <w:lang w:eastAsia="en-GB"/>
    </w:rPr>
  </w:style>
  <w:style w:type="paragraph" w:customStyle="1" w:styleId="307">
    <w:name w:val="Numbered List"/>
    <w:basedOn w:val="308"/>
    <w:link w:val="594"/>
    <w:qFormat/>
    <w:uiPriority w:val="0"/>
    <w:pPr>
      <w:tabs>
        <w:tab w:val="left" w:pos="360"/>
      </w:tabs>
      <w:ind w:left="360" w:hanging="360"/>
    </w:pPr>
  </w:style>
  <w:style w:type="paragraph" w:customStyle="1" w:styleId="308">
    <w:name w:val="Para1"/>
    <w:basedOn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309">
    <w:name w:val="Test step"/>
    <w:basedOn w:val="1"/>
    <w:qFormat/>
    <w:uiPriority w:val="99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310">
    <w:name w:val="TableTitle"/>
    <w:basedOn w:val="53"/>
    <w:next w:val="53"/>
    <w:qFormat/>
    <w:uiPriority w:val="99"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311">
    <w:name w:val="図表目次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312">
    <w:name w:val="t2"/>
    <w:basedOn w:val="1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313">
    <w:name w:val="Comment Nokia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314">
    <w:name w:val="Copyright"/>
    <w:basedOn w:val="1"/>
    <w:qFormat/>
    <w:uiPriority w:val="9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315">
    <w:name w:val="Tdoc_table"/>
    <w:qFormat/>
    <w:uiPriority w:val="99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316">
    <w:name w:val="Heading 3.Underrubrik2.H3"/>
    <w:basedOn w:val="317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317">
    <w:name w:val="Heading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Times New Roman"/>
      <w:sz w:val="32"/>
      <w:lang w:eastAsia="es-ES"/>
    </w:rPr>
  </w:style>
  <w:style w:type="paragraph" w:customStyle="1" w:styleId="318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319">
    <w:name w:val="Überschrift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lang w:eastAsia="de-DE"/>
    </w:rPr>
  </w:style>
  <w:style w:type="paragraph" w:customStyle="1" w:styleId="320">
    <w:name w:val="Überschrift 3.h3.H3.Underrubrik2"/>
    <w:basedOn w:val="3"/>
    <w:next w:val="1"/>
    <w:qFormat/>
    <w:uiPriority w:val="99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eastAsia="MS Mincho"/>
      <w:sz w:val="28"/>
      <w:lang w:eastAsia="de-DE"/>
    </w:rPr>
  </w:style>
  <w:style w:type="paragraph" w:customStyle="1" w:styleId="321">
    <w:name w:val="Bullets"/>
    <w:basedOn w:val="33"/>
    <w:qFormat/>
    <w:uiPriority w:val="9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eastAsia="MS Mincho"/>
      <w:lang w:eastAsia="de-DE"/>
    </w:rPr>
  </w:style>
  <w:style w:type="paragraph" w:customStyle="1" w:styleId="322">
    <w:name w:val="11 BodyText"/>
    <w:basedOn w:val="1"/>
    <w:qFormat/>
    <w:uiPriority w:val="9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 w:eastAsia="Times New Roman"/>
      <w:lang w:val="en-US" w:eastAsia="en-GB"/>
    </w:rPr>
  </w:style>
  <w:style w:type="paragraph" w:customStyle="1" w:styleId="323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overflowPunct w:val="0"/>
      <w:autoSpaceDE w:val="0"/>
      <w:autoSpaceDN w:val="0"/>
      <w:adjustRightInd w:val="0"/>
      <w:spacing w:beforeLines="20" w:afterLines="10"/>
      <w:ind w:right="284"/>
      <w:jc w:val="both"/>
      <w:textAlignment w:val="baseline"/>
      <w:outlineLvl w:val="0"/>
    </w:pPr>
    <w:rPr>
      <w:rFonts w:ascii="Arial" w:hAnsi="Arial" w:eastAsia="Times New Roman" w:cs="宋体"/>
      <w:b/>
      <w:bCs/>
      <w:sz w:val="28"/>
      <w:lang w:val="en-US" w:eastAsia="zh-CN"/>
    </w:rPr>
  </w:style>
  <w:style w:type="table" w:customStyle="1" w:styleId="324">
    <w:name w:val="网格型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5">
    <w:name w:val="网格型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6">
    <w:name w:val="Normal + Aria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eastAsia="Times New Roman" w:cs="Arial"/>
      <w:sz w:val="18"/>
      <w:szCs w:val="18"/>
      <w:lang w:val="en-US" w:eastAsia="ko-KR"/>
    </w:rPr>
  </w:style>
  <w:style w:type="paragraph" w:customStyle="1" w:styleId="327">
    <w:name w:val="Style TAC +"/>
    <w:basedOn w:val="76"/>
    <w:next w:val="76"/>
    <w:link w:val="32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kern w:val="2"/>
      <w:lang w:eastAsia="en-GB"/>
    </w:rPr>
  </w:style>
  <w:style w:type="character" w:customStyle="1" w:styleId="328">
    <w:name w:val="Style TAC + Char"/>
    <w:link w:val="327"/>
    <w:qFormat/>
    <w:uiPriority w:val="0"/>
    <w:rPr>
      <w:rFonts w:ascii="Arial" w:hAnsi="Arial" w:eastAsia="Malgun Gothic"/>
      <w:kern w:val="2"/>
      <w:sz w:val="18"/>
      <w:lang w:val="en-GB" w:eastAsia="en-GB"/>
    </w:rPr>
  </w:style>
  <w:style w:type="character" w:customStyle="1" w:styleId="329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30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331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332">
    <w:name w:val="h5 Char4"/>
    <w:qFormat/>
    <w:uiPriority w:val="0"/>
    <w:rPr>
      <w:rFonts w:ascii="Arial" w:hAnsi="Arial"/>
      <w:sz w:val="22"/>
      <w:lang w:val="en-GB" w:eastAsia="en-GB" w:bidi="ar-SA"/>
    </w:rPr>
  </w:style>
  <w:style w:type="paragraph" w:customStyle="1" w:styleId="3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en-US" w:eastAsia="ja-JP" w:bidi="ar-SA"/>
    </w:rPr>
  </w:style>
  <w:style w:type="character" w:customStyle="1" w:styleId="334">
    <w:name w:val="B1 Zchn"/>
    <w:qFormat/>
    <w:uiPriority w:val="0"/>
    <w:rPr>
      <w:rFonts w:ascii="Times New Roman" w:hAnsi="Times New Roman"/>
      <w:lang w:val="en-GB"/>
    </w:rPr>
  </w:style>
  <w:style w:type="table" w:customStyle="1" w:styleId="335">
    <w:name w:val="Table Grid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6">
    <w:name w:val="3GPP Normal Text"/>
    <w:basedOn w:val="33"/>
    <w:link w:val="337"/>
    <w:qFormat/>
    <w:uiPriority w:val="0"/>
    <w:pPr>
      <w:overflowPunct w:val="0"/>
      <w:autoSpaceDE w:val="0"/>
      <w:autoSpaceDN w:val="0"/>
      <w:adjustRightInd w:val="0"/>
      <w:ind w:hanging="22"/>
      <w:jc w:val="both"/>
      <w:textAlignment w:val="baseline"/>
    </w:pPr>
    <w:rPr>
      <w:rFonts w:ascii="Arial" w:hAnsi="Arial" w:eastAsia="MS Mincho" w:cs="Arial"/>
      <w:sz w:val="24"/>
      <w:szCs w:val="24"/>
      <w:lang w:val="en-US" w:eastAsia="en-GB"/>
    </w:rPr>
  </w:style>
  <w:style w:type="character" w:customStyle="1" w:styleId="337">
    <w:name w:val="3GPP Normal Text Char"/>
    <w:link w:val="336"/>
    <w:qFormat/>
    <w:uiPriority w:val="0"/>
    <w:rPr>
      <w:rFonts w:ascii="Arial" w:hAnsi="Arial" w:eastAsia="MS Mincho" w:cs="Arial"/>
      <w:sz w:val="24"/>
      <w:szCs w:val="24"/>
      <w:lang w:val="en-US" w:eastAsia="en-GB"/>
    </w:rPr>
  </w:style>
  <w:style w:type="table" w:customStyle="1" w:styleId="338">
    <w:name w:val="表格格線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9">
    <w:name w:val="apple-converted-space"/>
    <w:qFormat/>
    <w:uiPriority w:val="0"/>
  </w:style>
  <w:style w:type="paragraph" w:customStyle="1" w:styleId="340">
    <w:name w:val="H5 3GPP"/>
    <w:basedOn w:val="1"/>
    <w:link w:val="34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 w:eastAsia="Times New Roman"/>
      <w:snapToGrid w:val="0"/>
      <w:sz w:val="22"/>
      <w:szCs w:val="22"/>
      <w:lang w:eastAsia="en-GB"/>
    </w:rPr>
  </w:style>
  <w:style w:type="character" w:customStyle="1" w:styleId="341">
    <w:name w:val="H5 3GPP Char"/>
    <w:basedOn w:val="61"/>
    <w:link w:val="340"/>
    <w:qFormat/>
    <w:uiPriority w:val="0"/>
    <w:rPr>
      <w:rFonts w:ascii="Arial" w:hAnsi="Arial" w:eastAsia="Times New Roman"/>
      <w:snapToGrid w:val="0"/>
      <w:sz w:val="22"/>
      <w:szCs w:val="22"/>
      <w:lang w:val="en-GB" w:eastAsia="en-GB"/>
    </w:rPr>
  </w:style>
  <w:style w:type="character" w:customStyle="1" w:styleId="342">
    <w:name w:val="副标题 Char"/>
    <w:basedOn w:val="61"/>
    <w:link w:val="47"/>
    <w:qFormat/>
    <w:uiPriority w:val="11"/>
    <w:rPr>
      <w:rFonts w:eastAsia="Times New Roman"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343">
    <w:name w:val="Underrubrik2 Char1"/>
    <w:qFormat/>
    <w:locked/>
    <w:uiPriority w:val="9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44">
    <w:name w:val="修订2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345">
    <w:name w:val="Char Char34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46">
    <w:name w:val="Heading 9 Char1"/>
    <w:basedOn w:val="61"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7">
    <w:name w:val="Char Char3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48">
    <w:name w:val="Char Char32"/>
    <w:semiHidden/>
    <w:qFormat/>
    <w:uiPriority w:val="0"/>
    <w:rPr>
      <w:rFonts w:ascii="Arial" w:hAnsi="Arial"/>
      <w:sz w:val="28"/>
      <w:lang w:val="en-GB" w:eastAsia="ko-KR" w:bidi="ar-SA"/>
    </w:rPr>
  </w:style>
  <w:style w:type="paragraph" w:customStyle="1" w:styleId="349">
    <w:name w:val="Subtitle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 w:eastAsia="Times New Roman"/>
      <w:b/>
      <w:bCs/>
      <w:kern w:val="28"/>
      <w:sz w:val="32"/>
      <w:szCs w:val="32"/>
      <w:lang w:eastAsia="ko-KR"/>
    </w:rPr>
  </w:style>
  <w:style w:type="character" w:customStyle="1" w:styleId="350">
    <w:name w:val="Subtitle Char1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51">
    <w:name w:val="副标题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 w:eastAsia="Times New Roman"/>
      <w:b/>
      <w:bCs/>
      <w:kern w:val="28"/>
      <w:sz w:val="32"/>
      <w:szCs w:val="32"/>
      <w:lang w:eastAsia="ko-KR"/>
    </w:rPr>
  </w:style>
  <w:style w:type="character" w:customStyle="1" w:styleId="352">
    <w:name w:val="副标题 Char1"/>
    <w:basedOn w:val="61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353">
    <w:name w:val="网格型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4">
    <w:name w:val="Table Grid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5">
    <w:name w:val="Tabellengitternetz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6">
    <w:name w:val="Tabellengitternetz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7">
    <w:name w:val="Tabellengitternetz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8">
    <w:name w:val="Tabellengitternetz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9">
    <w:name w:val="Tabellengitternetz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0">
    <w:name w:val="Tabellengitternetz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">
    <w:name w:val="Tabellengitternetz7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">
    <w:name w:val="Tabellengitternetz8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3">
    <w:name w:val="Tabellengitternetz9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4">
    <w:name w:val="Table Grid2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5">
    <w:name w:val="Table Grid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6">
    <w:name w:val="网格型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7">
    <w:name w:val="网格型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8">
    <w:name w:val="Table Grid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9">
    <w:name w:val="表格格線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0">
    <w:name w:val="Subtitle Char2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1">
    <w:name w:val="Doc-text2"/>
    <w:basedOn w:val="1"/>
    <w:link w:val="372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eastAsia="MS Mincho"/>
      <w:szCs w:val="24"/>
      <w:lang w:eastAsia="en-GB"/>
    </w:rPr>
  </w:style>
  <w:style w:type="character" w:customStyle="1" w:styleId="372">
    <w:name w:val="Doc-text2 Char"/>
    <w:link w:val="371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373">
    <w:name w:val="Subtitle Char3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4">
    <w:name w:val="B3 Char"/>
    <w:link w:val="101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375">
    <w:name w:val="修订2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376">
    <w:name w:val="网格型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7">
    <w:name w:val="Table Grid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8">
    <w:name w:val="Tabellengitternetz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9">
    <w:name w:val="Tabellengitternetz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0">
    <w:name w:val="Tabellengitternetz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">
    <w:name w:val="Tabellengitternetz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">
    <w:name w:val="Tabellengitternetz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3">
    <w:name w:val="Tabellengitternetz6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4">
    <w:name w:val="Tabellengitternetz7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5">
    <w:name w:val="Tabellengitternetz8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6">
    <w:name w:val="Tabellengitternetz9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7">
    <w:name w:val="Table Grid2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8">
    <w:name w:val="Table Grid3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9">
    <w:name w:val="网格型3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0">
    <w:name w:val="网格型4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">
    <w:name w:val="Table Grid4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">
    <w:name w:val="表格格線1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3">
    <w:name w:val="副標題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 w:eastAsia="Times New Roman"/>
      <w:b/>
      <w:bCs/>
      <w:kern w:val="28"/>
      <w:sz w:val="32"/>
      <w:szCs w:val="32"/>
      <w:lang w:eastAsia="ko-KR"/>
    </w:rPr>
  </w:style>
  <w:style w:type="table" w:customStyle="1" w:styleId="394">
    <w:name w:val="Table Grid11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5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396">
    <w:name w:val="明显引用 Char"/>
    <w:basedOn w:val="61"/>
    <w:link w:val="397"/>
    <w:qFormat/>
    <w:uiPriority w:val="30"/>
    <w:rPr>
      <w:i/>
      <w:iCs/>
      <w:color w:val="5B9BD5"/>
      <w:lang w:eastAsia="en-US"/>
    </w:rPr>
  </w:style>
  <w:style w:type="paragraph" w:styleId="397">
    <w:name w:val="Intense Quote"/>
    <w:basedOn w:val="1"/>
    <w:next w:val="1"/>
    <w:link w:val="39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i/>
      <w:iCs/>
      <w:color w:val="5B9BD5"/>
      <w:lang w:val="fr-FR"/>
    </w:rPr>
  </w:style>
  <w:style w:type="paragraph" w:customStyle="1" w:styleId="398">
    <w:name w:val="修订3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399">
    <w:name w:val="Table Grid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Tabellengitternetz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">
    <w:name w:val="Tabellengitternetz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">
    <w:name w:val="Tabellengitternetz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3">
    <w:name w:val="Tabellengitternetz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4">
    <w:name w:val="Tabellengitternetz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Tabellengitternetz6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6">
    <w:name w:val="Tabellengitternetz7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7">
    <w:name w:val="Tabellengitternetz8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8">
    <w:name w:val="Tabellengitternetz9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9">
    <w:name w:val="Table Grid2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Table Grid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网格型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网格型4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">
    <w:name w:val="Table Grid4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4">
    <w:name w:val="表格格線1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5">
    <w:name w:val="Table Grid6"/>
    <w:basedOn w:val="59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6">
    <w:name w:val="网格型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7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418">
    <w:name w:val="明显引用 Char1"/>
    <w:basedOn w:val="61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419">
    <w:name w:val="Table Grid1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0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421">
    <w:name w:val="Intense Quote Char1"/>
    <w:basedOn w:val="61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422">
    <w:name w:val="Table Grid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3">
    <w:name w:val="Table Grid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4">
    <w:name w:val="Tabellengitternetz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5">
    <w:name w:val="Tabellengitternetz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6">
    <w:name w:val="Tabellengitternetz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7">
    <w:name w:val="Tabellengitternetz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8">
    <w:name w:val="Tabellengitternetz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9">
    <w:name w:val="Tabellengitternetz6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Tabellengitternetz7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Tabellengitternetz8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ellengitternetz9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Table Grid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4">
    <w:name w:val="Table Grid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5">
    <w:name w:val="网格型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6">
    <w:name w:val="网格型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7">
    <w:name w:val="Table Grid4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表格格線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9">
    <w:name w:val="Table Grid5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le Grid6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le Grid1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ellengitternetz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Tabellengitternetz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Tabellengitternetz3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5">
    <w:name w:val="Tabellengitternetz4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Tabellengitternetz5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Tabellengitternetz6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ellengitternetz7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Tabellengitternetz8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Tabellengitternetz9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Table Grid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Table Grid3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3">
    <w:name w:val="网格型3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4">
    <w:name w:val="网格型4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5">
    <w:name w:val="Table Grid4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6">
    <w:name w:val="表格格線12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7">
    <w:name w:val="Table Grid111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8">
    <w:name w:val="Table Grid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9">
    <w:name w:val="Table Grid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0">
    <w:name w:val="Tabellengitternetz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">
    <w:name w:val="Tabellengitternetz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">
    <w:name w:val="Tabellengitternetz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3">
    <w:name w:val="Tabellengitternetz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Tabellengitternetz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5">
    <w:name w:val="Tabellengitternetz6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6">
    <w:name w:val="Tabellengitternetz7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7">
    <w:name w:val="Tabellengitternetz8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8">
    <w:name w:val="Tabellengitternetz9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9">
    <w:name w:val="Table Grid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0">
    <w:name w:val="Table Grid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">
    <w:name w:val="网格型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">
    <w:name w:val="网格型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3">
    <w:name w:val="Table Grid4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4">
    <w:name w:val="表格格線14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5">
    <w:name w:val="Table Grid5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6">
    <w:name w:val="Table Grid1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Tabellengitternetz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8">
    <w:name w:val="Tabellengitternetz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9">
    <w:name w:val="Tabellengitternetz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Tabellengitternetz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">
    <w:name w:val="Tabellengitternetz5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">
    <w:name w:val="Tabellengitternetz6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3">
    <w:name w:val="Tabellengitternetz7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ellengitternetz8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ellengitternetz9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le Grid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Table Grid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8">
    <w:name w:val="网格型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网格型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Table Grid4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表格格線11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le Grid6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le Grid1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ellengitternetz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ellengitternetz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Tabellengitternetz3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Tabellengitternetz4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ellengitternetz5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Tabellengitternetz6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ellengitternetz7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ellengitternetz8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ellengitternetz9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Table Grid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4">
    <w:name w:val="Table Grid3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5">
    <w:name w:val="网格型3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6">
    <w:name w:val="网格型4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Table Grid4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表格格線12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9">
    <w:name w:val="Table Grid11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Tabellengitternetz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">
    <w:name w:val="Tabellengitternetz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ellengitternetz3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ellengitternetz4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Tabellengitternetz5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Tabellengitternetz6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Tabellengitternetz7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ellengitternetz8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ellengitternetz9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Table Grid2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le Grid3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网格型3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网格型4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le Grid4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表格格線11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le Grid9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Table Grid1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Tabellengitternetz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ellengitternetz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Tabellengitternetz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ellengitternetz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ellengitternetz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Tabellengitternetz6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Tabellengitternetz7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ellengitternetz8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ellengitternetz9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le Grid2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le Grid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网格型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网格型4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le Grid4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表格格線1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le Grid114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le Grid5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ellengitternetz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ellengitternetz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ellengitternetz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ellengitternetz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ellengitternetz5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Tabellengitternetz6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Tabellengitternetz7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ellengitternetz8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Tabellengitternetz9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Table Grid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le Grid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网格型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网格型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le Grid4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表格格線1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le Grid6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le Grid1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ellengitternetz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Tabellengitternetz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Tabellengitternetz3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ellengitternetz4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ellengitternetz5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Tabellengitternetz6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ellengitternetz7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ellengitternetz8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Tabellengitternetz9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0">
    <w:name w:val="Table Grid2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Table Grid3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网格型3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网格型4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Grid4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表格格線12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le Grid1112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网格型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le Grid11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ellengitternetz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ellengitternetz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ellengitternetz3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Tabellengitternetz4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Tabellengitternetz5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ellengitternetz6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Tabellengitternetz7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ellengitternetz8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ellengitternetz9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Table Grid2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Table Grid3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网格型3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网格型4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le Grid41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表格格線111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94">
    <w:name w:val="Numbered List Char"/>
    <w:basedOn w:val="61"/>
    <w:link w:val="307"/>
    <w:qFormat/>
    <w:uiPriority w:val="0"/>
    <w:rPr>
      <w:rFonts w:ascii="Times New Roman" w:hAnsi="Times New Roman" w:eastAsia="MS Mincho"/>
      <w:lang w:val="en-US" w:eastAsia="en-GB"/>
    </w:rPr>
  </w:style>
  <w:style w:type="character" w:customStyle="1" w:styleId="595">
    <w:name w:val="1.1 Char"/>
    <w:link w:val="596"/>
    <w:qFormat/>
    <w:uiPriority w:val="0"/>
    <w:rPr>
      <w:rFonts w:ascii="Arial" w:hAnsi="Arial" w:eastAsia="MS Mincho"/>
      <w:b/>
      <w:bCs/>
      <w:sz w:val="24"/>
      <w:szCs w:val="26"/>
    </w:rPr>
  </w:style>
  <w:style w:type="paragraph" w:customStyle="1" w:styleId="596">
    <w:name w:val="1.1"/>
    <w:basedOn w:val="4"/>
    <w:link w:val="595"/>
    <w:qFormat/>
    <w:uiPriority w:val="0"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597">
    <w:name w:val="明显强调1"/>
    <w:qFormat/>
    <w:uiPriority w:val="21"/>
    <w:rPr>
      <w:b/>
      <w:bCs/>
      <w:i/>
      <w:iCs/>
      <w:color w:val="4F81BD"/>
    </w:rPr>
  </w:style>
  <w:style w:type="paragraph" w:customStyle="1" w:styleId="598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599">
    <w:name w:val="Paragraphe de liste"/>
    <w:basedOn w:val="1"/>
    <w:qFormat/>
    <w:uiPriority w:val="34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eastAsia="Times New Roman"/>
      <w:sz w:val="24"/>
      <w:lang w:val="fr-FR" w:eastAsia="en-GB"/>
    </w:rPr>
  </w:style>
  <w:style w:type="paragraph" w:customStyle="1" w:styleId="600">
    <w:name w:val="Observation"/>
    <w:basedOn w:val="1"/>
    <w:qFormat/>
    <w:uiPriority w:val="99"/>
    <w:pPr>
      <w:numPr>
        <w:ilvl w:val="0"/>
        <w:numId w:val="8"/>
      </w:numPr>
      <w:tabs>
        <w:tab w:val="left" w:pos="360"/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eastAsia="Times New Roman"/>
      <w:b/>
      <w:bCs/>
      <w:lang w:eastAsia="en-GB"/>
    </w:rPr>
  </w:style>
  <w:style w:type="paragraph" w:styleId="601">
    <w:name w:val="No Spacing"/>
    <w:basedOn w:val="1"/>
    <w:qFormat/>
    <w:uiPriority w:val="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602">
    <w:name w:val="Intense Emphasis"/>
    <w:qFormat/>
    <w:uiPriority w:val="21"/>
    <w:rPr>
      <w:b/>
      <w:i/>
      <w:color w:val="4F81BD"/>
    </w:rPr>
  </w:style>
  <w:style w:type="character" w:customStyle="1" w:styleId="603">
    <w:name w:val="Subtle Reference"/>
    <w:qFormat/>
    <w:uiPriority w:val="31"/>
    <w:rPr>
      <w:smallCaps/>
      <w:color w:val="C0504D"/>
      <w:u w:val="single"/>
    </w:rPr>
  </w:style>
  <w:style w:type="character" w:customStyle="1" w:styleId="604">
    <w:name w:val="Intense Reference"/>
    <w:qFormat/>
    <w:uiPriority w:val="0"/>
    <w:rPr>
      <w:b/>
      <w:smallCaps/>
      <w:color w:val="C0504D"/>
      <w:spacing w:val="5"/>
      <w:u w:val="single"/>
    </w:rPr>
  </w:style>
  <w:style w:type="paragraph" w:customStyle="1" w:styleId="605">
    <w:name w:val="Header-3gpp Tdoc"/>
    <w:basedOn w:val="45"/>
    <w:link w:val="606"/>
    <w:qFormat/>
    <w:uiPriority w:val="0"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606">
    <w:name w:val="Header-3gpp Tdoc Char"/>
    <w:basedOn w:val="61"/>
    <w:link w:val="605"/>
    <w:qFormat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character" w:customStyle="1" w:styleId="607">
    <w:name w:val="明显引用 Char2"/>
    <w:basedOn w:val="61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character" w:customStyle="1" w:styleId="608">
    <w:name w:val="Char Char35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609">
    <w:name w:val="Table Grid7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le Grid13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ellengitternetz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ellengitternetz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ellengitternetz3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Tabellengitternetz4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Tabellengitternetz5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Tabellengitternetz6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Tabellengitternetz7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ellengitternetz8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Tabellengitternetz9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Grid3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">
    <w:name w:val="网格型3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网格型4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le Grid4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表格格線13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le Grid5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le Grid6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le Grid12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ellengitternetz3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ellengitternetz4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Tabellengitternetz5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Tabellengitternetz6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ellengitternetz7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Tabellengitternetz8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ellengitternetz9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Table Grid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le Grid3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网格型3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网格型4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le Grid42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表格格線12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le Grid1111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le Grid8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le Grid14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7">
    <w:name w:val="Tabellengitternetz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8">
    <w:name w:val="Tabellengitternetz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Tabellengitternetz3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0">
    <w:name w:val="Tabellengitternetz4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">
    <w:name w:val="Tabellengitternetz5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Tabellengitternetz6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Tabellengitternetz7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Tabellengitternetz8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Tabellengitternetz9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6">
    <w:name w:val="Table Grid2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Table Grid3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8">
    <w:name w:val="网格型3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9">
    <w:name w:val="网格型4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0">
    <w:name w:val="Table Grid4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表格格線14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2">
    <w:name w:val="Table Grid5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3">
    <w:name w:val="Table Grid113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4">
    <w:name w:val="Tabellengitternetz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Tabellengitternetz2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Tabellengitternetz3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Tabellengitternetz4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Tabellengitternetz5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9">
    <w:name w:val="Tabellengitternetz6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Tabellengitternetz7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">
    <w:name w:val="Tabellengitternetz8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">
    <w:name w:val="Tabellengitternetz9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3">
    <w:name w:val="Table Grid2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4">
    <w:name w:val="Table Grid3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网格型3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网格型4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Table Grid41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表格格線112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9">
    <w:name w:val="Table Grid6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Table Grid12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">
    <w:name w:val="Tabellengitternetz1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">
    <w:name w:val="Tabellengitternetz2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3">
    <w:name w:val="Tabellengitternetz3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Tabellengitternetz4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Tabellengitternetz5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Tabellengitternetz6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ellengitternetz7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Tabellengitternetz8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Tabellengitternetz9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le Grid2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le Grid3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网格型3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网格型4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le Grid42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表格格線122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网格型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网格型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le Grid1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Table Grid1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Tabellengitternetz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ellengitternetz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Tabellengitternetz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Tabellengitternetz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4">
    <w:name w:val="Tabellengitternetz5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5">
    <w:name w:val="Tabellengitternetz6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Tabellengitternetz7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Tabellengitternetz8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Tabellengitternetz9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Table Grid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Table Grid3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网格型3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网格型4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Table Grid4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表格格線1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Table Grid115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Table Grid5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Tabellengitternetz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Tabellengitternetz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ellengitternetz3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Tabellengitternetz4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Tabellengitternetz5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">
    <w:name w:val="Tabellengitternetz6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Tabellengitternetz7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Tabellengitternetz8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Tabellengitternetz9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6">
    <w:name w:val="Table Grid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7">
    <w:name w:val="Table Grid3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8">
    <w:name w:val="网格型3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Table Grid4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">
    <w:name w:val="表格格線1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Table Grid6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">
    <w:name w:val="Table Grid1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ellengitternetz3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ellengitternetz4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Tabellengitternetz5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Tabellengitternetz6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ellengitternetz7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Tabellengitternetz8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Tabellengitternetz9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Table Grid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3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网格型3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网格型4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le Grid4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表格格線12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网格型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le Grid111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网格型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le Grid11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ellengitternetz3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Tabellengitternetz4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Tabellengitternetz5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Tabellengitternetz6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Tabellengitternetz7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Tabellengitternetz8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ellengitternetz9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Table Grid2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Table Grid3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网格型3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网格型4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le Grid41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表格格線111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le Grid7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le Grid13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ellengitternetz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Tabellengitternetz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Tabellengitternetz3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ellengitternetz4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Tabellengitternetz5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Tabellengitternetz6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ellengitternetz7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Tabellengitternetz8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ellengitternetz9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Table Grid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Table Grid3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网格型3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网格型4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le Grid43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表格格線13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le Grid5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Table Grid6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Table Grid12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ellengitternetz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Tabellengitternetz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ellengitternetz3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Tabellengitternetz4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Tabellengitternetz5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ellengitternetz6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Tabellengitternetz7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Tabellengitternetz8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Tabellengitternetz9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Table Grid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le Grid3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网格型3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网格型4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Table Grid42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表格格線12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Table Grid11112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le Grid8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le Grid14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1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2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ellengitternetz3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ellengitternetz4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Tabellengitternetz5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Tabellengitternetz6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ellengitternetz7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Tabellengitternetz8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Tabellengitternetz9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Table Grid2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Table Grid3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网格型3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网格型4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Table Grid44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表格格線14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Table Grid5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Table Grid113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3">
    <w:name w:val="Tabellengitternetz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Tabellengitternetz2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5">
    <w:name w:val="Tabellengitternetz3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6">
    <w:name w:val="Tabellengitternetz4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7">
    <w:name w:val="Tabellengitternetz5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8">
    <w:name w:val="Tabellengitternetz6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Tabellengitternetz7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Tabellengitternetz8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ellengitternetz9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Table Grid2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Table Grid3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网格型3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网格型4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Table Grid41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表格格線112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le Grid6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le Grid12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ellengitternetz1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2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3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ellengitternetz4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ellengitternetz5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ellengitternetz6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Tabellengitternetz7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Tabellengitternetz8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Tabellengitternetz9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Table Grid2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3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网格型3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4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Table Grid42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表格格線122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Table Grid112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ellengitternetz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ellengitternetz2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3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4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5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ellengitternetz6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ellengitternetz7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Tabellengitternetz8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Tabellengitternetz9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Table Grid2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Table Grid3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网格型3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网格型4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Table Grid41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表格格線111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le Grid9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Table Grid15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3">
    <w:name w:val="Tabellengitternetz1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Tabellengitternetz2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Tabellengitternetz3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Tabellengitternetz4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Tabellengitternetz5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8">
    <w:name w:val="Tabellengitternetz6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Tabellengitternetz7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0">
    <w:name w:val="Tabellengitternetz8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1">
    <w:name w:val="Tabellengitternetz9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2">
    <w:name w:val="Table Grid2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Table Grid3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4">
    <w:name w:val="网格型3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5">
    <w:name w:val="网格型4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le Grid45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表格格線15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le Grid114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le Grid53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2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3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4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5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ellengitternetz6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ellengitternetz7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Tabellengitternetz8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Tabellengitternetz9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Table Grid2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Table Grid3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网格型3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网格型4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le Grid41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表格格線113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le Grid63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le Grid123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1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2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3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4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ellengitternetz5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ellengitternetz6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Tabellengitternetz7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Tabellengitternetz8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ellengitternetz9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Table Grid2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Table Grid3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网格型3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网格型4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Table Grid42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表格格線123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网格型1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le Grid1112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网格型2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le Grid112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1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ellengitternetz2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ellengitternetz3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Tabellengitternetz4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Tabellengitternetz5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Tabellengitternetz6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Tabellengitternetz7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Tabellengitternetz8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ellengitternetz9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Table Grid2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Table Grid3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网格型3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网格型4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le Grid411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表格格線1112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le Grid9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le Grid17"/>
    <w:basedOn w:val="59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le Grid1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ellengitternetz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Tabellengitternetz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Tabellengitternetz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Tabellengitternetz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Tabellengitternetz5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ellengitternetz6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Tabellengitternetz7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ellengitternetz8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Tabellengitternetz9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Table Grid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le Grid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网格型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网格型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le Grid4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表格格線17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le Grid5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le Grid11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ellengitternetz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ellengitternetz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Tabellengitternetz3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Tabellengitternetz4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Tabellengitternetz5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Tabellengitternetz6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Tabellengitternetz7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Tabellengitternetz8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Tabellengitternetz9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Table Grid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le Grid3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网格型3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网格型4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le Grid4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表格格線11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le Grid6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le Grid1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ellengitternetz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Tabellengitternetz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Tabellengitternetz3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ellengitternetz4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Tabellengitternetz5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Tabellengitternetz6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Tabellengitternetz7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ellengitternetz8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Tabellengitternetz9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le Grid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Table Grid3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3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网格型4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le Grid42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表格格線12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le Grid7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Table Grid13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Tabellengitternetz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ellengitternetz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Tabellengitternetz3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ellengitternetz4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ellengitternetz5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ellengitternetz6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Tabellengitternetz7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Tabellengitternetz8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ellengitternetz9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Table Grid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le Grid3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网格型3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网格型4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Table Grid43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表格格線13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le Grid5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Table Grid11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Tabellengitternetz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ellengitternetz2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Tabellengitternetz3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ellengitternetz4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ellengitternetz5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ellengitternetz6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Tabellengitternetz7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Tabellengitternetz8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ellengitternetz9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Table Grid2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le Grid3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网格型3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4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le Grid41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表格格線11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Grid6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Table Grid12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Tabellengitternetz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ellengitternetz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Tabellengitternetz3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Tabellengitternetz4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ellengitternetz5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Tabellengitternetz6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Tabellengitternetz7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Tabellengitternetz8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ellengitternetz9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Table Grid2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le Grid3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网格型3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网格型4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Table Grid42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表格格線121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网格型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le Grid1111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网格型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Table Grid11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Table Grid8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le Grid14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Tabellengitternetz1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Tabellengitternetz2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Tabellengitternetz3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Tabellengitternetz4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ellengitternetz5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Tabellengitternetz6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ellengitternetz7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ellengitternetz8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Tabellengitternetz9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Table Grid2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le Grid3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网格型3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网格型4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Table Grid44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表格格線14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le Grid5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Table Grid113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ellengitternetz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ellengitternetz2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Tabellengitternetz3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Tabellengitternetz4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ellengitternetz5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Tabellengitternetz6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ellengitternetz7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ellengitternetz8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Tabellengitternetz9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Table Grid2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le Grid3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网格型3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网格型4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Table Grid41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表格格線112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le Grid6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Table Grid12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ellengitternetz1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ellengitternetz2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Tabellengitternetz3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Tabellengitternetz4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ellengitternetz5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Tabellengitternetz6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Tabellengitternetz7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Tabellengitternetz8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Tabellengitternetz9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le Grid2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Table Grid3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网格型3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网格型4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Table Grid42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表格格線122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le Grid9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Table Grid15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1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2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3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4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ellengitternetz5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ellengitternetz6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Tabellengitternetz7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Tabellengitternetz8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Tabellengitternetz9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Table Grid2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Table Grid3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网格型3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网格型4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le Grid45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表格格線15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le Grid53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le Grid114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1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2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3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4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ellengitternetz5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ellengitternetz6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Tabellengitternetz7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Tabellengitternetz8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Tabellengitternetz9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Table Grid2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Table Grid3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网格型3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网格型4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Table Grid413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表格格線113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le Grid63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le Grid123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1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2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3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4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ellengitternetz5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ellengitternetz6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Tabellengitternetz7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Tabellengitternetz8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Tabellengitternetz9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Table Grid2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Table Grid3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网格型3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网格型4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Table Grid423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表格格線123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Table Grid7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le Grid131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2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3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4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ellengitternetz5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ellengitternetz6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Tabellengitternetz7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Tabellengitternetz8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ellengitternetz9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Table Grid2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Table Grid3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网格型3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网格型4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le Grid43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表格格線13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le Grid51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le Grid111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1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2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3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4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ellengitternetz5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ellengitternetz6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Tabellengitternetz7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Tabellengitternetz8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ellengitternetz9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Table Grid2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Table Grid3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网格型3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网格型4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Table Grid411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表格格線111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le Grid61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le Grid121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1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2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3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4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ellengitternetz5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ellengitternetz6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Tabellengitternetz7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Tabellengitternetz8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ellengitternetz9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Table Grid2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Table Grid3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网格型3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网格型4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Table Grid42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表格格線121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网格型1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le Grid11111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网格型2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le Grid112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le Grid8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le Grid141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ellengitternetz1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ellengitternetz2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Tabellengitternetz3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Tabellengitternetz4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ellengitternetz5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Tabellengitternetz6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Tabellengitternetz7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Tabellengitternetz8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Tabellengitternetz9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Table Grid2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le Grid3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网格型3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网格型4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le Grid44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表格格線14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le Grid52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le Grid113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ellengitternetz1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ellengitternetz2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Tabellengitternetz3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Tabellengitternetz4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ellengitternetz5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Tabellengitternetz6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Tabellengitternetz7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Tabellengitternetz8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Tabellengitternetz9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Table Grid2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le Grid3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网格型3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网格型4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le Grid412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表格格線112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le Grid62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le Grid122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ellengitternetz1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ellengitternetz2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Tabellengitternetz3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Tabellengitternetz4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ellengitternetz5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Tabellengitternetz6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Tabellengitternetz7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Tabellengitternetz8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Tabellengitternetz9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Table Grid2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le Grid3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网格型3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网格型4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le Grid422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表格格線122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网格型5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网格型1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le Grid19"/>
    <w:basedOn w:val="59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le Grid110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ellengitternetz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ellengitternetz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Tabellengitternetz3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Tabellengitternetz4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Tabellengitternetz5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Tabellengitternetz6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ellengitternetz7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Tabellengitternetz8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Tabellengitternetz9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le Grid2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Table Grid3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网格型3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网格型4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le Grid4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表格格線18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le Grid117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le Grid5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ellengitternetz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ellengitternetz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Tabellengitternetz3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Tabellengitternetz4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Tabellengitternetz5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Tabellengitternetz6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ellengitternetz7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Tabellengitternetz8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Tabellengitternetz9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Table Grid2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le Grid3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网格型3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网格型4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le Grid41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表格格線11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le Grid6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le Grid12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ellengitternetz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ellengitternetz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Tabellengitternetz3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Tabellengitternetz4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Tabellengitternetz5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Tabellengitternetz6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Tabellengitternetz7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Tabellengitternetz8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Tabellengitternetz9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Table Grid2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3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网格型3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网格型4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le Grid42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表格格線12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网格型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le Grid1115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网格型2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le Grid11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2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ellengitternetz3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ellengitternetz4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Tabellengitternetz5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Tabellengitternetz6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Tabellengitternetz7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Tabellengitternetz8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ellengitternetz9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Table Grid2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le Grid3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网格型3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网格型4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le Grid41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表格格線111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le Grid7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le Grid134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ellengitternetz3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ellengitternetz4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Tabellengitternetz5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Tabellengitternetz6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Tabellengitternetz7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Tabellengitternetz8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ellengitternetz9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Table Grid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le Grid3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网格型3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网格型4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le Grid43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表格格線13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le Grid5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le Grid6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le Grid12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1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ellengitternetz2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ellengitternetz3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Tabellengitternetz4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Tabellengitternetz5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Tabellengitternetz6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Tabellengitternetz7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Tabellengitternetz8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Tabellengitternetz9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7">
    <w:name w:val="Table Grid2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8">
    <w:name w:val="Table Grid3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网格型3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网格型4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le Grid42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表格格線12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le Grid11114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le Grid8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le Grid144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1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ellengitternetz2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ellengitternetz3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Tabellengitternetz4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Tabellengitternetz5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Tabellengitternetz6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Tabellengitternetz7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Tabellengitternetz8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ellengitternetz9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2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le Grid3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网格型3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网格型4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le Grid44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表格格線14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le Grid52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le Grid113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2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ellengitternetz3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ellengitternetz4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Tabellengitternetz5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Tabellengitternetz6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ellengitternetz7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Tabellengitternetz8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Tabellengitternetz9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2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le Grid3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网格型3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网格型4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le Grid41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表格格線112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le Grid62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le Grid12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1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2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ellengitternetz3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ellengitternetz4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Tabellengitternetz5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Tabellengitternetz6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Tabellengitternetz7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Tabellengitternetz8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Tabellengitternetz9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2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le Grid3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网格型3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网格型4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le Grid42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表格格線122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le Grid112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1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2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3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ellengitternetz4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ellengitternetz5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Tabellengitternetz6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Tabellengitternetz7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Tabellengitternetz8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Tabellengitternetz9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Table Grid2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Table Grid3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网格型3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网格型4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le Grid411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表格格線1111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le Grid9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le Grid15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1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2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3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ellengitternetz4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ellengitternetz5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Tabellengitternetz6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Tabellengitternetz7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Tabellengitternetz8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Tabellengitternetz9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Table Grid2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Table Grid3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网格型3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网格型4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le Grid45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表格格線15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le Grid114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le Grid53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1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2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3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ellengitternetz4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ellengitternetz5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Tabellengitternetz6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Tabellengitternetz7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Tabellengitternetz8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Tabellengitternetz9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Table Grid2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Table Grid3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网格型3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网格型4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le Grid413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表格格線113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le Grid63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le Grid123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1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2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3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ellengitternetz4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ellengitternetz5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Tabellengitternetz6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Tabellengitternetz7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Tabellengitternetz8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Tabellengitternetz9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Table Grid2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Table Grid3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网格型3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网格型4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Table Grid423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表格格線123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网格型1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le Grid1112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网格型2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le Grid112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1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ellengitternetz2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ellengitternetz3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Tabellengitternetz4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Tabellengitternetz5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Tabellengitternetz6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Tabellengitternetz7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Tabellengitternetz8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ellengitternetz9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Table Grid2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Table Grid3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网格型3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网格型4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le Grid411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表格格線1112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le Grid2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le Grid11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ellengitternetz3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ellengitternetz4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Tabellengitternetz5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Tabellengitternetz6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Tabellengitternetz7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Tabellengitternetz8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Tabellengitternetz9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Table Grid2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Table Grid3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网格型3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网格型4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le Grid49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表格格線19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le Grid119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le Grid5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ellengitternetz3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ellengitternetz4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Tabellengitternetz5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Tabellengitternetz6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ellengitternetz7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Tabellengitternetz8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Tabellengitternetz9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Table Grid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Table Grid3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网格型3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网格型4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Table Grid41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表格格線117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Table Grid6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le Grid12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2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3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ellengitternetz4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ellengitternetz5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Tabellengitternetz6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Tabellengitternetz7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Tabellengitternetz8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Tabellengitternetz9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Table Grid2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3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网格型3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网格型4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le Grid42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表格格線127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网格型1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le Grid1116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网格型2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le Grid112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1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2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ellengitternetz3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ellengitternetz4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Tabellengitternetz5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Tabellengitternetz6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ellengitternetz7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Tabellengitternetz8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ellengitternetz9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Table Grid2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Table Grid3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网格型3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网格型4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le Grid411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表格格線111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le Grid7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le Grid135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ellengitternetz3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ellengitternetz4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Tabellengitternetz5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Tabellengitternetz6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ellengitternetz7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Tabellengitternetz8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ellengitternetz9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2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Table Grid3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网格型3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网格型4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Table Grid43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表格格線13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le Grid5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le Grid6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le Grid121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1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ellengitternetz2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ellengitternetz3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Tabellengitternetz4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Tabellengitternetz5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ellengitternetz6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Tabellengitternetz7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Tabellengitternetz8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ellengitternetz9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Table Grid2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Table Grid3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网格型3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网格型4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Table Grid42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表格格線121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le Grid11115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le Grid8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le Grid145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ellengitternetz1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Tabellengitternetz2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Tabellengitternetz3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ellengitternetz4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Tabellengitternetz5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Tabellengitternetz6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ellengitternetz7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Tabellengitternetz8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ellengitternetz9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Table Grid2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Table Grid3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网格型3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网格型4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le Grid44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表格格線14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le Grid52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le Grid113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ellengitternetz1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Tabellengitternetz2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ellengitternetz3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Tabellengitternetz4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Tabellengitternetz5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Tabellengitternetz6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ellengitternetz7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ellengitternetz8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ellengitternetz9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Table Grid2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Table Grid3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网格型3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网格型4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le Grid412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表格格線112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le Grid62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le Grid12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Tabellengitternetz1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Tabellengitternetz2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ellengitternetz3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Tabellengitternetz4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ellengitternetz5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Tabellengitternetz6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Tabellengitternetz7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ellengitternetz8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Tabellengitternetz9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Table Grid2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le Grid3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网格型3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网格型4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le Grid422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表格格線122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le Grid112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ellengitternetz1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Tabellengitternetz2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Tabellengitternetz3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ellengitternetz4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Tabellengitternetz5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Tabellengitternetz6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ellengitternetz7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Tabellengitternetz8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Tabellengitternetz9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Table Grid2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Table Grid3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网格型3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网格型4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le Grid411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表格格線111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le Grid9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le Grid15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1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ellengitternetz2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ellengitternetz3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Tabellengitternetz4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Tabellengitternetz5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ellengitternetz6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Tabellengitternetz7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Tabellengitternetz8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Tabellengitternetz9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Table Grid2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Table Grid3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网格型3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网格型4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le Grid45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表格格線15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le Grid1144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le Grid53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1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ellengitternetz2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ellengitternetz3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Tabellengitternetz4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Tabellengitternetz5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ellengitternetz6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Tabellengitternetz7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Tabellengitternetz8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Tabellengitternetz9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Table Grid2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Table Grid3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网格型3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网格型4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Table Grid413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表格格線113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Table Grid63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le Grid123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1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ellengitternetz2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ellengitternetz3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Tabellengitternetz4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Tabellengitternetz5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ellengitternetz6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Tabellengitternetz7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Tabellengitternetz8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ellengitternetz9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Table Grid2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le Grid3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网格型3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网格型4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le Grid423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表格格線123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网格型1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le Grid11124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网格型2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le Grid112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ellengitternetz1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Tabellengitternetz2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Tabellengitternetz3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ellengitternetz4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Tabellengitternetz5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Tabellengitternetz6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ellengitternetz7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Tabellengitternetz8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ellengitternetz9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Table Grid2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Table Grid3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网格型3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网格型4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le Grid411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表格格線1112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44">
    <w:name w:val="明显引用 Char3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character" w:customStyle="1" w:styleId="1745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746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1747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table" w:customStyle="1" w:styleId="1748">
    <w:name w:val="Table Grid7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Table Grid131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Tabellengitternetz1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Tabellengitternetz2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Tabellengitternetz3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Tabellengitternetz4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ellengitternetz5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Tabellengitternetz6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Tabellengitternetz7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ellengitternetz8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Tabellengitternetz9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le Grid2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le Grid3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网格型3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网格型4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le Grid43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表格格線13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Table Grid51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Table Grid61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Table Grid121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Tabellengitternetz1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ellengitternetz2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Tabellengitternetz3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Tabellengitternetz4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Tabellengitternetz5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Tabellengitternetz6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ellengitternetz7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Tabellengitternetz8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Tabellengitternetz9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le Grid2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Table Grid3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网格型3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网格型4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le Grid421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表格格線121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Table Grid111112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Table Grid8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le Grid141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Tabellengitternetz1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Tabellengitternetz2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ellengitternetz3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Tabellengitternetz4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ellengitternetz5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Tabellengitternetz6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Tabellengitternetz7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ellengitternetz8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Tabellengitternetz9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le Grid2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le Grid3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网格型3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网格型4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le Grid44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表格格線14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Table Grid52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Table Grid113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Tabellengitternetz1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Tabellengitternetz2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ellengitternetz3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Tabellengitternetz4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ellengitternetz5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Tabellengitternetz6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Tabellengitternetz7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ellengitternetz8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Tabellengitternetz9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le Grid2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le Grid3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网格型3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网格型4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le Grid412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表格格線112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Table Grid62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Table Grid122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ellengitternetz1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Tabellengitternetz2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Tabellengitternetz3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ellengitternetz4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Tabellengitternetz5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ellengitternetz6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Tabellengitternetz7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Tabellengitternetz8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ellengitternetz9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Table Grid2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le Grid3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网格型3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网格型4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le Grid422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表格格線122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网格型5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网格型1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37">
    <w:name w:val="Heading 3 3GPP Char1"/>
    <w:qFormat/>
    <w:uiPriority w:val="0"/>
    <w:rPr>
      <w:rFonts w:ascii="Intel Clear" w:hAnsi="Intel Clear" w:eastAsia="宋体" w:cs="Intel Clear"/>
      <w:sz w:val="28"/>
      <w:lang w:val="en-GB" w:eastAsia="en-GB"/>
    </w:rPr>
  </w:style>
  <w:style w:type="paragraph" w:customStyle="1" w:styleId="1838">
    <w:name w:val="修订4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1839">
    <w:name w:val="网格型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40">
    <w:name w:val="副標題 字元2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41">
    <w:name w:val="明显引用 Char4"/>
    <w:basedOn w:val="61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1842">
    <w:name w:val="Intense Quote Char2"/>
    <w:basedOn w:val="61"/>
    <w:qFormat/>
    <w:uiPriority w:val="30"/>
    <w:rPr>
      <w:i/>
      <w:iCs/>
      <w:color w:val="4F81BD" w:themeColor="accent1"/>
      <w:lang w:eastAsia="en-US"/>
      <w14:textFill>
        <w14:solidFill>
          <w14:schemeClr w14:val="accent1"/>
        </w14:solidFill>
      </w14:textFill>
    </w:rPr>
  </w:style>
  <w:style w:type="character" w:customStyle="1" w:styleId="1843">
    <w:name w:val="鮮明引文 字元2"/>
    <w:basedOn w:val="61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1844">
    <w:name w:val="標題 1 字元1"/>
    <w:basedOn w:val="61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GB" w:eastAsia="en-US"/>
    </w:rPr>
  </w:style>
  <w:style w:type="character" w:customStyle="1" w:styleId="1845">
    <w:name w:val="標題 2 字元1"/>
    <w:basedOn w:val="61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n-GB" w:eastAsia="en-US"/>
    </w:rPr>
  </w:style>
  <w:style w:type="character" w:customStyle="1" w:styleId="1846">
    <w:name w:val="標題 3 字元1"/>
    <w:basedOn w:val="61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1847">
    <w:name w:val="標題 4 字元1"/>
    <w:basedOn w:val="61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lang w:val="en-GB" w:eastAsia="en-US"/>
    </w:rPr>
  </w:style>
  <w:style w:type="character" w:customStyle="1" w:styleId="1848">
    <w:name w:val="標題 5 字元1"/>
    <w:basedOn w:val="61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lang w:val="en-GB" w:eastAsia="en-US"/>
    </w:rPr>
  </w:style>
  <w:style w:type="character" w:customStyle="1" w:styleId="1849">
    <w:name w:val="標題 9 字元1"/>
    <w:basedOn w:val="61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850">
    <w:name w:val="註腳文字 字元1"/>
    <w:basedOn w:val="61"/>
    <w:semiHidden/>
    <w:qFormat/>
    <w:uiPriority w:val="0"/>
    <w:rPr>
      <w:rFonts w:ascii="Times New Roman" w:hAnsi="Times New Roman" w:eastAsia="宋体"/>
      <w:lang w:val="en-GB" w:eastAsia="en-US"/>
    </w:rPr>
  </w:style>
  <w:style w:type="character" w:customStyle="1" w:styleId="1851">
    <w:name w:val="頁首 字元1"/>
    <w:basedOn w:val="61"/>
    <w:semiHidden/>
    <w:qFormat/>
    <w:uiPriority w:val="99"/>
    <w:rPr>
      <w:rFonts w:ascii="Times New Roman" w:hAnsi="Times New Roman" w:eastAsia="宋体"/>
      <w:lang w:val="en-GB" w:eastAsia="en-US"/>
    </w:rPr>
  </w:style>
  <w:style w:type="character" w:customStyle="1" w:styleId="1852">
    <w:name w:val="本文 字元1"/>
    <w:basedOn w:val="61"/>
    <w:semiHidden/>
    <w:qFormat/>
    <w:uiPriority w:val="0"/>
    <w:rPr>
      <w:rFonts w:ascii="Times New Roman" w:hAnsi="Times New Roman" w:eastAsia="宋体"/>
      <w:lang w:val="en-GB" w:eastAsia="en-US"/>
    </w:rPr>
  </w:style>
  <w:style w:type="paragraph" w:customStyle="1" w:styleId="1853">
    <w:name w:val="吹き出し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1854">
    <w:name w:val="TOC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1855">
    <w:name w:val="Caption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1856">
    <w:name w:val="Table of Figures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1857">
    <w:name w:val="B2+"/>
    <w:basedOn w:val="100"/>
    <w:qFormat/>
    <w:uiPriority w:val="99"/>
    <w:pPr>
      <w:numPr>
        <w:ilvl w:val="0"/>
        <w:numId w:val="9"/>
      </w:numPr>
      <w:tabs>
        <w:tab w:val="left" w:pos="851"/>
        <w:tab w:val="clear" w:pos="1191"/>
      </w:tabs>
      <w:overflowPunct w:val="0"/>
      <w:autoSpaceDE w:val="0"/>
      <w:autoSpaceDN w:val="0"/>
      <w:adjustRightInd w:val="0"/>
      <w:ind w:left="851" w:hanging="851"/>
      <w:textAlignment w:val="baseline"/>
    </w:pPr>
    <w:rPr>
      <w:rFonts w:eastAsia="PMingLiU"/>
      <w:lang w:eastAsia="ko-KR"/>
    </w:rPr>
  </w:style>
  <w:style w:type="paragraph" w:customStyle="1" w:styleId="1858">
    <w:name w:val="B3+"/>
    <w:basedOn w:val="101"/>
    <w:qFormat/>
    <w:uiPriority w:val="99"/>
    <w:pPr>
      <w:numPr>
        <w:ilvl w:val="0"/>
        <w:numId w:val="10"/>
      </w:numPr>
      <w:tabs>
        <w:tab w:val="left" w:pos="737"/>
        <w:tab w:val="left" w:pos="1134"/>
        <w:tab w:val="clear" w:pos="1644"/>
      </w:tabs>
      <w:overflowPunct w:val="0"/>
      <w:autoSpaceDE w:val="0"/>
      <w:autoSpaceDN w:val="0"/>
      <w:adjustRightInd w:val="0"/>
      <w:ind w:left="737"/>
      <w:textAlignment w:val="baseline"/>
    </w:pPr>
    <w:rPr>
      <w:rFonts w:eastAsia="PMingLiU"/>
      <w:lang w:eastAsia="ko-KR"/>
    </w:rPr>
  </w:style>
  <w:style w:type="paragraph" w:customStyle="1" w:styleId="1859">
    <w:name w:val="BN"/>
    <w:basedOn w:val="1"/>
    <w:qFormat/>
    <w:uiPriority w:val="99"/>
    <w:pPr>
      <w:numPr>
        <w:ilvl w:val="0"/>
        <w:numId w:val="11"/>
      </w:numPr>
      <w:tabs>
        <w:tab w:val="left" w:pos="360"/>
        <w:tab w:val="clear" w:pos="737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PMingLiU"/>
      <w:lang w:eastAsia="ko-KR"/>
    </w:rPr>
  </w:style>
  <w:style w:type="paragraph" w:customStyle="1" w:styleId="1860">
    <w:name w:val="TB1"/>
    <w:basedOn w:val="1"/>
    <w:qFormat/>
    <w:uiPriority w:val="99"/>
    <w:pPr>
      <w:keepNext/>
      <w:keepLines/>
      <w:numPr>
        <w:ilvl w:val="0"/>
        <w:numId w:val="12"/>
      </w:numPr>
      <w:tabs>
        <w:tab w:val="left" w:pos="644"/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 w:eastAsia="PMingLiU"/>
      <w:sz w:val="18"/>
      <w:lang w:eastAsia="ko-KR"/>
    </w:rPr>
  </w:style>
  <w:style w:type="paragraph" w:customStyle="1" w:styleId="1861">
    <w:name w:val="TB2"/>
    <w:basedOn w:val="1"/>
    <w:qFormat/>
    <w:uiPriority w:val="99"/>
    <w:pPr>
      <w:keepNext/>
      <w:keepLines/>
      <w:numPr>
        <w:ilvl w:val="0"/>
        <w:numId w:val="13"/>
      </w:numPr>
      <w:tabs>
        <w:tab w:val="left" w:pos="720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 w:eastAsia="PMingLiU"/>
      <w:sz w:val="18"/>
      <w:lang w:eastAsia="ko-KR"/>
    </w:rPr>
  </w:style>
  <w:style w:type="character" w:customStyle="1" w:styleId="1862">
    <w:name w:val="Unresolved Mention1"/>
    <w:basedOn w:val="61"/>
    <w:qFormat/>
    <w:uiPriority w:val="99"/>
    <w:rPr>
      <w:color w:val="605E5C"/>
      <w:shd w:val="clear" w:color="auto" w:fill="E1DFDD"/>
    </w:rPr>
  </w:style>
  <w:style w:type="character" w:customStyle="1" w:styleId="1863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1864">
    <w:name w:val="Unresolved Mention"/>
    <w:basedOn w:val="61"/>
    <w:unhideWhenUsed/>
    <w:qFormat/>
    <w:uiPriority w:val="99"/>
    <w:rPr>
      <w:color w:val="605E5C"/>
      <w:shd w:val="clear" w:color="auto" w:fill="E1DFDD"/>
    </w:rPr>
  </w:style>
  <w:style w:type="character" w:customStyle="1" w:styleId="1865">
    <w:name w:val="eop"/>
    <w:basedOn w:val="61"/>
    <w:qFormat/>
    <w:uiPriority w:val="0"/>
  </w:style>
  <w:style w:type="character" w:customStyle="1" w:styleId="1866">
    <w:name w:val="normaltextrun"/>
    <w:basedOn w:val="61"/>
    <w:qFormat/>
    <w:uiPriority w:val="0"/>
  </w:style>
  <w:style w:type="table" w:customStyle="1" w:styleId="1867">
    <w:name w:val="Table Grid3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Table Grid120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Tabellengitternetz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ellengitternetz2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Tabellengitternetz3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ellengitternetz4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Tabellengitternetz5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Tabellengitternetz6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ellengitternetz7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Tabellengitternetz8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Tabellengitternetz9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Table Grid2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Table Grid3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网格型3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网格型4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le Grid410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表格格線110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le Grid5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Table Grid1110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Tabellengitternetz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ellengitternetz2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Tabellengitternetz3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ellengitternetz4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ellengitternetz5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ellengitternetz6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ellengitternetz7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Tabellengitternetz8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Tabellengitternetz9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Table Grid2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Table Grid3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网格型3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网格型4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le Grid41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表格格線118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le Grid6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Table Grid12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Tabellengitternetz1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ellengitternetz2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Tabellengitternetz3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Tabellengitternetz4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ellengitternetz5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Tabellengitternetz6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ellengitternetz7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Tabellengitternetz8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Tabellengitternetz9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Table Grid2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Table Grid3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网格型3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网格型4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le Grid42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表格格線128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le Grid7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le Grid136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ellengitternetz1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Tabellengitternetz2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Tabellengitternetz3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ellengitternetz4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Tabellengitternetz5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5">
    <w:name w:val="Tabellengitternetz6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6">
    <w:name w:val="Tabellengitternetz7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7">
    <w:name w:val="Tabellengitternetz8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8">
    <w:name w:val="Tabellengitternetz9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9">
    <w:name w:val="Table Grid2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Table Grid3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网格型3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网格型4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le Grid43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表格格線13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le Grid51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le Grid111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1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2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3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ellengitternetz4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ellengitternetz5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Tabellengitternetz6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Tabellengitternetz7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Tabellengitternetz8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Tabellengitternetz9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Table Grid2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Table Grid3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网格型3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网格型4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le Grid411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表格格線111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le Grid61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le Grid121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1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2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3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4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ellengitternetz5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ellengitternetz6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Tabellengitternetz7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Tabellengitternetz8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Tabellengitternetz9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Table Grid2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Table Grid3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网格型3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网格型4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Table Grid421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8">
    <w:name w:val="表格格線121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9">
    <w:name w:val="网格型1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0">
    <w:name w:val="Table Grid11116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1">
    <w:name w:val="网格型2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2">
    <w:name w:val="Table Grid112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le Grid8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le Grid146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1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ellengitternetz2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ellengitternetz3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Tabellengitternetz4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Tabellengitternetz5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ellengitternetz6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Tabellengitternetz7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Tabellengitternetz8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ellengitternetz9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Table Grid2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Table Grid3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网格型3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网格型4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Table Grid44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表格格線14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le Grid52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le Grid113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1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ellengitternetz2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ellengitternetz3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Tabellengitternetz4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Tabellengitternetz5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ellengitternetz6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Tabellengitternetz7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Tabellengitternetz8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Tabellengitternetz9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le Grid2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Table Grid3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网格型3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网格型4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le Grid412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表格格線112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le Grid62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le Grid122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ellengitternetz1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ellengitternetz2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ellengitternetz3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Tabellengitternetz4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Tabellengitternetz5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ellengitternetz6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Tabellengitternetz7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Tabellengitternetz8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Tabellengitternetz9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8">
    <w:name w:val="Table Grid2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9">
    <w:name w:val="Table Grid3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0">
    <w:name w:val="网格型3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">
    <w:name w:val="网格型4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2">
    <w:name w:val="Table Grid422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3">
    <w:name w:val="表格格線122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Table Grid9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le Grid15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ellengitternetz1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2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3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4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5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ellengitternetz6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ellengitternetz7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Tabellengitternetz8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Tabellengitternetz9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le Grid2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Table Grid3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网格型3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8">
    <w:name w:val="网格型4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9">
    <w:name w:val="Table Grid45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0">
    <w:name w:val="表格格線15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Table Grid53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le Grid114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ellengitternetz1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2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3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4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5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ellengitternetz6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ellengitternetz7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Tabellengitternetz8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Tabellengitternetz9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le Grid2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Table Grid3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网格型3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网格型4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Table Grid413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7">
    <w:name w:val="表格格線113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8">
    <w:name w:val="Table Grid63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Table Grid123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Tabellengitternetz1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1">
    <w:name w:val="Tabellengitternetz2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2">
    <w:name w:val="Tabellengitternetz3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3">
    <w:name w:val="Tabellengitternetz4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4">
    <w:name w:val="Tabellengitternetz5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5">
    <w:name w:val="Tabellengitternetz6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6">
    <w:name w:val="Tabellengitternetz7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7">
    <w:name w:val="Tabellengitternetz8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8">
    <w:name w:val="Tabellengitternetz9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9">
    <w:name w:val="Table Grid2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0">
    <w:name w:val="Table Grid3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1">
    <w:name w:val="网格型3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2">
    <w:name w:val="网格型4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3">
    <w:name w:val="Table Grid423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4">
    <w:name w:val="表格格線123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5">
    <w:name w:val="Table Grid7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6">
    <w:name w:val="Table Grid131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7">
    <w:name w:val="Tabellengitternetz1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8">
    <w:name w:val="Tabellengitternetz2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9">
    <w:name w:val="Tabellengitternetz3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0">
    <w:name w:val="Tabellengitternetz4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1">
    <w:name w:val="Tabellengitternetz5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2">
    <w:name w:val="Tabellengitternetz6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3">
    <w:name w:val="Tabellengitternetz7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4">
    <w:name w:val="Tabellengitternetz8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5">
    <w:name w:val="Tabellengitternetz9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6">
    <w:name w:val="Table Grid2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7">
    <w:name w:val="Table Grid3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8">
    <w:name w:val="网格型3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9">
    <w:name w:val="网格型4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0">
    <w:name w:val="Table Grid43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1">
    <w:name w:val="表格格線13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le Grid51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le Grid111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1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2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3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4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5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ellengitternetz6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ellengitternetz7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Tabellengitternetz8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Tabellengitternetz9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2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Table Grid3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网格型3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网格型4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Table Grid411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表格格線1111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le Grid61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le Grid121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1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2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3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4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5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ellengitternetz6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ellengitternetz7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Tabellengitternetz8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Tabellengitternetz9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2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Table Grid3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网格型3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网格型4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Table Grid421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表格格線121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网格型1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le Grid111113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网格型2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le Grid1121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le Grid8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le Grid141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1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ellengitternetz2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ellengitternetz3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Tabellengitternetz4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Tabellengitternetz5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ellengitternetz6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Tabellengitternetz7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Tabellengitternetz8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ellengitternetz9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Table Grid2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Table Grid3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网格型3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网格型4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le Grid44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表格格線14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le Grid52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le Grid113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1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2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3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4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ellengitternetz5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ellengitternetz6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Tabellengitternetz7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Tabellengitternetz8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Tabellengitternetz9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Table Grid2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Table Grid3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网格型3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网格型4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Table Grid412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表格格線112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le Grid62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le Grid122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1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2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3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4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ellengitternetz5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ellengitternetz6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Tabellengitternetz7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Tabellengitternetz8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Tabellengitternetz9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Table Grid2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Table Grid3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网格型3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网格型4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Table Grid422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表格格線122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网格型5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网格型1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le Grid112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1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2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3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ellengitternetz4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ellengitternetz5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Tabellengitternetz6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Tabellengitternetz7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Tabellengitternetz8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Tabellengitternetz9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Table Grid2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Table Grid3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网格型3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网格型4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le Grid411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表格格線11124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le Grid16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1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2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3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4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5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6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ellengitternetz7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ellengitternetz8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Tabellengitternetz9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Table Grid2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Table Grid3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网格型3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网格型4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Table Grid46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表格格線16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le Grid115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le Grid54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1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2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3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4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5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ellengitternetz6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ellengitternetz7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Tabellengitternetz8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Tabellengitternetz9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2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Table Grid3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网格型3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网格型4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Table Grid41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表格格線114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le Grid64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le Grid124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1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2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3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4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5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ellengitternetz6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ellengitternetz7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Tabellengitternetz8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Tabellengitternetz9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2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Table Grid3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网格型3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网格型4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Table Grid42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表格格線124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le Grid1113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网格型2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le Grid1123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1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2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3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4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ellengitternetz5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ellengitternetz6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Tabellengitternetz7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Tabellengitternetz8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Tabellengitternetz9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Table Grid2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Table Grid3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网格型3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网格型4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5">
    <w:name w:val="Table Grid411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6">
    <w:name w:val="表格格線1113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le Grid1121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1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2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3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4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5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6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ellengitternetz7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ellengitternetz8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Tabellengitternetz9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Table Grid2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Table Grid3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网格型3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网格型4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le Grid411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表格格線1111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le Grid9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le Grid15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1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2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3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4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5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ellengitternetz6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ellengitternetz7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Tabellengitternetz8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Tabellengitternetz9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Table Grid2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Table Grid3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网格型3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网格型4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Table Grid45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表格格線15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Table Grid1141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le Grid53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ellengitternetz1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ellengitternetz2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3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4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5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ellengitternetz6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ellengitternetz7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Tabellengitternetz8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Tabellengitternetz9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le Grid2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Table Grid3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网格型3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网格型4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Table Grid413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表格格線113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17">
    <w:name w:val="Intense Quote2"/>
    <w:basedOn w:val="1"/>
    <w:next w:val="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rFonts w:ascii="CG Times (WN)" w:hAnsi="CG Times (WN)" w:eastAsia="Times New Roman"/>
      <w:i/>
      <w:iCs/>
      <w:color w:val="5B9BD5"/>
      <w:lang w:val="fr-FR"/>
    </w:rPr>
  </w:style>
  <w:style w:type="paragraph" w:customStyle="1" w:styleId="2318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19">
    <w:name w:val="Agreement"/>
    <w:basedOn w:val="1"/>
    <w:next w:val="371"/>
    <w:qFormat/>
    <w:uiPriority w:val="0"/>
    <w:pPr>
      <w:numPr>
        <w:ilvl w:val="0"/>
        <w:numId w:val="14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table" w:customStyle="1" w:styleId="2320">
    <w:name w:val="Grid Table 1 Light"/>
    <w:basedOn w:val="59"/>
    <w:qFormat/>
    <w:uiPriority w:val="46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321">
    <w:name w:val="3GPP Agreements"/>
    <w:basedOn w:val="1"/>
    <w:link w:val="2322"/>
    <w:qFormat/>
    <w:uiPriority w:val="0"/>
    <w:pPr>
      <w:numPr>
        <w:ilvl w:val="0"/>
        <w:numId w:val="1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lang w:val="en-US" w:eastAsia="zh-CN"/>
    </w:rPr>
  </w:style>
  <w:style w:type="character" w:customStyle="1" w:styleId="2322">
    <w:name w:val="3GPP Agreements Char"/>
    <w:link w:val="2321"/>
    <w:qFormat/>
    <w:uiPriority w:val="0"/>
    <w:rPr>
      <w:rFonts w:ascii="Times New Roman" w:hAnsi="Times New Roman" w:eastAsia="宋体"/>
      <w:lang w:val="en-US" w:eastAsia="zh-CN"/>
    </w:rPr>
  </w:style>
  <w:style w:type="paragraph" w:customStyle="1" w:styleId="2323">
    <w:name w:val="LGTdoc_본문"/>
    <w:basedOn w:val="1"/>
    <w:link w:val="2324"/>
    <w:qFormat/>
    <w:uiPriority w:val="0"/>
    <w:pPr>
      <w:widowControl w:val="0"/>
      <w:autoSpaceDE w:val="0"/>
      <w:autoSpaceDN w:val="0"/>
      <w:adjustRightInd w:val="0"/>
      <w:snapToGrid w:val="0"/>
      <w:spacing w:after="0"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2324">
    <w:name w:val="LGTdoc_본문 Char"/>
    <w:link w:val="2323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character" w:customStyle="1" w:styleId="2325">
    <w:name w:val="B1 (文字)"/>
    <w:qFormat/>
    <w:locked/>
    <w:uiPriority w:val="99"/>
    <w:rPr>
      <w:rFonts w:ascii="Times New Roman" w:hAnsi="Times New Roman" w:eastAsia="Times New Roman"/>
      <w:lang w:eastAsia="en-US"/>
    </w:rPr>
  </w:style>
  <w:style w:type="character" w:customStyle="1" w:styleId="2326">
    <w:name w:val="Editor's Note Car C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2327">
    <w:name w:val="PRS Char"/>
    <w:basedOn w:val="61"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2328">
    <w:name w:val="未处理的提及1"/>
    <w:basedOn w:val="61"/>
    <w:unhideWhenUsed/>
    <w:qFormat/>
    <w:uiPriority w:val="52"/>
    <w:rPr>
      <w:color w:val="605E5C"/>
      <w:shd w:val="clear" w:color="auto" w:fill="E1DFDD"/>
    </w:rPr>
  </w:style>
  <w:style w:type="character" w:customStyle="1" w:styleId="2329">
    <w:name w:val="Unresolved Mention2"/>
    <w:basedOn w:val="61"/>
    <w:unhideWhenUsed/>
    <w:qFormat/>
    <w:uiPriority w:val="99"/>
    <w:rPr>
      <w:color w:val="605E5C"/>
      <w:shd w:val="clear" w:color="auto" w:fill="E1DFDD"/>
    </w:rPr>
  </w:style>
  <w:style w:type="paragraph" w:customStyle="1" w:styleId="2330">
    <w:name w:val="CH"/>
    <w:basedOn w:val="1"/>
    <w:qFormat/>
    <w:uiPriority w:val="0"/>
    <w:pPr>
      <w:tabs>
        <w:tab w:val="left" w:pos="2268"/>
        <w:tab w:val="right" w:pos="79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 w:cs="Arial"/>
      <w:b/>
      <w:sz w:val="24"/>
      <w:lang w:eastAsia="en-GB"/>
    </w:rPr>
  </w:style>
  <w:style w:type="table" w:customStyle="1" w:styleId="2331">
    <w:name w:val="Table Grid9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Table Grid4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Table Grid129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ellengitternetz1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Tabellengitternetz2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ellengitternetz3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ellengitternetz4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5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6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7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8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ellengitternetz9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le Grid2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Table Grid3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网格型3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网格型4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Table Grid419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表格格線119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Table Grid1118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Table Grid59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Tabellengitternetz1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Tabellengitternetz2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Tabellengitternetz3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Tabellengitternetz4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ellengitternetz5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ellengitternetz6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7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8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ellengitternetz9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le Grid2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Table Grid3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网格型3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网格型4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Table Grid4110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表格格線1110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69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Table Grid1210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Tabellengitternetz1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Tabellengitternetz2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Tabellengitternetz3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Tabellengitternetz4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ellengitternetz5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ellengitternetz6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7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8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ellengitternetz9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le Grid2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Table Grid3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网格型3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网格型4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Table Grid429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表格格線129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网格型1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Table Grid1119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网格型2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Table Grid112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ellengitternetz1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Tabellengitternetz2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ellengitternetz3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ellengitternetz4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5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6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7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8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ellengitternetz9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le Grid2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Table Grid3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网格型3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网格型4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Table Grid411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表格格線1118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Table Grid7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Table Grid137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ellengitternetz1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Tabellengitternetz2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Tabellengitternetz3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7">
    <w:name w:val="Tabellengitternetz4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8">
    <w:name w:val="Tabellengitternetz5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9">
    <w:name w:val="Tabellengitternetz6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0">
    <w:name w:val="Tabellengitternetz7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">
    <w:name w:val="Tabellengitternetz8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Tabellengitternetz9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3">
    <w:name w:val="Table Grid2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4">
    <w:name w:val="Table Grid3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5">
    <w:name w:val="网格型3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6">
    <w:name w:val="网格型4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7">
    <w:name w:val="Table Grid43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8">
    <w:name w:val="表格格線13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9">
    <w:name w:val="Table Grid51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0">
    <w:name w:val="Table Grid61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Table Grid121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Tabellengitternetz1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3">
    <w:name w:val="Tabellengitternetz2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4">
    <w:name w:val="Tabellengitternetz3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5">
    <w:name w:val="Tabellengitternetz4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6">
    <w:name w:val="Tabellengitternetz5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7">
    <w:name w:val="Tabellengitternetz6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8">
    <w:name w:val="Tabellengitternetz7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9">
    <w:name w:val="Tabellengitternetz8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Tabellengitternetz9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Table Grid2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2">
    <w:name w:val="Table Grid3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3">
    <w:name w:val="网格型3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4">
    <w:name w:val="网格型4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5">
    <w:name w:val="Table Grid421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6">
    <w:name w:val="表格格線121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7">
    <w:name w:val="Table Grid11117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8">
    <w:name w:val="Table Grid8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9">
    <w:name w:val="Table Grid147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0">
    <w:name w:val="Tabellengitternetz1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1">
    <w:name w:val="Tabellengitternetz2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2">
    <w:name w:val="Tabellengitternetz3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3">
    <w:name w:val="Tabellengitternetz4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4">
    <w:name w:val="Tabellengitternetz5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5">
    <w:name w:val="Tabellengitternetz6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6">
    <w:name w:val="Tabellengitternetz7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7">
    <w:name w:val="Tabellengitternetz8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8">
    <w:name w:val="Tabellengitternetz9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9">
    <w:name w:val="Table Grid2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0">
    <w:name w:val="Table Grid3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1">
    <w:name w:val="网格型3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2">
    <w:name w:val="网格型4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3">
    <w:name w:val="Table Grid44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4">
    <w:name w:val="表格格線14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5">
    <w:name w:val="Table Grid52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6">
    <w:name w:val="Table Grid113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7">
    <w:name w:val="Tabellengitternetz1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8">
    <w:name w:val="Tabellengitternetz2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9">
    <w:name w:val="Tabellengitternetz3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0">
    <w:name w:val="Tabellengitternetz4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1">
    <w:name w:val="Tabellengitternetz5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2">
    <w:name w:val="Tabellengitternetz6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3">
    <w:name w:val="Tabellengitternetz7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4">
    <w:name w:val="Tabellengitternetz8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5">
    <w:name w:val="Tabellengitternetz9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6">
    <w:name w:val="Table Grid2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7">
    <w:name w:val="Table Grid3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8">
    <w:name w:val="网格型3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9">
    <w:name w:val="网格型4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0">
    <w:name w:val="Table Grid412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1">
    <w:name w:val="表格格線112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2">
    <w:name w:val="Table Grid62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3">
    <w:name w:val="Table Grid122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4">
    <w:name w:val="Tabellengitternetz12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5">
    <w:name w:val="Tabellengitternetz22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821B-01EC-41E7-9911-B2E4F26E3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742</Words>
  <Characters>4232</Characters>
  <Lines>35</Lines>
  <Paragraphs>9</Paragraphs>
  <TotalTime>25</TotalTime>
  <ScaleCrop>false</ScaleCrop>
  <LinksUpToDate>false</LinksUpToDate>
  <CharactersWithSpaces>4965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2023-05-15T10:39:00Z</dcterms:created>
  <dc:creator>Michael Sanders, John M Meredith</dc:creator>
  <cp:lastModifiedBy>ZTE Liu Ke</cp:lastModifiedBy>
  <cp:lastPrinted>2411-12-31T23:00:00Z</cp:lastPrinted>
  <dcterms:modified xsi:type="dcterms:W3CDTF">2025-08-28T05:14:04Z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(3)g+nl2xeIABMfivyK5Mjsq9jvgKRYesE6RQwubBpyeFxhGtpoJCCKsNwHsICtF3DwzaoC6YIe
wvaPulVUy+nPRFIYs6ibPobI6I3Y+l2l3B2wUQBEkglBSpJDjwUM9NZ0Br9lpSHniNSao7wt
+pTLiKn/4+Uibsd7s4/y+KR/cnVh2dTZW5B+qEjUJJjaZhBhiDTH+/yyFoHqvrR2oLv7EJ20
bWyDO3Y2emNaAGyZca</vt:lpwstr>
  </property>
  <property fmtid="{D5CDD505-2E9C-101B-9397-08002B2CF9AE}" pid="22" name="_2015_ms_pID_7253431">
    <vt:lpwstr>FBgYP9SWTSziR5Ys0H0Qr+UEGl9vvkzwvFLCDG6iclzPgtCk94bVBp
lfCgyGbIz/A0P3pWDVvqsilpfAdTF17P5aY4lDmyEf7qSpDQA7c+JyyD/k4x7tLCka3rmgvT
h2XCJVhSCY4k4VJKA6df1C90C32WiGP5mifVy2Qi2RcJl/jmMcgtkD0wKnZyxoQf2ZDixOPi
QkwTW198YFitlcXxCEXS7d8N0N23wo3DzBiV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1677677266</vt:lpwstr>
  </property>
  <property fmtid="{D5CDD505-2E9C-101B-9397-08002B2CF9AE}" pid="28" name="KSOProductBuildVer">
    <vt:lpwstr>2052-11.8.2.12085</vt:lpwstr>
  </property>
  <property fmtid="{D5CDD505-2E9C-101B-9397-08002B2CF9AE}" pid="29" name="ICV">
    <vt:lpwstr>E878628AA907426F9905F6B5A505A591</vt:lpwstr>
  </property>
</Properties>
</file>