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3AD33E7B" w:rsidR="00F24ACA" w:rsidRPr="003039FF" w:rsidRDefault="00AE6970" w:rsidP="00F71CAB">
      <w:pPr>
        <w:spacing w:after="120"/>
        <w:ind w:left="1985" w:hanging="1985"/>
        <w:rPr>
          <w:rFonts w:ascii="Arial" w:eastAsia="MS Mincho" w:hAnsi="Arial"/>
          <w:b/>
          <w:sz w:val="24"/>
          <w:lang w:val="en-US"/>
        </w:rPr>
      </w:pPr>
      <w:bookmarkStart w:id="0" w:name="_Hlk148014492"/>
      <w:r w:rsidRPr="003039FF">
        <w:rPr>
          <w:rFonts w:ascii="Arial" w:eastAsiaTheme="minorEastAsia" w:hAnsi="Arial" w:cs="Arial"/>
          <w:b/>
          <w:sz w:val="24"/>
          <w:szCs w:val="24"/>
          <w:lang w:eastAsia="zh-CN"/>
        </w:rPr>
        <w:t xml:space="preserve">3GPP TSG-RAN WG4 Meeting # </w:t>
      </w:r>
      <w:r w:rsidR="00A4319E" w:rsidRPr="003039FF">
        <w:rPr>
          <w:rFonts w:ascii="Arial" w:eastAsiaTheme="minorEastAsia" w:hAnsi="Arial" w:cs="Arial"/>
          <w:b/>
          <w:sz w:val="24"/>
          <w:szCs w:val="24"/>
          <w:lang w:eastAsia="zh-CN"/>
        </w:rPr>
        <w:t>11</w:t>
      </w:r>
      <w:r w:rsidR="00AA5478" w:rsidRPr="003039FF">
        <w:rPr>
          <w:rFonts w:ascii="Arial" w:eastAsiaTheme="minorEastAsia" w:hAnsi="Arial" w:cs="Arial"/>
          <w:b/>
          <w:sz w:val="24"/>
          <w:szCs w:val="24"/>
          <w:lang w:eastAsia="zh-CN"/>
        </w:rPr>
        <w:t>6</w:t>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009A11A3" w:rsidRPr="003039FF">
        <w:rPr>
          <w:rFonts w:ascii="Arial" w:eastAsiaTheme="minorEastAsia" w:hAnsi="Arial" w:cs="Arial"/>
          <w:b/>
          <w:sz w:val="24"/>
          <w:szCs w:val="24"/>
          <w:lang w:eastAsia="zh-CN"/>
        </w:rPr>
        <w:tab/>
      </w:r>
      <w:r w:rsidR="00927170" w:rsidRPr="003039FF">
        <w:rPr>
          <w:rFonts w:ascii="Arial" w:eastAsiaTheme="minorEastAsia" w:hAnsi="Arial" w:cs="Arial" w:hint="eastAsia"/>
          <w:b/>
          <w:sz w:val="24"/>
          <w:lang w:eastAsia="zh-CN"/>
        </w:rPr>
        <w:t>draft</w:t>
      </w:r>
      <w:r w:rsidR="00927170" w:rsidRPr="003039FF">
        <w:rPr>
          <w:rFonts w:ascii="Arial" w:eastAsiaTheme="minorEastAsia" w:hAnsi="Arial" w:cs="Arial"/>
          <w:b/>
          <w:sz w:val="24"/>
          <w:lang w:eastAsia="zh-CN"/>
        </w:rPr>
        <w:t xml:space="preserve"> R4-2511800</w:t>
      </w:r>
    </w:p>
    <w:bookmarkEnd w:id="0"/>
    <w:p w14:paraId="55289FF3" w14:textId="77777777" w:rsidR="00DF50C9" w:rsidRPr="003039FF" w:rsidRDefault="00DF50C9" w:rsidP="00AA5478">
      <w:pPr>
        <w:spacing w:after="120"/>
        <w:ind w:left="1985" w:hanging="1985"/>
        <w:rPr>
          <w:rFonts w:ascii="Arial" w:eastAsiaTheme="minorEastAsia" w:hAnsi="Arial" w:cs="Arial"/>
          <w:b/>
          <w:sz w:val="24"/>
          <w:szCs w:val="24"/>
          <w:lang w:eastAsia="zh-CN"/>
        </w:rPr>
      </w:pPr>
      <w:r w:rsidRPr="003039FF">
        <w:rPr>
          <w:rFonts w:ascii="Arial" w:eastAsiaTheme="minorEastAsia" w:hAnsi="Arial" w:cs="Arial"/>
          <w:b/>
          <w:sz w:val="24"/>
          <w:szCs w:val="24"/>
          <w:lang w:eastAsia="zh-CN"/>
        </w:rPr>
        <w:t xml:space="preserve">Bengaluru, India, </w:t>
      </w:r>
      <w:bookmarkStart w:id="1" w:name="_Hlk189826737"/>
      <w:r w:rsidRPr="003039FF">
        <w:rPr>
          <w:rFonts w:ascii="Arial" w:eastAsiaTheme="minorEastAsia" w:hAnsi="Arial" w:cs="Arial"/>
          <w:b/>
          <w:sz w:val="24"/>
          <w:szCs w:val="24"/>
          <w:lang w:eastAsia="zh-CN"/>
        </w:rPr>
        <w:t>25th -29th August, 2025</w:t>
      </w:r>
      <w:bookmarkEnd w:id="1"/>
    </w:p>
    <w:p w14:paraId="28008F83" w14:textId="77777777" w:rsidR="00FE4740" w:rsidRPr="003039FF" w:rsidRDefault="00FE474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p>
    <w:p w14:paraId="77F994F2" w14:textId="77777777" w:rsidR="0004329E" w:rsidRPr="003039FF" w:rsidRDefault="0004329E" w:rsidP="000432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039FF">
        <w:rPr>
          <w:rFonts w:ascii="Arial" w:eastAsia="MS Mincho" w:hAnsi="Arial" w:cs="Arial"/>
          <w:b/>
          <w:sz w:val="22"/>
          <w:lang w:val="en-US"/>
        </w:rPr>
        <w:t>Agenda item:</w:t>
      </w:r>
      <w:r w:rsidRPr="003039FF">
        <w:rPr>
          <w:rFonts w:ascii="Arial" w:eastAsia="MS Mincho" w:hAnsi="Arial" w:cs="Arial"/>
          <w:b/>
          <w:sz w:val="22"/>
          <w:lang w:val="en-US"/>
        </w:rPr>
        <w:tab/>
      </w:r>
      <w:r w:rsidRPr="003039FF">
        <w:rPr>
          <w:rFonts w:ascii="Arial" w:eastAsia="MS Mincho" w:hAnsi="Arial" w:cs="Arial"/>
          <w:b/>
          <w:sz w:val="22"/>
          <w:lang w:val="en-US" w:eastAsia="ja-JP"/>
        </w:rPr>
        <w:tab/>
      </w:r>
      <w:r w:rsidRPr="003039FF">
        <w:rPr>
          <w:rFonts w:ascii="Arial" w:eastAsia="MS Mincho" w:hAnsi="Arial" w:cs="Arial"/>
          <w:b/>
          <w:sz w:val="22"/>
          <w:lang w:val="en-US" w:eastAsia="ja-JP"/>
        </w:rPr>
        <w:tab/>
      </w:r>
      <w:r w:rsidRPr="003039FF">
        <w:rPr>
          <w:rFonts w:ascii="Arial" w:eastAsiaTheme="minorEastAsia" w:hAnsi="Arial" w:cs="Arial"/>
          <w:sz w:val="22"/>
          <w:lang w:eastAsia="zh-CN"/>
        </w:rPr>
        <w:t>7.26.1</w:t>
      </w:r>
    </w:p>
    <w:p w14:paraId="3CD40485" w14:textId="77777777" w:rsidR="0004329E" w:rsidRPr="003039FF" w:rsidRDefault="0004329E" w:rsidP="0004329E">
      <w:pPr>
        <w:spacing w:after="120"/>
        <w:ind w:left="1985" w:hanging="1985"/>
        <w:rPr>
          <w:rFonts w:ascii="Arial" w:hAnsi="Arial" w:cs="Arial"/>
          <w:sz w:val="22"/>
          <w:lang w:eastAsia="zh-CN"/>
        </w:rPr>
      </w:pPr>
      <w:r w:rsidRPr="003039FF">
        <w:rPr>
          <w:rFonts w:ascii="Arial" w:eastAsia="MS Mincho" w:hAnsi="Arial" w:cs="Arial"/>
          <w:b/>
          <w:sz w:val="22"/>
        </w:rPr>
        <w:t>Source:</w:t>
      </w:r>
      <w:r w:rsidRPr="003039FF">
        <w:rPr>
          <w:rFonts w:ascii="Arial" w:eastAsia="MS Mincho" w:hAnsi="Arial" w:cs="Arial"/>
          <w:b/>
          <w:sz w:val="22"/>
        </w:rPr>
        <w:tab/>
      </w:r>
      <w:r w:rsidRPr="003039FF">
        <w:rPr>
          <w:rFonts w:ascii="Arial" w:hAnsi="Arial" w:cs="Arial"/>
          <w:sz w:val="22"/>
          <w:lang w:eastAsia="zh-CN"/>
        </w:rPr>
        <w:t>Moderator (</w:t>
      </w:r>
      <w:r w:rsidRPr="003039FF">
        <w:rPr>
          <w:rFonts w:ascii="Arial" w:hAnsi="Arial" w:cs="Arial" w:hint="eastAsia"/>
          <w:sz w:val="22"/>
          <w:lang w:eastAsia="zh-CN"/>
        </w:rPr>
        <w:t>Huawei</w:t>
      </w:r>
      <w:r w:rsidRPr="003039FF">
        <w:rPr>
          <w:rFonts w:ascii="Arial" w:hAnsi="Arial" w:cs="Arial"/>
          <w:sz w:val="22"/>
          <w:lang w:eastAsia="zh-CN"/>
        </w:rPr>
        <w:t>)</w:t>
      </w:r>
    </w:p>
    <w:p w14:paraId="2CBE3EDB" w14:textId="0AFA6DDE"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Title:</w:t>
      </w:r>
      <w:r w:rsidRPr="003039FF">
        <w:rPr>
          <w:rFonts w:ascii="Arial" w:eastAsia="MS Mincho" w:hAnsi="Arial" w:cs="Arial"/>
          <w:b/>
          <w:sz w:val="22"/>
        </w:rPr>
        <w:tab/>
      </w:r>
      <w:r w:rsidRPr="003039FF">
        <w:rPr>
          <w:rFonts w:ascii="Arial" w:hAnsi="Arial" w:cs="Arial"/>
          <w:sz w:val="22"/>
          <w:lang w:eastAsia="zh-CN"/>
        </w:rPr>
        <w:t>WF on requirements for A-IoT BS and CW</w:t>
      </w:r>
    </w:p>
    <w:p w14:paraId="197E178D" w14:textId="29FE2234"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Document for:</w:t>
      </w:r>
      <w:r w:rsidRPr="003039FF">
        <w:rPr>
          <w:rFonts w:ascii="Arial" w:eastAsia="MS Mincho" w:hAnsi="Arial" w:cs="Arial"/>
          <w:b/>
          <w:sz w:val="22"/>
        </w:rPr>
        <w:tab/>
      </w:r>
      <w:r w:rsidRPr="003039FF">
        <w:rPr>
          <w:rFonts w:ascii="Arial" w:eastAsiaTheme="minorEastAsia" w:hAnsi="Arial" w:cs="Arial"/>
          <w:sz w:val="22"/>
          <w:lang w:eastAsia="zh-CN"/>
        </w:rPr>
        <w:t>Approval</w:t>
      </w:r>
    </w:p>
    <w:p w14:paraId="688D7969" w14:textId="77777777" w:rsidR="00FE4740" w:rsidRPr="003039FF" w:rsidRDefault="00FE4740" w:rsidP="00F71CAB">
      <w:pPr>
        <w:spacing w:after="120"/>
        <w:ind w:left="1985" w:hanging="1985"/>
        <w:rPr>
          <w:rFonts w:ascii="Arial" w:eastAsiaTheme="minorEastAsia" w:hAnsi="Arial" w:cs="Arial"/>
          <w:sz w:val="22"/>
          <w:lang w:eastAsia="zh-CN"/>
        </w:rPr>
      </w:pPr>
    </w:p>
    <w:p w14:paraId="06C1D791" w14:textId="4A7FD540" w:rsidR="005D1942" w:rsidRPr="003039FF" w:rsidRDefault="00AE6970" w:rsidP="007976A6">
      <w:pPr>
        <w:pStyle w:val="10"/>
        <w:rPr>
          <w:lang w:eastAsia="ja-JP"/>
        </w:rPr>
      </w:pPr>
      <w:r w:rsidRPr="003039FF">
        <w:rPr>
          <w:rFonts w:hint="eastAsia"/>
          <w:lang w:eastAsia="ja-JP"/>
        </w:rPr>
        <w:t>Introduction</w:t>
      </w:r>
    </w:p>
    <w:p w14:paraId="7AA61713" w14:textId="13313EB0" w:rsidR="006B5788" w:rsidRPr="003039FF" w:rsidRDefault="006B5788" w:rsidP="006B5788">
      <w:pPr>
        <w:spacing w:afterLines="50" w:after="120"/>
        <w:jc w:val="both"/>
        <w:rPr>
          <w:lang w:eastAsia="zh-CN"/>
        </w:rPr>
      </w:pPr>
      <w:r w:rsidRPr="003039FF">
        <w:rPr>
          <w:lang w:eastAsia="zh-CN"/>
        </w:rPr>
        <w:t xml:space="preserve">This document captures </w:t>
      </w:r>
      <w:r w:rsidRPr="003039FF">
        <w:rPr>
          <w:sz w:val="21"/>
          <w:szCs w:val="21"/>
          <w:lang w:val="en-US"/>
        </w:rPr>
        <w:t xml:space="preserve">the </w:t>
      </w:r>
      <w:r w:rsidRPr="003039FF">
        <w:rPr>
          <w:rFonts w:hint="eastAsia"/>
          <w:sz w:val="21"/>
          <w:szCs w:val="21"/>
          <w:lang w:val="en-US" w:eastAsia="zh-CN"/>
        </w:rPr>
        <w:t>agreements</w:t>
      </w:r>
      <w:r w:rsidRPr="003039FF">
        <w:rPr>
          <w:sz w:val="21"/>
          <w:szCs w:val="21"/>
          <w:lang w:val="en-US"/>
        </w:rPr>
        <w:t xml:space="preserve"> </w:t>
      </w:r>
      <w:r w:rsidRPr="003039FF">
        <w:rPr>
          <w:rFonts w:hint="eastAsia"/>
          <w:sz w:val="21"/>
          <w:szCs w:val="21"/>
          <w:lang w:val="en-US" w:eastAsia="zh-CN"/>
        </w:rPr>
        <w:t>about</w:t>
      </w:r>
      <w:r w:rsidRPr="003039FF">
        <w:rPr>
          <w:sz w:val="21"/>
          <w:szCs w:val="21"/>
          <w:lang w:val="en-US"/>
        </w:rPr>
        <w:t xml:space="preserve"> th</w:t>
      </w:r>
      <w:r w:rsidRPr="003039FF">
        <w:rPr>
          <w:sz w:val="21"/>
          <w:szCs w:val="21"/>
          <w:lang w:val="en-US" w:eastAsia="zh-CN"/>
        </w:rPr>
        <w:t>e RF requirements for</w:t>
      </w:r>
      <w:r w:rsidRPr="003039FF">
        <w:rPr>
          <w:rFonts w:hint="eastAsia"/>
          <w:sz w:val="21"/>
          <w:szCs w:val="21"/>
          <w:lang w:val="en-US" w:eastAsia="zh-CN"/>
        </w:rPr>
        <w:t xml:space="preserve"> </w:t>
      </w:r>
      <w:r w:rsidRPr="003039FF">
        <w:rPr>
          <w:sz w:val="21"/>
          <w:szCs w:val="21"/>
          <w:lang w:val="en-US" w:eastAsia="zh-CN"/>
        </w:rPr>
        <w:t>A-I</w:t>
      </w:r>
      <w:r w:rsidRPr="003039FF">
        <w:rPr>
          <w:rFonts w:hint="eastAsia"/>
          <w:sz w:val="21"/>
          <w:szCs w:val="21"/>
          <w:lang w:val="en-US" w:eastAsia="zh-CN"/>
        </w:rPr>
        <w:t>o</w:t>
      </w:r>
      <w:r w:rsidRPr="003039FF">
        <w:rPr>
          <w:sz w:val="21"/>
          <w:szCs w:val="21"/>
          <w:lang w:val="en-US" w:eastAsia="zh-CN"/>
        </w:rPr>
        <w:t>T BS and CW on R</w:t>
      </w:r>
      <w:r w:rsidRPr="003039FF">
        <w:rPr>
          <w:lang w:eastAsia="zh-CN"/>
        </w:rPr>
        <w:t>el</w:t>
      </w:r>
      <w:r w:rsidRPr="003039FF">
        <w:rPr>
          <w:rFonts w:hint="eastAsia"/>
          <w:lang w:eastAsia="zh-CN"/>
        </w:rPr>
        <w:t>-</w:t>
      </w:r>
      <w:r w:rsidRPr="003039FF">
        <w:rPr>
          <w:lang w:eastAsia="zh-CN"/>
        </w:rPr>
        <w:t xml:space="preserve">19 </w:t>
      </w:r>
      <w:r w:rsidRPr="003039FF">
        <w:rPr>
          <w:rFonts w:hint="eastAsia"/>
          <w:lang w:eastAsia="zh-CN"/>
        </w:rPr>
        <w:t>W</w:t>
      </w:r>
      <w:r w:rsidRPr="003039FF">
        <w:rPr>
          <w:lang w:eastAsia="zh-CN"/>
        </w:rPr>
        <w:t>I solutions for Ambient IoT in NR</w:t>
      </w:r>
      <w:r w:rsidRPr="003039FF">
        <w:rPr>
          <w:rFonts w:hint="eastAsia"/>
          <w:sz w:val="21"/>
          <w:szCs w:val="21"/>
          <w:lang w:val="en-US" w:eastAsia="zh-CN"/>
        </w:rPr>
        <w:t xml:space="preserve"> </w:t>
      </w:r>
      <w:r w:rsidRPr="003039FF">
        <w:rPr>
          <w:rFonts w:hint="eastAsia"/>
          <w:lang w:eastAsia="zh-CN"/>
        </w:rPr>
        <w:t>(</w:t>
      </w:r>
      <w:r w:rsidRPr="003039FF">
        <w:rPr>
          <w:lang w:eastAsia="zh-CN"/>
        </w:rPr>
        <w:t>RP-243326</w:t>
      </w:r>
      <w:r w:rsidRPr="003039FF">
        <w:rPr>
          <w:rFonts w:hint="eastAsia"/>
          <w:lang w:eastAsia="zh-CN"/>
        </w:rPr>
        <w:t>)</w:t>
      </w:r>
      <w:r w:rsidRPr="003039FF">
        <w:rPr>
          <w:sz w:val="21"/>
          <w:szCs w:val="21"/>
          <w:lang w:val="en-US" w:eastAsia="zh-CN"/>
        </w:rPr>
        <w:t xml:space="preserve">. </w:t>
      </w:r>
      <w:r w:rsidRPr="003039FF">
        <w:rPr>
          <w:rFonts w:hint="eastAsia"/>
          <w:sz w:val="21"/>
          <w:szCs w:val="21"/>
          <w:lang w:val="en-US" w:eastAsia="zh-CN"/>
        </w:rPr>
        <w:t>The</w:t>
      </w:r>
      <w:r w:rsidRPr="003039FF">
        <w:rPr>
          <w:sz w:val="21"/>
          <w:szCs w:val="21"/>
          <w:lang w:val="en-US" w:eastAsia="zh-CN"/>
        </w:rPr>
        <w:t xml:space="preserve"> </w:t>
      </w:r>
      <w:r w:rsidRPr="003039FF">
        <w:rPr>
          <w:rFonts w:hint="eastAsia"/>
          <w:sz w:val="21"/>
          <w:szCs w:val="21"/>
          <w:lang w:val="en-US" w:eastAsia="zh-CN"/>
        </w:rPr>
        <w:t>topic</w:t>
      </w:r>
      <w:r w:rsidRPr="003039FF">
        <w:rPr>
          <w:sz w:val="21"/>
          <w:szCs w:val="21"/>
          <w:lang w:val="en-US" w:eastAsia="zh-CN"/>
        </w:rPr>
        <w:t xml:space="preserve"> </w:t>
      </w:r>
      <w:r w:rsidRPr="003039FF">
        <w:rPr>
          <w:rFonts w:hint="eastAsia"/>
          <w:sz w:val="21"/>
          <w:szCs w:val="21"/>
          <w:lang w:val="en-US" w:eastAsia="zh-CN"/>
        </w:rPr>
        <w:t>summar</w:t>
      </w:r>
      <w:r w:rsidR="00592194" w:rsidRPr="003039FF">
        <w:rPr>
          <w:sz w:val="21"/>
          <w:szCs w:val="21"/>
          <w:lang w:val="en-US" w:eastAsia="zh-CN"/>
        </w:rPr>
        <w:t>ies</w:t>
      </w:r>
      <w:r w:rsidRPr="003039FF">
        <w:rPr>
          <w:sz w:val="21"/>
          <w:szCs w:val="21"/>
          <w:lang w:val="en-US" w:eastAsia="zh-CN"/>
        </w:rPr>
        <w:t xml:space="preserve"> </w:t>
      </w:r>
      <w:r w:rsidR="0004329E" w:rsidRPr="003039FF">
        <w:rPr>
          <w:sz w:val="21"/>
          <w:szCs w:val="21"/>
          <w:lang w:val="en-US" w:eastAsia="zh-CN"/>
        </w:rPr>
        <w:t>are</w:t>
      </w:r>
      <w:r w:rsidRPr="003039FF">
        <w:rPr>
          <w:sz w:val="21"/>
          <w:szCs w:val="21"/>
          <w:lang w:val="en-US" w:eastAsia="zh-CN"/>
        </w:rPr>
        <w:t xml:space="preserve"> R4-</w:t>
      </w:r>
      <w:r w:rsidRPr="003039FF">
        <w:rPr>
          <w:lang w:eastAsia="zh-CN"/>
        </w:rPr>
        <w:t>2500687 (RAN4#114)</w:t>
      </w:r>
      <w:r w:rsidR="00FE4740" w:rsidRPr="003039FF">
        <w:rPr>
          <w:rFonts w:hint="eastAsia"/>
          <w:lang w:eastAsia="zh-CN"/>
        </w:rPr>
        <w:t>,</w:t>
      </w:r>
      <w:r w:rsidR="00FE4740" w:rsidRPr="003039FF">
        <w:rPr>
          <w:lang w:eastAsia="zh-CN"/>
        </w:rPr>
        <w:t xml:space="preserve"> R4-2504688 (RAN4#114bis)</w:t>
      </w:r>
      <w:r w:rsidR="00D016B0">
        <w:rPr>
          <w:rFonts w:hint="eastAsia"/>
          <w:lang w:eastAsia="zh-CN"/>
        </w:rPr>
        <w:t>,</w:t>
      </w:r>
      <w:r w:rsidR="00D016B0">
        <w:rPr>
          <w:lang w:eastAsia="zh-CN"/>
        </w:rPr>
        <w:t xml:space="preserve"> </w:t>
      </w:r>
      <w:r w:rsidR="0004329E" w:rsidRPr="003039FF">
        <w:rPr>
          <w:lang w:eastAsia="zh-CN"/>
        </w:rPr>
        <w:t>R4-2507574 (RAN4#115)</w:t>
      </w:r>
      <w:r w:rsidR="00AA5478" w:rsidRPr="003039FF">
        <w:rPr>
          <w:lang w:eastAsia="zh-CN"/>
        </w:rPr>
        <w:t xml:space="preserve"> </w:t>
      </w:r>
      <w:r w:rsidR="00AA5478" w:rsidRPr="003039FF">
        <w:rPr>
          <w:rFonts w:hint="eastAsia"/>
          <w:lang w:eastAsia="zh-CN"/>
        </w:rPr>
        <w:t>and</w:t>
      </w:r>
      <w:r w:rsidR="00AA5478" w:rsidRPr="003039FF">
        <w:rPr>
          <w:lang w:eastAsia="zh-CN"/>
        </w:rPr>
        <w:t xml:space="preserve"> R4-2509102 (RAN4</w:t>
      </w:r>
      <w:r w:rsidR="00AA5478" w:rsidRPr="003039FF">
        <w:rPr>
          <w:rFonts w:hint="eastAsia"/>
          <w:lang w:eastAsia="zh-CN"/>
        </w:rPr>
        <w:t>#</w:t>
      </w:r>
      <w:r w:rsidR="00AA5478" w:rsidRPr="003039FF">
        <w:rPr>
          <w:lang w:eastAsia="zh-CN"/>
        </w:rPr>
        <w:t>116</w:t>
      </w:r>
      <w:r w:rsidR="00AA5478" w:rsidRPr="003039FF">
        <w:rPr>
          <w:rFonts w:hint="eastAsia"/>
          <w:lang w:eastAsia="zh-CN"/>
        </w:rPr>
        <w:t>)</w:t>
      </w:r>
      <w:r w:rsidRPr="003039FF">
        <w:rPr>
          <w:lang w:eastAsia="zh-CN"/>
        </w:rPr>
        <w:t>.</w:t>
      </w:r>
      <w:r w:rsidR="00FE4740" w:rsidRPr="003039FF">
        <w:rPr>
          <w:lang w:eastAsia="zh-CN"/>
        </w:rPr>
        <w:t xml:space="preserve"> The previous WF</w:t>
      </w:r>
      <w:r w:rsidR="00592194" w:rsidRPr="003039FF">
        <w:rPr>
          <w:lang w:eastAsia="zh-CN"/>
        </w:rPr>
        <w:t>s</w:t>
      </w:r>
      <w:r w:rsidR="00FE4740" w:rsidRPr="003039FF">
        <w:rPr>
          <w:lang w:eastAsia="zh-CN"/>
        </w:rPr>
        <w:t xml:space="preserve"> </w:t>
      </w:r>
      <w:r w:rsidR="0004329E" w:rsidRPr="003039FF">
        <w:rPr>
          <w:lang w:eastAsia="zh-CN"/>
        </w:rPr>
        <w:t>are</w:t>
      </w:r>
      <w:r w:rsidR="00FE4740" w:rsidRPr="003039FF">
        <w:rPr>
          <w:lang w:eastAsia="zh-CN"/>
        </w:rPr>
        <w:t xml:space="preserve"> R4-2502859 (RAN4 #114)</w:t>
      </w:r>
      <w:r w:rsidR="00AA5478" w:rsidRPr="003039FF">
        <w:rPr>
          <w:lang w:eastAsia="zh-CN"/>
        </w:rPr>
        <w:t>,</w:t>
      </w:r>
      <w:r w:rsidR="0004329E" w:rsidRPr="003039FF">
        <w:rPr>
          <w:lang w:eastAsia="zh-CN"/>
        </w:rPr>
        <w:t xml:space="preserve"> </w:t>
      </w:r>
      <w:bookmarkStart w:id="2" w:name="_Hlk195607167"/>
      <w:r w:rsidR="0004329E" w:rsidRPr="003039FF">
        <w:rPr>
          <w:lang w:eastAsia="zh-CN"/>
        </w:rPr>
        <w:t>R4-2505097</w:t>
      </w:r>
      <w:bookmarkEnd w:id="2"/>
      <w:r w:rsidR="0004329E" w:rsidRPr="003039FF">
        <w:rPr>
          <w:lang w:eastAsia="zh-CN"/>
        </w:rPr>
        <w:t xml:space="preserve"> (RAN4 #114bis)</w:t>
      </w:r>
      <w:r w:rsidR="00AA5478" w:rsidRPr="003039FF">
        <w:rPr>
          <w:lang w:eastAsia="zh-CN"/>
        </w:rPr>
        <w:t xml:space="preserve"> and R4-2508101 (RAN4#115)</w:t>
      </w:r>
      <w:r w:rsidR="00FE4740" w:rsidRPr="003039FF">
        <w:rPr>
          <w:lang w:eastAsia="zh-CN"/>
        </w:rPr>
        <w:t>.</w:t>
      </w:r>
    </w:p>
    <w:p w14:paraId="006DBD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t xml:space="preserve">Topic #1: </w:t>
      </w:r>
      <w:r w:rsidRPr="003039FF">
        <w:rPr>
          <w:rFonts w:ascii="Times New Roman" w:hAnsi="Times New Roman"/>
          <w:lang w:val="en-US"/>
        </w:rPr>
        <w:t xml:space="preserve">A-IoT BS </w:t>
      </w:r>
      <w:r w:rsidRPr="003039FF">
        <w:rPr>
          <w:rFonts w:ascii="Times New Roman" w:hAnsi="Times New Roman"/>
          <w:lang w:val="en-US" w:eastAsia="zh-CN"/>
        </w:rPr>
        <w:t>TX</w:t>
      </w:r>
      <w:r w:rsidRPr="003039FF">
        <w:rPr>
          <w:rFonts w:ascii="Times New Roman" w:hAnsi="Times New Roman"/>
          <w:lang w:val="en-US" w:eastAsia="ja-JP"/>
        </w:rPr>
        <w:tab/>
      </w:r>
    </w:p>
    <w:p w14:paraId="3512E736"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1-1: Modulation quality </w:t>
      </w:r>
    </w:p>
    <w:p w14:paraId="14915644"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6EC55BA" w14:textId="3E1AE1E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lang w:eastAsia="zh-CN"/>
        </w:rPr>
      </w:pPr>
      <w:r w:rsidRPr="003039FF">
        <w:rPr>
          <w:rFonts w:eastAsia="宋体"/>
          <w:b/>
          <w:u w:val="single"/>
          <w:lang w:eastAsia="zh-CN"/>
        </w:rPr>
        <w:t>Parameters</w:t>
      </w:r>
      <w:r w:rsidR="001365C6" w:rsidRPr="003039FF">
        <w:rPr>
          <w:rFonts w:eastAsia="宋体"/>
          <w:b/>
          <w:u w:val="single"/>
          <w:lang w:eastAsia="zh-CN"/>
        </w:rPr>
        <w:t xml:space="preserve"> </w:t>
      </w:r>
      <w:r w:rsidR="001365C6" w:rsidRPr="003039FF">
        <w:rPr>
          <w:rFonts w:eastAsia="宋体" w:hint="eastAsia"/>
          <w:b/>
          <w:u w:val="single"/>
          <w:lang w:eastAsia="zh-CN"/>
        </w:rPr>
        <w:t>definition</w:t>
      </w:r>
      <w:r w:rsidRPr="003039FF">
        <w:rPr>
          <w:rFonts w:eastAsia="宋体"/>
          <w:b/>
          <w:u w:val="single"/>
          <w:lang w:eastAsia="zh-CN"/>
        </w:rPr>
        <w:t>:</w:t>
      </w:r>
    </w:p>
    <w:p w14:paraId="54930A98" w14:textId="3AD18FDF"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 xml:space="preserve">An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high level for the nth chip, in units of V/m or A/m</w:t>
      </w:r>
    </w:p>
    <w:p w14:paraId="70FF430B" w14:textId="2D303126" w:rsidR="00E1065A" w:rsidRPr="003039FF" w:rsidRDefault="00E1065A" w:rsidP="00E1065A">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hint="eastAsia"/>
          <w:lang w:eastAsia="zh-CN"/>
        </w:rPr>
        <w:t>B</w:t>
      </w:r>
      <w:r w:rsidRPr="003039FF">
        <w:rPr>
          <w:rFonts w:eastAsia="宋体"/>
          <w:lang w:eastAsia="zh-CN"/>
        </w:rPr>
        <w:t xml:space="preserve">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w:t>
      </w:r>
      <w:r w:rsidRPr="003039FF">
        <w:rPr>
          <w:rFonts w:eastAsia="宋体" w:hint="eastAsia"/>
          <w:lang w:eastAsia="zh-CN"/>
        </w:rPr>
        <w:t>low</w:t>
      </w:r>
      <w:r w:rsidRPr="003039FF">
        <w:rPr>
          <w:rFonts w:eastAsia="宋体"/>
          <w:lang w:eastAsia="zh-CN"/>
        </w:rPr>
        <w:t xml:space="preserve"> level for the nth chip, in units of V/m or A/m</w:t>
      </w:r>
    </w:p>
    <w:p w14:paraId="2E85E388"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Anavg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w:t>
      </w:r>
      <w:r w:rsidRPr="003039FF">
        <w:rPr>
          <w:rFonts w:eastAsia="宋体" w:hint="eastAsia"/>
          <w:lang w:eastAsia="zh-CN"/>
        </w:rPr>
        <w:t>high</w:t>
      </w:r>
      <w:r w:rsidRPr="003039FF">
        <w:rPr>
          <w:rFonts w:eastAsia="宋体"/>
          <w:lang w:eastAsia="zh-CN"/>
        </w:rPr>
        <w:t xml:space="preserve">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above 90%An, in units of V/m or A/m</w:t>
      </w:r>
    </w:p>
    <w:p w14:paraId="6176B025"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Bnavg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low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below 10%</w:t>
      </w:r>
      <w:r w:rsidRPr="003039FF">
        <w:rPr>
          <w:rFonts w:eastAsia="宋体" w:hint="eastAsia"/>
          <w:lang w:eastAsia="zh-CN"/>
        </w:rPr>
        <w:t>A</w:t>
      </w:r>
      <w:r w:rsidRPr="003039FF">
        <w:rPr>
          <w:rFonts w:eastAsia="宋体"/>
          <w:lang w:eastAsia="zh-CN"/>
        </w:rPr>
        <w:t>n, in units of V/m or A/m</w:t>
      </w:r>
    </w:p>
    <w:p w14:paraId="2150702F"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Modulation Depth:</w:t>
      </w:r>
      <w:r w:rsidRPr="003039FF">
        <w:rPr>
          <w:sz w:val="15"/>
          <w:szCs w:val="22"/>
        </w:rPr>
        <w:t xml:space="preserve"> </w:t>
      </w:r>
    </w:p>
    <w:p w14:paraId="25EC6E67"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For each chip, Modulation depth =(</w:t>
      </w:r>
      <w:proofErr w:type="spellStart"/>
      <w:r w:rsidRPr="003039FF">
        <w:rPr>
          <w:rFonts w:eastAsia="宋体"/>
          <w:lang w:eastAsia="zh-CN"/>
        </w:rPr>
        <w:t>Anavg</w:t>
      </w:r>
      <w:r w:rsidRPr="003039FF">
        <w:rPr>
          <w:rFonts w:eastAsia="宋体" w:hint="eastAsia"/>
          <w:lang w:eastAsia="zh-CN"/>
        </w:rPr>
        <w:t>-</w:t>
      </w:r>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p>
    <w:p w14:paraId="7A542926"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w:t>
      </w:r>
      <w:proofErr w:type="spellStart"/>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&gt;=80%</w:t>
      </w:r>
    </w:p>
    <w:p w14:paraId="09BB9ECE"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Ripple</w:t>
      </w:r>
    </w:p>
    <w:p w14:paraId="68BDBDC4"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Ripple_high</w:t>
      </w:r>
      <w:proofErr w:type="spellEnd"/>
      <w:r w:rsidRPr="003039FF">
        <w:t xml:space="preserve"> (%) = ((An − </w:t>
      </w:r>
      <w:proofErr w:type="spellStart"/>
      <w:r w:rsidRPr="003039FF">
        <w:t>Anavg</w:t>
      </w:r>
      <w:proofErr w:type="spellEnd"/>
      <w:r w:rsidRPr="003039FF">
        <w:t>) / (</w:t>
      </w:r>
      <w:proofErr w:type="spellStart"/>
      <w:r w:rsidRPr="003039FF">
        <w:t>Anag-</w:t>
      </w:r>
      <w:r w:rsidRPr="003039FF">
        <w:rPr>
          <w:rFonts w:hint="eastAsia"/>
        </w:rPr>
        <w:t>B</w:t>
      </w:r>
      <w:r w:rsidRPr="003039FF">
        <w:t>navg</w:t>
      </w:r>
      <w:proofErr w:type="spellEnd"/>
      <w:r w:rsidRPr="003039FF">
        <w:t>)) × 100% &lt;=</w:t>
      </w:r>
      <w:r w:rsidRPr="003039FF">
        <w:rPr>
          <w:rFonts w:hint="eastAsia"/>
        </w:rPr>
        <w:t>±</w:t>
      </w:r>
      <w:r w:rsidRPr="003039FF">
        <w:t>15%</w:t>
      </w:r>
    </w:p>
    <w:p w14:paraId="5225F3B9"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Ripple_low</w:t>
      </w:r>
      <w:proofErr w:type="spellEnd"/>
      <w:r w:rsidRPr="003039FF">
        <w:t xml:space="preserve"> (%) = ((Bn − </w:t>
      </w:r>
      <w:proofErr w:type="spellStart"/>
      <w:r w:rsidRPr="003039FF">
        <w:t>Bnavg</w:t>
      </w:r>
      <w:proofErr w:type="spellEnd"/>
      <w:r w:rsidRPr="003039FF">
        <w:t>) / (</w:t>
      </w:r>
      <w:proofErr w:type="spellStart"/>
      <w:r w:rsidRPr="003039FF">
        <w:t>Anavg-Bnavg</w:t>
      </w:r>
      <w:proofErr w:type="spellEnd"/>
      <w:r w:rsidRPr="003039FF">
        <w:t>)) × 100%&lt;=</w:t>
      </w:r>
      <w:r w:rsidRPr="003039FF">
        <w:rPr>
          <w:rFonts w:hint="eastAsia"/>
        </w:rPr>
        <w:t>±</w:t>
      </w:r>
      <w:r w:rsidRPr="003039FF">
        <w:t>15%</w:t>
      </w:r>
    </w:p>
    <w:p w14:paraId="66EE2DAA" w14:textId="6F733258"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Rise</w:t>
      </w:r>
      <w:r w:rsidRPr="003039FF">
        <w:rPr>
          <w:rFonts w:eastAsia="宋体" w:hint="eastAsia"/>
          <w:b/>
          <w:u w:val="single"/>
          <w:lang w:eastAsia="zh-CN"/>
        </w:rPr>
        <w:t>/</w:t>
      </w:r>
      <w:r w:rsidRPr="003039FF">
        <w:rPr>
          <w:rFonts w:eastAsia="宋体"/>
          <w:b/>
          <w:u w:val="single"/>
          <w:lang w:eastAsia="zh-CN"/>
        </w:rPr>
        <w:t xml:space="preserve">Fall </w:t>
      </w:r>
      <w:r w:rsidRPr="003039FF">
        <w:rPr>
          <w:rFonts w:eastAsia="宋体" w:hint="eastAsia"/>
          <w:b/>
          <w:u w:val="single"/>
          <w:lang w:eastAsia="zh-CN"/>
        </w:rPr>
        <w:t>Time</w:t>
      </w:r>
      <w:r w:rsidRPr="003039FF">
        <w:rPr>
          <w:rFonts w:eastAsia="宋体"/>
          <w:b/>
          <w:u w:val="single"/>
          <w:lang w:eastAsia="zh-CN"/>
        </w:rPr>
        <w:t>:</w:t>
      </w:r>
    </w:p>
    <w:p w14:paraId="5A5AD1C3" w14:textId="6FEF0A54"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b/>
          <w:u w:val="single"/>
        </w:rPr>
      </w:pPr>
      <w:r w:rsidRPr="003039FF">
        <w:rPr>
          <w:szCs w:val="22"/>
        </w:rPr>
        <w:t>RF Envelop Rise Time: The time from 0.1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0.9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Pr="003039FF">
        <w:rPr>
          <w:szCs w:val="22"/>
        </w:rPr>
        <w:t xml:space="preserve"> </w:t>
      </w:r>
      <w:r w:rsidRPr="003039FF">
        <w:rPr>
          <w:szCs w:val="22"/>
        </w:rPr>
        <w:tab/>
        <w:t>&lt;=0.66Tc</w:t>
      </w:r>
    </w:p>
    <w:p w14:paraId="692DFB1B" w14:textId="57B731C2" w:rsidR="00AA5478" w:rsidRPr="003039FF" w:rsidRDefault="00AA5478" w:rsidP="00AA5478">
      <w:pPr>
        <w:pStyle w:val="aff7"/>
        <w:numPr>
          <w:ilvl w:val="2"/>
          <w:numId w:val="2"/>
        </w:numPr>
        <w:overflowPunct/>
        <w:autoSpaceDE/>
        <w:autoSpaceDN/>
        <w:adjustRightInd/>
        <w:spacing w:after="120"/>
        <w:ind w:firstLineChars="0"/>
        <w:textAlignment w:val="auto"/>
        <w:rPr>
          <w:szCs w:val="22"/>
        </w:rPr>
      </w:pPr>
      <w:r w:rsidRPr="003039FF">
        <w:rPr>
          <w:szCs w:val="22"/>
        </w:rPr>
        <w:t>RF Envelop Fall Time: The time from 0.9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0.1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003039FF">
        <w:rPr>
          <w:szCs w:val="22"/>
        </w:rPr>
        <w:tab/>
      </w:r>
      <w:r w:rsidRPr="003039FF">
        <w:rPr>
          <w:szCs w:val="22"/>
          <w:vertAlign w:val="subscript"/>
        </w:rPr>
        <w:t xml:space="preserve"> </w:t>
      </w:r>
      <w:r w:rsidRPr="003039FF">
        <w:rPr>
          <w:szCs w:val="22"/>
        </w:rPr>
        <w:t>&lt;=0.66Tc</w:t>
      </w:r>
    </w:p>
    <w:p w14:paraId="24072FC6"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 xml:space="preserve">RF </w:t>
      </w:r>
      <w:proofErr w:type="spellStart"/>
      <w:r w:rsidRPr="003039FF">
        <w:rPr>
          <w:rFonts w:eastAsia="宋体"/>
          <w:b/>
          <w:u w:val="single"/>
          <w:lang w:eastAsia="zh-CN"/>
        </w:rPr>
        <w:t>Pulsewidth</w:t>
      </w:r>
      <w:proofErr w:type="spellEnd"/>
      <w:r w:rsidRPr="003039FF">
        <w:rPr>
          <w:rFonts w:eastAsia="宋体"/>
          <w:b/>
          <w:u w:val="single"/>
          <w:lang w:eastAsia="zh-CN"/>
        </w:rPr>
        <w:t xml:space="preserve">: </w:t>
      </w:r>
    </w:p>
    <w:p w14:paraId="490CA62E" w14:textId="49C972DE" w:rsidR="00AA5478" w:rsidRPr="003039FF" w:rsidRDefault="00AA5478" w:rsidP="00E1065A">
      <w:pPr>
        <w:pStyle w:val="aff7"/>
        <w:numPr>
          <w:ilvl w:val="2"/>
          <w:numId w:val="2"/>
        </w:numPr>
        <w:overflowPunct/>
        <w:autoSpaceDE/>
        <w:autoSpaceDN/>
        <w:adjustRightInd/>
        <w:spacing w:after="120"/>
        <w:ind w:firstLineChars="0"/>
        <w:textAlignment w:val="auto"/>
        <w:rPr>
          <w:rFonts w:eastAsia="宋体"/>
          <w:u w:val="single"/>
          <w:lang w:eastAsia="zh-CN"/>
        </w:rPr>
      </w:pPr>
      <w:r w:rsidRPr="003039FF">
        <w:rPr>
          <w:rFonts w:eastAsia="宋体"/>
          <w:u w:val="single"/>
          <w:lang w:eastAsia="zh-CN"/>
        </w:rPr>
        <w:t>The pulse width is the time between two points on the pulse where the signal reaches 50% of (</w:t>
      </w:r>
      <w:proofErr w:type="spellStart"/>
      <w:r w:rsidRPr="003039FF">
        <w:rPr>
          <w:rFonts w:eastAsia="宋体"/>
          <w:u w:val="single"/>
          <w:lang w:eastAsia="zh-CN"/>
        </w:rPr>
        <w:t>Anavg-</w:t>
      </w:r>
      <w:proofErr w:type="gramStart"/>
      <w:r w:rsidRPr="003039FF">
        <w:rPr>
          <w:rFonts w:eastAsia="宋体"/>
          <w:u w:val="single"/>
          <w:lang w:eastAsia="zh-CN"/>
        </w:rPr>
        <w:t>Bnavg</w:t>
      </w:r>
      <w:proofErr w:type="spellEnd"/>
      <w:r w:rsidRPr="003039FF">
        <w:rPr>
          <w:rFonts w:eastAsia="宋体"/>
          <w:u w:val="single"/>
          <w:lang w:eastAsia="zh-CN"/>
        </w:rPr>
        <w:t>)+</w:t>
      </w:r>
      <w:proofErr w:type="spellStart"/>
      <w:proofErr w:type="gramEnd"/>
      <w:r w:rsidRPr="003039FF">
        <w:rPr>
          <w:rFonts w:eastAsia="宋体"/>
          <w:u w:val="single"/>
          <w:lang w:eastAsia="zh-CN"/>
        </w:rPr>
        <w:t>Bnavg</w:t>
      </w:r>
      <w:proofErr w:type="spellEnd"/>
      <w:r w:rsidRPr="003039FF">
        <w:rPr>
          <w:rFonts w:eastAsia="宋体"/>
          <w:u w:val="single"/>
          <w:lang w:eastAsia="zh-CN"/>
        </w:rPr>
        <w:t xml:space="preserve">, </w:t>
      </w:r>
      <w:r w:rsidRPr="003039FF">
        <w:rPr>
          <w:u w:val="single"/>
          <w:lang w:eastAsia="zh-CN"/>
        </w:rPr>
        <w:t>PW &lt;=1.3 Tc</w:t>
      </w:r>
    </w:p>
    <w:p w14:paraId="6DD8850C" w14:textId="2E7B20CA" w:rsidR="00AA5478" w:rsidRPr="003039FF" w:rsidRDefault="00AA5478" w:rsidP="00AA5478">
      <w:pPr>
        <w:pStyle w:val="TH"/>
        <w:numPr>
          <w:ilvl w:val="0"/>
          <w:numId w:val="2"/>
        </w:numPr>
        <w:ind w:left="2000" w:hanging="400"/>
        <w:rPr>
          <w:rFonts w:ascii="Times New Roman" w:hAnsi="Times New Roman"/>
          <w:sz w:val="18"/>
          <w:szCs w:val="18"/>
          <w:lang w:val="en-US"/>
        </w:rPr>
      </w:pPr>
      <w:r w:rsidRPr="003039FF">
        <w:rPr>
          <w:rFonts w:ascii="Times New Roman" w:hAnsi="Times New Roman"/>
          <w:lang w:val="en-US" w:eastAsia="zh-CN"/>
        </w:rPr>
        <w:lastRenderedPageBreak/>
        <w:t>Table</w:t>
      </w:r>
      <w:r w:rsidR="003039FF">
        <w:rPr>
          <w:rFonts w:ascii="Times New Roman" w:hAnsi="Times New Roman"/>
          <w:lang w:val="en-US" w:eastAsia="zh-CN"/>
        </w:rPr>
        <w:t xml:space="preserve"> 1</w:t>
      </w:r>
      <w:r w:rsidRPr="003039FF">
        <w:rPr>
          <w:rFonts w:ascii="Times New Roman" w:hAnsi="Times New Roman"/>
          <w:lang w:val="en-US" w:eastAsia="zh-CN"/>
        </w:rPr>
        <w:t xml:space="preserve">: A-IoT BS RF envelope parameters </w:t>
      </w:r>
    </w:p>
    <w:tbl>
      <w:tblPr>
        <w:tblW w:w="8984" w:type="dxa"/>
        <w:jc w:val="center"/>
        <w:tblCellMar>
          <w:left w:w="0" w:type="dxa"/>
          <w:right w:w="0" w:type="dxa"/>
        </w:tblCellMar>
        <w:tblLook w:val="04A0" w:firstRow="1" w:lastRow="0" w:firstColumn="1" w:lastColumn="0" w:noHBand="0" w:noVBand="1"/>
      </w:tblPr>
      <w:tblGrid>
        <w:gridCol w:w="2160"/>
        <w:gridCol w:w="1799"/>
        <w:gridCol w:w="1418"/>
        <w:gridCol w:w="2074"/>
        <w:gridCol w:w="1533"/>
      </w:tblGrid>
      <w:tr w:rsidR="003039FF" w:rsidRPr="003039FF" w14:paraId="561F3C61" w14:textId="77777777" w:rsidTr="00D016B0">
        <w:trPr>
          <w:trHeight w:val="104"/>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2675091C" w14:textId="77777777" w:rsidR="00AA5478" w:rsidRPr="003039FF" w:rsidRDefault="00AA5478" w:rsidP="00AA5478">
            <w:pPr>
              <w:rPr>
                <w:b/>
                <w:bCs/>
                <w:sz w:val="15"/>
                <w:szCs w:val="22"/>
              </w:rPr>
            </w:pPr>
            <w:bookmarkStart w:id="3" w:name="_Hlk206683052"/>
            <w:r w:rsidRPr="003039FF">
              <w:rPr>
                <w:b/>
                <w:bCs/>
                <w:sz w:val="15"/>
                <w:szCs w:val="22"/>
              </w:rPr>
              <w:t xml:space="preserve">R2D </w:t>
            </w:r>
            <w:r w:rsidRPr="003039FF">
              <w:rPr>
                <w:rFonts w:hint="eastAsia"/>
                <w:b/>
                <w:bCs/>
                <w:sz w:val="15"/>
                <w:szCs w:val="22"/>
              </w:rPr>
              <w:t>Chip</w:t>
            </w:r>
            <w:r w:rsidRPr="003039FF">
              <w:rPr>
                <w:b/>
                <w:bCs/>
                <w:sz w:val="15"/>
                <w:szCs w:val="22"/>
              </w:rPr>
              <w:t xml:space="preserve"> </w:t>
            </w:r>
            <w:r w:rsidRPr="003039FF">
              <w:rPr>
                <w:rFonts w:hint="eastAsia"/>
                <w:b/>
                <w:bCs/>
                <w:sz w:val="15"/>
                <w:szCs w:val="22"/>
              </w:rPr>
              <w:t>duration</w:t>
            </w:r>
            <w:r w:rsidRPr="003039FF">
              <w:rPr>
                <w:rFonts w:hint="eastAsia"/>
                <w:b/>
                <w:bCs/>
                <w:sz w:val="15"/>
                <w:szCs w:val="22"/>
              </w:rPr>
              <w:t>：</w:t>
            </w:r>
            <w:r w:rsidRPr="003039FF">
              <w:rPr>
                <w:b/>
                <w:bCs/>
                <w:sz w:val="15"/>
                <w:szCs w:val="22"/>
              </w:rPr>
              <w:t>T</w:t>
            </w:r>
            <w:r w:rsidRPr="003039FF">
              <w:rPr>
                <w:rFonts w:hint="eastAsia"/>
                <w:b/>
                <w:bCs/>
                <w:sz w:val="15"/>
                <w:szCs w:val="22"/>
              </w:rPr>
              <w:t>c</w:t>
            </w:r>
          </w:p>
        </w:tc>
        <w:tc>
          <w:tcPr>
            <w:tcW w:w="179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2EB3270" w14:textId="77777777" w:rsidR="00AA5478" w:rsidRPr="003039FF" w:rsidRDefault="00AA5478" w:rsidP="00AA5478">
            <w:pPr>
              <w:rPr>
                <w:b/>
                <w:bCs/>
                <w:sz w:val="15"/>
                <w:szCs w:val="22"/>
              </w:rPr>
            </w:pPr>
            <w:r w:rsidRPr="003039FF">
              <w:rPr>
                <w:b/>
                <w:bCs/>
                <w:sz w:val="15"/>
                <w:szCs w:val="22"/>
              </w:rPr>
              <w:t>Parameter</w:t>
            </w:r>
          </w:p>
        </w:tc>
        <w:tc>
          <w:tcPr>
            <w:tcW w:w="14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3FAE687" w14:textId="77777777" w:rsidR="00AA5478" w:rsidRPr="003039FF" w:rsidRDefault="00AA5478" w:rsidP="00AA5478">
            <w:pPr>
              <w:rPr>
                <w:b/>
                <w:bCs/>
                <w:sz w:val="15"/>
                <w:szCs w:val="22"/>
              </w:rPr>
            </w:pPr>
            <w:r w:rsidRPr="003039FF">
              <w:rPr>
                <w:b/>
                <w:bCs/>
                <w:sz w:val="15"/>
                <w:szCs w:val="22"/>
              </w:rPr>
              <w:t>Symbol</w:t>
            </w:r>
          </w:p>
        </w:tc>
        <w:tc>
          <w:tcPr>
            <w:tcW w:w="207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B6A9BFE" w14:textId="77777777" w:rsidR="00AA5478" w:rsidRPr="003039FF" w:rsidRDefault="00AA5478" w:rsidP="00AA5478">
            <w:pPr>
              <w:rPr>
                <w:b/>
                <w:bCs/>
                <w:sz w:val="15"/>
                <w:szCs w:val="22"/>
              </w:rPr>
            </w:pPr>
            <w:r w:rsidRPr="003039FF">
              <w:rPr>
                <w:b/>
                <w:bCs/>
                <w:sz w:val="15"/>
                <w:szCs w:val="22"/>
              </w:rPr>
              <w:t>Value</w:t>
            </w:r>
          </w:p>
        </w:tc>
        <w:tc>
          <w:tcPr>
            <w:tcW w:w="153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3EF15AD" w14:textId="77777777" w:rsidR="00AA5478" w:rsidRPr="003039FF" w:rsidRDefault="00AA5478" w:rsidP="00AA5478">
            <w:pPr>
              <w:rPr>
                <w:b/>
                <w:bCs/>
                <w:sz w:val="15"/>
                <w:szCs w:val="22"/>
              </w:rPr>
            </w:pPr>
            <w:r w:rsidRPr="003039FF">
              <w:rPr>
                <w:b/>
                <w:bCs/>
                <w:sz w:val="15"/>
                <w:szCs w:val="22"/>
              </w:rPr>
              <w:t>Units</w:t>
            </w:r>
          </w:p>
        </w:tc>
      </w:tr>
      <w:tr w:rsidR="003039FF" w:rsidRPr="003039FF" w14:paraId="30B731B2" w14:textId="77777777" w:rsidTr="00D016B0">
        <w:trPr>
          <w:trHeight w:val="104"/>
          <w:jc w:val="center"/>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C275D" w14:textId="77777777" w:rsidR="00AA5478" w:rsidRPr="003039FF" w:rsidRDefault="00AA5478" w:rsidP="00AA5478">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755ED141" w14:textId="77777777" w:rsidR="00AA5478" w:rsidRPr="003039FF" w:rsidRDefault="00AA5478" w:rsidP="00AA5478">
            <w:pPr>
              <w:rPr>
                <w:sz w:val="15"/>
                <w:szCs w:val="22"/>
              </w:rPr>
            </w:pPr>
            <w:r w:rsidRPr="003039FF">
              <w:rPr>
                <w:sz w:val="15"/>
                <w:szCs w:val="22"/>
              </w:rPr>
              <w:t>M</w:t>
            </w:r>
            <w:r w:rsidRPr="003039FF">
              <w:rPr>
                <w:rFonts w:hint="eastAsia"/>
                <w:sz w:val="15"/>
                <w:szCs w:val="22"/>
              </w:rPr>
              <w:t>∈</w:t>
            </w:r>
            <w:r w:rsidRPr="003039FF">
              <w:rPr>
                <w:sz w:val="15"/>
                <w:szCs w:val="22"/>
              </w:rPr>
              <w:t xml:space="preserve"> {2,6,12,24}</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EACD7" w14:textId="77777777" w:rsidR="00AA5478" w:rsidRPr="003039FF" w:rsidRDefault="00AA5478" w:rsidP="00AA5478">
            <w:pPr>
              <w:rPr>
                <w:sz w:val="15"/>
                <w:szCs w:val="22"/>
              </w:rPr>
            </w:pPr>
            <w:r w:rsidRPr="003039FF">
              <w:rPr>
                <w:sz w:val="15"/>
                <w:szCs w:val="22"/>
              </w:rPr>
              <w:t>Modulation Depth</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98241" w14:textId="77777777" w:rsidR="00AA5478" w:rsidRPr="003039FF" w:rsidRDefault="00AA5478" w:rsidP="00AA5478">
            <w:pPr>
              <w:rPr>
                <w:sz w:val="15"/>
                <w:szCs w:val="22"/>
              </w:rPr>
            </w:pPr>
            <w:r w:rsidRPr="003039FF">
              <w:rPr>
                <w:sz w:val="15"/>
                <w:szCs w:val="22"/>
              </w:rPr>
              <w:t>(A–B)/A</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6E2C2" w14:textId="77777777" w:rsidR="00AA5478" w:rsidRPr="003039FF" w:rsidRDefault="00AA5478" w:rsidP="00AA5478">
            <w:pPr>
              <w:rPr>
                <w:sz w:val="15"/>
                <w:szCs w:val="22"/>
              </w:rPr>
            </w:pPr>
            <w:r w:rsidRPr="003039FF">
              <w:rPr>
                <w:sz w:val="15"/>
                <w:szCs w:val="22"/>
              </w:rPr>
              <w:t xml:space="preserve">80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622F1" w14:textId="77777777" w:rsidR="00AA5478" w:rsidRPr="003039FF" w:rsidRDefault="00AA5478" w:rsidP="00AA5478">
            <w:pPr>
              <w:rPr>
                <w:sz w:val="15"/>
                <w:szCs w:val="22"/>
              </w:rPr>
            </w:pPr>
            <w:r w:rsidRPr="003039FF">
              <w:rPr>
                <w:sz w:val="15"/>
                <w:szCs w:val="22"/>
              </w:rPr>
              <w:t>%</w:t>
            </w:r>
          </w:p>
        </w:tc>
      </w:tr>
      <w:tr w:rsidR="003039FF" w:rsidRPr="003039FF" w14:paraId="27758ABF"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A51B4"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D50A3" w14:textId="77777777" w:rsidR="00AA5478" w:rsidRPr="003039FF" w:rsidRDefault="00AA5478" w:rsidP="00AA5478">
            <w:pPr>
              <w:rPr>
                <w:sz w:val="15"/>
                <w:szCs w:val="22"/>
              </w:rPr>
            </w:pPr>
            <w:r w:rsidRPr="003039FF">
              <w:rPr>
                <w:sz w:val="15"/>
                <w:szCs w:val="22"/>
              </w:rPr>
              <w:t xml:space="preserve">RF Envelope Ripple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B6CEF" w14:textId="77777777" w:rsidR="00AA5478" w:rsidRPr="003039FF" w:rsidRDefault="00AA5478" w:rsidP="00AA5478">
            <w:pPr>
              <w:rPr>
                <w:sz w:val="15"/>
                <w:szCs w:val="22"/>
              </w:rPr>
            </w:pPr>
            <w:proofErr w:type="spellStart"/>
            <w:r w:rsidRPr="003039FF">
              <w:rPr>
                <w:sz w:val="15"/>
                <w:szCs w:val="22"/>
              </w:rPr>
              <w:t>Ripple_high</w:t>
            </w:r>
            <w:proofErr w:type="spellEnd"/>
          </w:p>
          <w:p w14:paraId="727EDFFE" w14:textId="77777777" w:rsidR="00AA5478" w:rsidRPr="003039FF" w:rsidRDefault="00AA5478" w:rsidP="00AA5478">
            <w:pPr>
              <w:rPr>
                <w:sz w:val="15"/>
                <w:szCs w:val="22"/>
              </w:rPr>
            </w:pPr>
            <w:proofErr w:type="spellStart"/>
            <w:r w:rsidRPr="003039FF">
              <w:rPr>
                <w:sz w:val="15"/>
                <w:szCs w:val="22"/>
              </w:rPr>
              <w:t>Ripple</w:t>
            </w:r>
            <w:r w:rsidRPr="003039FF">
              <w:rPr>
                <w:rFonts w:hint="eastAsia"/>
                <w:sz w:val="15"/>
                <w:szCs w:val="22"/>
              </w:rPr>
              <w:t>_</w:t>
            </w:r>
            <w:r w:rsidRPr="003039FF">
              <w:rPr>
                <w:sz w:val="15"/>
                <w:szCs w:val="22"/>
              </w:rPr>
              <w:t>low</w:t>
            </w:r>
            <w:proofErr w:type="spellEnd"/>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04F2" w14:textId="77777777" w:rsidR="00AA5478" w:rsidRPr="003039FF" w:rsidRDefault="00AA5478" w:rsidP="00AA5478">
            <w:pPr>
              <w:rPr>
                <w:sz w:val="15"/>
                <w:szCs w:val="22"/>
              </w:rPr>
            </w:pPr>
            <w:r w:rsidRPr="003039FF">
              <w:rPr>
                <w:sz w:val="15"/>
                <w:szCs w:val="22"/>
              </w:rPr>
              <w:t>&lt;=</w:t>
            </w:r>
            <w:r w:rsidRPr="003039FF">
              <w:rPr>
                <w:rFonts w:hint="eastAsia"/>
                <w:sz w:val="15"/>
                <w:szCs w:val="22"/>
              </w:rPr>
              <w:t>±</w:t>
            </w:r>
            <w:r w:rsidRPr="003039FF">
              <w:rPr>
                <w:sz w:val="15"/>
                <w:szCs w:val="22"/>
              </w:rPr>
              <w:t>15</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E5A29" w14:textId="77777777" w:rsidR="00AA5478" w:rsidRPr="003039FF" w:rsidRDefault="00AA5478" w:rsidP="00AA5478">
            <w:pPr>
              <w:rPr>
                <w:sz w:val="15"/>
                <w:szCs w:val="22"/>
              </w:rPr>
            </w:pPr>
            <w:r w:rsidRPr="003039FF">
              <w:rPr>
                <w:sz w:val="15"/>
                <w:szCs w:val="22"/>
              </w:rPr>
              <w:t>%</w:t>
            </w:r>
          </w:p>
        </w:tc>
      </w:tr>
      <w:tr w:rsidR="003039FF" w:rsidRPr="003039FF" w14:paraId="0A3ADF27"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88F89"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744D" w14:textId="77777777" w:rsidR="00AA5478" w:rsidRPr="003039FF" w:rsidRDefault="00AA5478" w:rsidP="00AA5478">
            <w:pPr>
              <w:rPr>
                <w:sz w:val="15"/>
                <w:szCs w:val="22"/>
              </w:rPr>
            </w:pPr>
            <w:r w:rsidRPr="003039FF">
              <w:rPr>
                <w:sz w:val="15"/>
                <w:szCs w:val="22"/>
              </w:rPr>
              <w:t>RF Envelop Rise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59FA5" w14:textId="77777777" w:rsidR="00AA5478" w:rsidRPr="003039FF" w:rsidRDefault="00AA5478" w:rsidP="00AA5478">
            <w:pPr>
              <w:rPr>
                <w:sz w:val="15"/>
                <w:szCs w:val="22"/>
              </w:rPr>
            </w:pPr>
            <w:r w:rsidRPr="003039FF">
              <w:rPr>
                <w:sz w:val="15"/>
                <w:szCs w:val="22"/>
              </w:rPr>
              <w:t>T</w:t>
            </w:r>
            <w:r w:rsidRPr="003039FF">
              <w:rPr>
                <w:sz w:val="15"/>
                <w:szCs w:val="22"/>
                <w:vertAlign w:val="subscript"/>
              </w:rPr>
              <w:t>r,10-90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8486B" w14:textId="315F3D2D"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F1A24" w14:textId="77777777" w:rsidR="00AA5478" w:rsidRPr="003039FF" w:rsidRDefault="00AA5478" w:rsidP="00AA5478">
            <w:pPr>
              <w:rPr>
                <w:sz w:val="15"/>
                <w:szCs w:val="22"/>
              </w:rPr>
            </w:pPr>
            <w:r w:rsidRPr="003039FF">
              <w:rPr>
                <w:sz w:val="15"/>
                <w:szCs w:val="22"/>
              </w:rPr>
              <w:t>µs</w:t>
            </w:r>
          </w:p>
        </w:tc>
      </w:tr>
      <w:tr w:rsidR="003039FF" w:rsidRPr="003039FF" w14:paraId="4EA0FB3D"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F8941"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12AEE" w14:textId="77777777" w:rsidR="00AA5478" w:rsidRPr="003039FF" w:rsidRDefault="00AA5478" w:rsidP="00AA5478">
            <w:pPr>
              <w:rPr>
                <w:sz w:val="15"/>
                <w:szCs w:val="22"/>
              </w:rPr>
            </w:pPr>
            <w:r w:rsidRPr="003039FF">
              <w:rPr>
                <w:sz w:val="15"/>
                <w:szCs w:val="22"/>
              </w:rPr>
              <w:t>RF Envelop Fall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8954C" w14:textId="77777777" w:rsidR="00AA5478" w:rsidRPr="003039FF" w:rsidRDefault="00AA5478" w:rsidP="00AA5478">
            <w:pPr>
              <w:rPr>
                <w:sz w:val="15"/>
                <w:szCs w:val="22"/>
              </w:rPr>
            </w:pPr>
            <w:r w:rsidRPr="003039FF">
              <w:rPr>
                <w:sz w:val="15"/>
                <w:szCs w:val="22"/>
              </w:rPr>
              <w:t>T</w:t>
            </w:r>
            <w:r w:rsidRPr="003039FF">
              <w:rPr>
                <w:sz w:val="15"/>
                <w:szCs w:val="22"/>
                <w:vertAlign w:val="subscript"/>
              </w:rPr>
              <w:t>f,10-90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93D6" w14:textId="2DBAADB5"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75E7F" w14:textId="77777777" w:rsidR="00AA5478" w:rsidRPr="003039FF" w:rsidRDefault="00AA5478" w:rsidP="00AA5478">
            <w:pPr>
              <w:rPr>
                <w:sz w:val="15"/>
                <w:szCs w:val="22"/>
              </w:rPr>
            </w:pPr>
            <w:r w:rsidRPr="003039FF">
              <w:rPr>
                <w:sz w:val="15"/>
                <w:szCs w:val="22"/>
              </w:rPr>
              <w:t>µs</w:t>
            </w:r>
          </w:p>
        </w:tc>
      </w:tr>
      <w:tr w:rsidR="00AA5478" w:rsidRPr="003039FF" w14:paraId="2D3325FD" w14:textId="77777777" w:rsidTr="00D016B0">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3297B"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B10C1" w14:textId="77777777" w:rsidR="00AA5478" w:rsidRPr="003039FF" w:rsidRDefault="00AA5478" w:rsidP="00AA5478">
            <w:pPr>
              <w:rPr>
                <w:sz w:val="15"/>
                <w:szCs w:val="22"/>
              </w:rPr>
            </w:pPr>
            <w:r w:rsidRPr="003039FF">
              <w:rPr>
                <w:sz w:val="15"/>
                <w:szCs w:val="22"/>
              </w:rPr>
              <w:t xml:space="preserve">RF </w:t>
            </w:r>
            <w:proofErr w:type="spellStart"/>
            <w:r w:rsidRPr="003039FF">
              <w:rPr>
                <w:sz w:val="15"/>
                <w:szCs w:val="22"/>
              </w:rPr>
              <w:t>Pulsewidth</w:t>
            </w:r>
            <w:proofErr w:type="spellEnd"/>
            <w:r w:rsidRPr="003039FF">
              <w:rPr>
                <w:sz w:val="15"/>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E7103" w14:textId="77777777" w:rsidR="00AA5478" w:rsidRPr="003039FF" w:rsidRDefault="00AA5478" w:rsidP="00AA5478">
            <w:pPr>
              <w:rPr>
                <w:sz w:val="15"/>
                <w:szCs w:val="22"/>
              </w:rPr>
            </w:pPr>
            <w:r w:rsidRPr="003039FF">
              <w:rPr>
                <w:sz w:val="15"/>
                <w:szCs w:val="22"/>
              </w:rPr>
              <w:t xml:space="preserve">PW </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F815B" w14:textId="6DA6C1BB" w:rsidR="00AA5478" w:rsidRPr="003039FF" w:rsidRDefault="00AA5478" w:rsidP="00AA5478">
            <w:pPr>
              <w:rPr>
                <w:sz w:val="15"/>
                <w:szCs w:val="22"/>
              </w:rPr>
            </w:pPr>
            <w:r w:rsidRPr="003039FF">
              <w:rPr>
                <w:sz w:val="15"/>
                <w:szCs w:val="22"/>
              </w:rPr>
              <w:t>Option 1:&lt;=</w:t>
            </w:r>
            <w:r w:rsidRPr="003039FF">
              <w:rPr>
                <w:rFonts w:hint="eastAsia"/>
                <w:sz w:val="15"/>
                <w:szCs w:val="22"/>
              </w:rPr>
              <w:t>1</w:t>
            </w:r>
            <w:r w:rsidRPr="003039FF">
              <w:rPr>
                <w:sz w:val="15"/>
                <w:szCs w:val="22"/>
              </w:rPr>
              <w:t xml:space="preserve">.3 </w:t>
            </w:r>
            <w:r w:rsidRPr="003039FF">
              <w:rPr>
                <w:rFonts w:hint="eastAsia"/>
                <w:sz w:val="15"/>
                <w:szCs w:val="22"/>
              </w:rPr>
              <w:t>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25567" w14:textId="77777777" w:rsidR="00AA5478" w:rsidRPr="003039FF" w:rsidRDefault="00AA5478" w:rsidP="00AA5478">
            <w:pPr>
              <w:rPr>
                <w:sz w:val="15"/>
                <w:szCs w:val="22"/>
              </w:rPr>
            </w:pPr>
            <w:r w:rsidRPr="003039FF">
              <w:rPr>
                <w:sz w:val="15"/>
                <w:szCs w:val="22"/>
              </w:rPr>
              <w:t>µs</w:t>
            </w:r>
          </w:p>
        </w:tc>
      </w:tr>
      <w:bookmarkEnd w:id="3"/>
    </w:tbl>
    <w:p w14:paraId="1E451F06" w14:textId="794C5704" w:rsidR="00AA5478" w:rsidRDefault="00AA5478" w:rsidP="00AA5478">
      <w:pPr>
        <w:spacing w:after="120"/>
        <w:rPr>
          <w:lang w:eastAsia="zh-CN"/>
        </w:rPr>
      </w:pPr>
    </w:p>
    <w:p w14:paraId="7706169E" w14:textId="5BC97157" w:rsidR="003039FF" w:rsidRPr="003039FF" w:rsidRDefault="003039FF" w:rsidP="003039FF">
      <w:pPr>
        <w:rPr>
          <w:lang w:eastAsia="zh-CN"/>
        </w:rPr>
      </w:pPr>
      <w:r>
        <w:rPr>
          <w:lang w:eastAsia="zh-CN"/>
        </w:rPr>
        <w:t>Note: Modulation quality</w:t>
      </w:r>
      <w:r w:rsidRPr="003039FF">
        <w:rPr>
          <w:lang w:eastAsia="zh-CN"/>
        </w:rPr>
        <w:t xml:space="preserve"> </w:t>
      </w:r>
      <w:r w:rsidRPr="003039FF">
        <w:rPr>
          <w:rFonts w:hint="eastAsia"/>
          <w:lang w:eastAsia="zh-CN"/>
        </w:rPr>
        <w:t>requirements</w:t>
      </w:r>
      <w:r w:rsidRPr="003039FF">
        <w:rPr>
          <w:lang w:eastAsia="zh-CN"/>
        </w:rPr>
        <w:t xml:space="preserve"> </w:t>
      </w:r>
      <w:r w:rsidRPr="003039FF">
        <w:rPr>
          <w:rFonts w:hint="eastAsia"/>
          <w:lang w:eastAsia="zh-CN"/>
        </w:rPr>
        <w:t>can</w:t>
      </w:r>
      <w:r w:rsidRPr="003039FF">
        <w:rPr>
          <w:lang w:eastAsia="zh-CN"/>
        </w:rPr>
        <w:t xml:space="preserve"> </w:t>
      </w:r>
      <w:r w:rsidRPr="003039FF">
        <w:rPr>
          <w:rFonts w:hint="eastAsia"/>
          <w:lang w:eastAsia="zh-CN"/>
        </w:rPr>
        <w:t>be</w:t>
      </w:r>
      <w:r w:rsidRPr="003039FF">
        <w:rPr>
          <w:lang w:eastAsia="zh-CN"/>
        </w:rPr>
        <w:t xml:space="preserve"> </w:t>
      </w:r>
      <w:r w:rsidRPr="003039FF">
        <w:rPr>
          <w:rFonts w:hint="eastAsia"/>
          <w:lang w:eastAsia="zh-CN"/>
        </w:rPr>
        <w:t>further</w:t>
      </w:r>
      <w:r w:rsidRPr="003039FF">
        <w:rPr>
          <w:lang w:eastAsia="zh-CN"/>
        </w:rPr>
        <w:t xml:space="preserve"> </w:t>
      </w:r>
      <w:r w:rsidRPr="003039FF">
        <w:rPr>
          <w:rFonts w:hint="eastAsia"/>
          <w:lang w:eastAsia="zh-CN"/>
        </w:rPr>
        <w:t>updated</w:t>
      </w:r>
      <w:r w:rsidRPr="003039FF">
        <w:rPr>
          <w:lang w:eastAsia="zh-CN"/>
        </w:rPr>
        <w:t xml:space="preserve"> </w:t>
      </w:r>
      <w:del w:id="4" w:author="Huawei_Ling Lin" w:date="2025-08-28T19:18:00Z">
        <w:r w:rsidRPr="003039FF" w:rsidDel="00D6397C">
          <w:rPr>
            <w:lang w:eastAsia="zh-CN"/>
          </w:rPr>
          <w:delText xml:space="preserve">in </w:delText>
        </w:r>
      </w:del>
      <w:ins w:id="5" w:author="Huawei_Ling Lin" w:date="2025-08-28T19:18:00Z">
        <w:r w:rsidR="00D6397C">
          <w:rPr>
            <w:lang w:eastAsia="zh-CN"/>
          </w:rPr>
          <w:t>during</w:t>
        </w:r>
        <w:r w:rsidR="00D6397C" w:rsidRPr="003039FF">
          <w:rPr>
            <w:lang w:eastAsia="zh-CN"/>
          </w:rPr>
          <w:t xml:space="preserve"> </w:t>
        </w:r>
      </w:ins>
      <w:r w:rsidRPr="003039FF">
        <w:rPr>
          <w:lang w:eastAsia="zh-CN"/>
        </w:rPr>
        <w:t xml:space="preserve">the maintenance phase </w:t>
      </w:r>
      <w:del w:id="6" w:author="Huawei_Ling Lin" w:date="2025-08-28T19:19:00Z">
        <w:r w:rsidRPr="003039FF" w:rsidDel="00D6397C">
          <w:rPr>
            <w:lang w:eastAsia="zh-CN"/>
          </w:rPr>
          <w:delText>up to</w:delText>
        </w:r>
      </w:del>
      <w:ins w:id="7" w:author="Huawei_Ling Lin" w:date="2025-08-28T19:19:00Z">
        <w:r w:rsidR="00D6397C">
          <w:rPr>
            <w:lang w:eastAsia="zh-CN"/>
          </w:rPr>
          <w:t>based on</w:t>
        </w:r>
      </w:ins>
      <w:r w:rsidRPr="003039FF">
        <w:rPr>
          <w:lang w:eastAsia="zh-CN"/>
        </w:rPr>
        <w:t xml:space="preserve"> companies check.</w:t>
      </w:r>
    </w:p>
    <w:p w14:paraId="00B33BB4" w14:textId="77777777" w:rsidR="003039FF" w:rsidRPr="003039FF" w:rsidRDefault="003039FF" w:rsidP="00AA5478">
      <w:pPr>
        <w:spacing w:after="120"/>
        <w:rPr>
          <w:lang w:eastAsia="zh-CN"/>
        </w:rPr>
      </w:pPr>
    </w:p>
    <w:p w14:paraId="5CC3E0ED"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1-2: ACLR</w:t>
      </w:r>
    </w:p>
    <w:p w14:paraId="26A7355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4D9A671" w14:textId="3D4FB5FA" w:rsidR="00AA5478" w:rsidRDefault="00AA5478" w:rsidP="00AA5478">
      <w:pPr>
        <w:pStyle w:val="aff7"/>
        <w:numPr>
          <w:ilvl w:val="1"/>
          <w:numId w:val="2"/>
        </w:numPr>
        <w:overflowPunct/>
        <w:autoSpaceDE/>
        <w:autoSpaceDN/>
        <w:adjustRightInd/>
        <w:spacing w:after="120"/>
        <w:ind w:firstLineChars="0"/>
        <w:textAlignment w:val="auto"/>
        <w:rPr>
          <w:ins w:id="8" w:author="Huawei_Ling Lin" w:date="2025-08-29T12:58:00Z"/>
        </w:rPr>
      </w:pPr>
      <w:r w:rsidRPr="003039FF">
        <w:t>100kHz offset, 40</w:t>
      </w:r>
      <w:r w:rsidRPr="003039FF">
        <w:rPr>
          <w:rFonts w:asciiTheme="minorEastAsia" w:eastAsiaTheme="minorEastAsia" w:hAnsiTheme="minorEastAsia" w:hint="eastAsia"/>
          <w:lang w:eastAsia="zh-CN"/>
        </w:rPr>
        <w:t>/</w:t>
      </w:r>
      <w:r w:rsidRPr="003039FF">
        <w:t>45dB</w:t>
      </w:r>
    </w:p>
    <w:p w14:paraId="36051F99" w14:textId="298B4076" w:rsidR="00DE7EEA" w:rsidRPr="00DE7EEA" w:rsidRDefault="00DE7EEA" w:rsidP="00AA5478">
      <w:pPr>
        <w:pStyle w:val="aff7"/>
        <w:numPr>
          <w:ilvl w:val="1"/>
          <w:numId w:val="2"/>
        </w:numPr>
        <w:overflowPunct/>
        <w:autoSpaceDE/>
        <w:autoSpaceDN/>
        <w:adjustRightInd/>
        <w:spacing w:after="120"/>
        <w:ind w:firstLineChars="0"/>
        <w:textAlignment w:val="auto"/>
        <w:rPr>
          <w:rFonts w:asciiTheme="minorEastAsia" w:eastAsiaTheme="minorEastAsia" w:hAnsiTheme="minorEastAsia"/>
          <w:lang w:eastAsia="zh-CN"/>
          <w:rPrChange w:id="9" w:author="Huawei_Ling Lin" w:date="2025-08-29T13:02:00Z">
            <w:rPr/>
          </w:rPrChange>
        </w:rPr>
      </w:pPr>
      <w:ins w:id="10" w:author="Huawei_Ling Lin" w:date="2025-08-29T12:58:00Z">
        <w:r>
          <w:rPr>
            <w:rFonts w:asciiTheme="minorEastAsia" w:eastAsiaTheme="minorEastAsia" w:hAnsiTheme="minorEastAsia" w:hint="eastAsia"/>
            <w:lang w:eastAsia="zh-CN"/>
          </w:rPr>
          <w:t>Whether</w:t>
        </w:r>
        <w:r w:rsidRPr="00DE7EEA">
          <w:rPr>
            <w:rFonts w:asciiTheme="minorEastAsia" w:eastAsiaTheme="minorEastAsia" w:hAnsiTheme="minorEastAsia"/>
            <w:lang w:eastAsia="zh-CN"/>
            <w:rPrChange w:id="11" w:author="Huawei_Ling Lin" w:date="2025-08-29T13:02:00Z">
              <w:rPr/>
            </w:rPrChange>
          </w:rPr>
          <w:t xml:space="preserve"> </w:t>
        </w:r>
        <w:r>
          <w:rPr>
            <w:rFonts w:asciiTheme="minorEastAsia" w:eastAsiaTheme="minorEastAsia" w:hAnsiTheme="minorEastAsia" w:hint="eastAsia"/>
            <w:lang w:eastAsia="zh-CN"/>
          </w:rPr>
          <w:t>define</w:t>
        </w:r>
        <w:r w:rsidRPr="00DE7EEA">
          <w:rPr>
            <w:rFonts w:asciiTheme="minorEastAsia" w:eastAsiaTheme="minorEastAsia" w:hAnsiTheme="minorEastAsia"/>
            <w:lang w:eastAsia="zh-CN"/>
            <w:rPrChange w:id="12" w:author="Huawei_Ling Lin" w:date="2025-08-29T13:02:00Z">
              <w:rPr/>
            </w:rPrChange>
          </w:rPr>
          <w:t xml:space="preserve"> </w:t>
        </w:r>
        <w:r>
          <w:rPr>
            <w:rFonts w:asciiTheme="minorEastAsia" w:eastAsiaTheme="minorEastAsia" w:hAnsiTheme="minorEastAsia" w:hint="eastAsia"/>
            <w:lang w:eastAsia="zh-CN"/>
          </w:rPr>
          <w:t>ACLR</w:t>
        </w:r>
      </w:ins>
      <w:ins w:id="13" w:author="Huawei_Ling Lin" w:date="2025-08-29T13:02:00Z">
        <w:r w:rsidRPr="00DE7EEA">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absolute</w:t>
        </w:r>
      </w:ins>
      <w:ins w:id="14" w:author="Huawei_Ling Lin" w:date="2025-08-29T12:58:00Z">
        <w:r w:rsidRPr="00DE7EEA">
          <w:rPr>
            <w:rFonts w:asciiTheme="minorEastAsia" w:eastAsiaTheme="minorEastAsia" w:hAnsiTheme="minorEastAsia"/>
            <w:lang w:eastAsia="zh-CN"/>
            <w:rPrChange w:id="15" w:author="Huawei_Ling Lin" w:date="2025-08-29T13:02:00Z">
              <w:rPr/>
            </w:rPrChange>
          </w:rPr>
          <w:t xml:space="preserve"> </w:t>
        </w:r>
        <w:r>
          <w:rPr>
            <w:rFonts w:asciiTheme="minorEastAsia" w:eastAsiaTheme="minorEastAsia" w:hAnsiTheme="minorEastAsia" w:hint="eastAsia"/>
            <w:lang w:eastAsia="zh-CN"/>
          </w:rPr>
          <w:t>limit</w:t>
        </w:r>
        <w:r w:rsidRPr="00DE7EEA">
          <w:rPr>
            <w:rFonts w:asciiTheme="minorEastAsia" w:eastAsiaTheme="minorEastAsia" w:hAnsiTheme="minorEastAsia"/>
            <w:lang w:eastAsia="zh-CN"/>
            <w:rPrChange w:id="16" w:author="Huawei_Ling Lin" w:date="2025-08-29T13:02:00Z">
              <w:rPr/>
            </w:rPrChange>
          </w:rPr>
          <w:t xml:space="preserve"> </w:t>
        </w:r>
        <w:r>
          <w:rPr>
            <w:rFonts w:asciiTheme="minorEastAsia" w:eastAsiaTheme="minorEastAsia" w:hAnsiTheme="minorEastAsia" w:hint="eastAsia"/>
            <w:lang w:eastAsia="zh-CN"/>
          </w:rPr>
          <w:t>can</w:t>
        </w:r>
        <w:r w:rsidRPr="00DE7EEA">
          <w:rPr>
            <w:rFonts w:asciiTheme="minorEastAsia" w:eastAsiaTheme="minorEastAsia" w:hAnsiTheme="minorEastAsia"/>
            <w:lang w:eastAsia="zh-CN"/>
            <w:rPrChange w:id="17" w:author="Huawei_Ling Lin" w:date="2025-08-29T13:02:00Z">
              <w:rPr/>
            </w:rPrChange>
          </w:rPr>
          <w:t xml:space="preserve"> </w:t>
        </w:r>
        <w:r>
          <w:rPr>
            <w:rFonts w:asciiTheme="minorEastAsia" w:eastAsiaTheme="minorEastAsia" w:hAnsiTheme="minorEastAsia" w:hint="eastAsia"/>
            <w:lang w:eastAsia="zh-CN"/>
          </w:rPr>
          <w:t>be</w:t>
        </w:r>
        <w:r w:rsidRPr="00DE7EEA">
          <w:rPr>
            <w:rFonts w:asciiTheme="minorEastAsia" w:eastAsiaTheme="minorEastAsia" w:hAnsiTheme="minorEastAsia"/>
            <w:lang w:eastAsia="zh-CN"/>
            <w:rPrChange w:id="18" w:author="Huawei_Ling Lin" w:date="2025-08-29T13:02:00Z">
              <w:rPr/>
            </w:rPrChange>
          </w:rPr>
          <w:t xml:space="preserve"> </w:t>
        </w:r>
        <w:r>
          <w:rPr>
            <w:rFonts w:asciiTheme="minorEastAsia" w:eastAsiaTheme="minorEastAsia" w:hAnsiTheme="minorEastAsia" w:hint="eastAsia"/>
            <w:lang w:eastAsia="zh-CN"/>
          </w:rPr>
          <w:t>considered</w:t>
        </w:r>
      </w:ins>
      <w:ins w:id="19" w:author="Huawei_Ling Lin" w:date="2025-08-29T12:59:00Z">
        <w:r w:rsidRPr="00DE7EEA">
          <w:rPr>
            <w:rFonts w:asciiTheme="minorEastAsia" w:eastAsiaTheme="minorEastAsia" w:hAnsiTheme="minorEastAsia"/>
            <w:lang w:eastAsia="zh-CN"/>
            <w:rPrChange w:id="20" w:author="Huawei_Ling Lin" w:date="2025-08-29T13:02:00Z">
              <w:rPr/>
            </w:rPrChange>
          </w:rPr>
          <w:t xml:space="preserve"> </w:t>
        </w:r>
        <w:r>
          <w:rPr>
            <w:rFonts w:asciiTheme="minorEastAsia" w:eastAsiaTheme="minorEastAsia" w:hAnsiTheme="minorEastAsia" w:hint="eastAsia"/>
            <w:lang w:eastAsia="zh-CN"/>
          </w:rPr>
          <w:t>during</w:t>
        </w:r>
        <w:r w:rsidRPr="00DE7EEA">
          <w:rPr>
            <w:rFonts w:asciiTheme="minorEastAsia" w:eastAsiaTheme="minorEastAsia" w:hAnsiTheme="minorEastAsia"/>
            <w:lang w:eastAsia="zh-CN"/>
            <w:rPrChange w:id="21" w:author="Huawei_Ling Lin" w:date="2025-08-29T13:02:00Z">
              <w:rPr/>
            </w:rPrChange>
          </w:rPr>
          <w:t xml:space="preserve"> </w:t>
        </w:r>
        <w:r>
          <w:rPr>
            <w:rFonts w:asciiTheme="minorEastAsia" w:eastAsiaTheme="minorEastAsia" w:hAnsiTheme="minorEastAsia" w:hint="eastAsia"/>
            <w:lang w:eastAsia="zh-CN"/>
          </w:rPr>
          <w:t>the</w:t>
        </w:r>
        <w:r w:rsidRPr="00DE7EEA">
          <w:rPr>
            <w:rFonts w:asciiTheme="minorEastAsia" w:eastAsiaTheme="minorEastAsia" w:hAnsiTheme="minorEastAsia"/>
            <w:lang w:eastAsia="zh-CN"/>
            <w:rPrChange w:id="22" w:author="Huawei_Ling Lin" w:date="2025-08-29T13:02:00Z">
              <w:rPr/>
            </w:rPrChange>
          </w:rPr>
          <w:t xml:space="preserve"> </w:t>
        </w:r>
      </w:ins>
      <w:proofErr w:type="spellStart"/>
      <w:ins w:id="23" w:author="Huawei_Ling Lin" w:date="2025-08-29T13:00:00Z">
        <w:r>
          <w:rPr>
            <w:rFonts w:asciiTheme="minorEastAsia" w:eastAsiaTheme="minorEastAsia" w:hAnsiTheme="minorEastAsia" w:hint="eastAsia"/>
            <w:lang w:eastAsia="zh-CN"/>
          </w:rPr>
          <w:t>maintenmance</w:t>
        </w:r>
        <w:proofErr w:type="spellEnd"/>
        <w:r w:rsidRPr="00DE7EEA">
          <w:rPr>
            <w:rFonts w:asciiTheme="minorEastAsia" w:eastAsiaTheme="minorEastAsia" w:hAnsiTheme="minorEastAsia"/>
            <w:lang w:eastAsia="zh-CN"/>
            <w:rPrChange w:id="24" w:author="Huawei_Ling Lin" w:date="2025-08-29T13:02:00Z">
              <w:rPr/>
            </w:rPrChange>
          </w:rPr>
          <w:t xml:space="preserve"> </w:t>
        </w:r>
        <w:r>
          <w:rPr>
            <w:rFonts w:asciiTheme="minorEastAsia" w:eastAsiaTheme="minorEastAsia" w:hAnsiTheme="minorEastAsia" w:hint="eastAsia"/>
            <w:lang w:eastAsia="zh-CN"/>
          </w:rPr>
          <w:t>phase</w:t>
        </w:r>
      </w:ins>
      <w:ins w:id="25" w:author="Huawei_Ling Lin" w:date="2025-08-29T13:02:00Z">
        <w:r>
          <w:rPr>
            <w:rFonts w:asciiTheme="minorEastAsia" w:eastAsiaTheme="minorEastAsia" w:hAnsiTheme="minorEastAsia"/>
            <w:lang w:eastAsia="zh-CN"/>
          </w:rPr>
          <w:t xml:space="preserve"> </w:t>
        </w:r>
      </w:ins>
    </w:p>
    <w:p w14:paraId="4922DD75"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1-3: OBUE</w:t>
      </w:r>
    </w:p>
    <w:p w14:paraId="77B6EF46" w14:textId="75FFFC26"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F9C49F3" w14:textId="4B2E81A4" w:rsidR="00DC419B" w:rsidRPr="003039FF" w:rsidRDefault="00AA5478" w:rsidP="00DC419B">
      <w:pPr>
        <w:pStyle w:val="aff7"/>
        <w:numPr>
          <w:ilvl w:val="1"/>
          <w:numId w:val="2"/>
        </w:numPr>
        <w:spacing w:after="0"/>
        <w:ind w:firstLineChars="0"/>
      </w:pPr>
      <w:r w:rsidRPr="003039FF">
        <w:rPr>
          <w:rFonts w:hint="eastAsia"/>
        </w:rPr>
        <w:t>For</w:t>
      </w:r>
      <w:r w:rsidRPr="003039FF">
        <w:t xml:space="preserve"> 200 kHz</w:t>
      </w:r>
      <w:r w:rsidRPr="003039FF">
        <w:rPr>
          <w:rFonts w:hint="eastAsia"/>
        </w:rPr>
        <w:t xml:space="preserve"> R2D</w:t>
      </w:r>
      <w:r w:rsidRPr="003039FF">
        <w:t xml:space="preserve"> </w:t>
      </w:r>
      <w:r w:rsidRPr="003039FF">
        <w:rPr>
          <w:rFonts w:hint="eastAsia"/>
        </w:rPr>
        <w:t>CBW</w:t>
      </w:r>
      <w:r w:rsidRPr="003039FF">
        <w:t>,</w:t>
      </w:r>
      <w:r w:rsidR="00DC419B" w:rsidRPr="003039FF">
        <w:t xml:space="preserve"> </w:t>
      </w:r>
      <w:r w:rsidRPr="003039FF">
        <w:t>reu</w:t>
      </w:r>
      <w:r w:rsidRPr="003039FF">
        <w:rPr>
          <w:kern w:val="2"/>
          <w:szCs w:val="22"/>
        </w:rPr>
        <w:t>se</w:t>
      </w:r>
      <w:r w:rsidRPr="003039FF">
        <w:rPr>
          <w:rFonts w:hint="eastAsia"/>
          <w:kern w:val="2"/>
          <w:szCs w:val="22"/>
        </w:rPr>
        <w:t>s</w:t>
      </w:r>
      <w:r w:rsidRPr="003039FF">
        <w:rPr>
          <w:kern w:val="2"/>
          <w:szCs w:val="22"/>
        </w:rPr>
        <w:t xml:space="preserve"> the operating band unwanted emissions requirements of standalone NB-IoT Medium Range BS for A-IoT micro BS. </w:t>
      </w:r>
    </w:p>
    <w:p w14:paraId="5BCB0D7F" w14:textId="4D3A7C89" w:rsidR="00AA5478" w:rsidRPr="003039FF" w:rsidRDefault="00AA5478" w:rsidP="00DC419B">
      <w:pPr>
        <w:pStyle w:val="aff7"/>
        <w:numPr>
          <w:ilvl w:val="1"/>
          <w:numId w:val="2"/>
        </w:numPr>
        <w:spacing w:after="0"/>
        <w:ind w:firstLineChars="0"/>
      </w:pPr>
      <w:r w:rsidRPr="003039FF">
        <w:rPr>
          <w:rFonts w:hint="eastAsia"/>
        </w:rPr>
        <w:t>For</w:t>
      </w:r>
      <w:r w:rsidRPr="003039FF">
        <w:t xml:space="preserve"> 400/600/800kHz</w:t>
      </w:r>
      <w:r w:rsidRPr="003039FF">
        <w:rPr>
          <w:rFonts w:hint="eastAsia"/>
        </w:rPr>
        <w:t xml:space="preserve"> R2D</w:t>
      </w:r>
      <w:r w:rsidRPr="003039FF">
        <w:t xml:space="preserve"> </w:t>
      </w:r>
      <w:r w:rsidRPr="003039FF">
        <w:rPr>
          <w:rFonts w:hint="eastAsia"/>
        </w:rPr>
        <w:t>CBW</w:t>
      </w:r>
      <w:r w:rsidRPr="003039FF">
        <w:t xml:space="preserve">, </w:t>
      </w:r>
      <w:r w:rsidRPr="003039FF">
        <w:rPr>
          <w:rFonts w:hint="eastAsia"/>
        </w:rPr>
        <w:t>use</w:t>
      </w:r>
      <w:r w:rsidRPr="003039FF">
        <w:rPr>
          <w:kern w:val="2"/>
          <w:szCs w:val="22"/>
        </w:rPr>
        <w:t xml:space="preserve"> the operating band unwanted emissions requirements </w:t>
      </w:r>
      <w:r w:rsidRPr="003039FF">
        <w:rPr>
          <w:rFonts w:hint="eastAsia"/>
          <w:kern w:val="2"/>
          <w:szCs w:val="22"/>
        </w:rPr>
        <w:t>in</w:t>
      </w:r>
      <w:r w:rsidRPr="003039FF">
        <w:rPr>
          <w:kern w:val="2"/>
          <w:szCs w:val="22"/>
        </w:rPr>
        <w:t xml:space="preserve"> </w:t>
      </w:r>
      <w:r w:rsidRPr="003039FF">
        <w:rPr>
          <w:rFonts w:hint="eastAsia"/>
          <w:kern w:val="2"/>
          <w:szCs w:val="22"/>
        </w:rPr>
        <w:t>Table</w:t>
      </w:r>
      <w:r w:rsidRPr="003039FF">
        <w:rPr>
          <w:kern w:val="2"/>
          <w:szCs w:val="22"/>
        </w:rPr>
        <w:t xml:space="preserve"> </w:t>
      </w:r>
      <w:r w:rsidR="00D016B0">
        <w:rPr>
          <w:kern w:val="2"/>
          <w:szCs w:val="22"/>
        </w:rPr>
        <w:t>2</w:t>
      </w:r>
      <w:r w:rsidRPr="003039FF">
        <w:rPr>
          <w:kern w:val="2"/>
          <w:szCs w:val="22"/>
        </w:rPr>
        <w:t xml:space="preserve"> </w:t>
      </w:r>
      <w:r w:rsidRPr="003039FF">
        <w:rPr>
          <w:rFonts w:hint="eastAsia"/>
          <w:kern w:val="2"/>
          <w:szCs w:val="22"/>
        </w:rPr>
        <w:t>and</w:t>
      </w:r>
      <w:r w:rsidRPr="003039FF">
        <w:rPr>
          <w:kern w:val="2"/>
          <w:szCs w:val="22"/>
        </w:rPr>
        <w:t xml:space="preserve"> </w:t>
      </w:r>
      <w:r w:rsidR="00D016B0">
        <w:rPr>
          <w:kern w:val="2"/>
          <w:szCs w:val="22"/>
        </w:rPr>
        <w:t>3</w:t>
      </w:r>
      <w:r w:rsidRPr="003039FF">
        <w:rPr>
          <w:kern w:val="2"/>
          <w:szCs w:val="22"/>
        </w:rPr>
        <w:t xml:space="preserve">. </w:t>
      </w:r>
    </w:p>
    <w:p w14:paraId="17D196B5" w14:textId="77777777" w:rsidR="00AA5478" w:rsidRPr="003039FF" w:rsidRDefault="00AA5478" w:rsidP="00AA5478">
      <w:pPr>
        <w:spacing w:after="0"/>
      </w:pPr>
    </w:p>
    <w:p w14:paraId="5E8F61DD" w14:textId="21F1590E" w:rsidR="00AA5478" w:rsidRPr="003039FF" w:rsidRDefault="00AA5478" w:rsidP="00AA5478">
      <w:pPr>
        <w:pStyle w:val="TH"/>
        <w:rPr>
          <w:rFonts w:ascii="Times New Roman" w:hAnsi="Times New Roman"/>
          <w:lang w:val="en-US"/>
        </w:rPr>
      </w:pPr>
      <w:r w:rsidRPr="003039FF">
        <w:rPr>
          <w:rFonts w:ascii="Times New Roman" w:hAnsi="Times New Roman"/>
          <w:lang w:val="en-US"/>
        </w:rPr>
        <w:t>Table</w:t>
      </w:r>
      <w:r w:rsidR="00D016B0">
        <w:rPr>
          <w:rFonts w:ascii="Times New Roman" w:hAnsi="Times New Roman"/>
          <w:lang w:val="en-US"/>
        </w:rPr>
        <w:t xml:space="preserve"> </w:t>
      </w:r>
      <w:r w:rsidR="003039FF">
        <w:rPr>
          <w:rFonts w:ascii="Times New Roman" w:hAnsi="Times New Roman"/>
          <w:lang w:val="en-US"/>
        </w:rPr>
        <w:t>2</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31 &lt;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38 dBm , for 400/600/800kHz R2D CBW</w:t>
      </w:r>
    </w:p>
    <w:tbl>
      <w:tblPr>
        <w:tblW w:w="9669" w:type="dxa"/>
        <w:tblLayout w:type="fixed"/>
        <w:tblCellMar>
          <w:left w:w="0" w:type="dxa"/>
          <w:right w:w="0" w:type="dxa"/>
        </w:tblCellMar>
        <w:tblLook w:val="04A0" w:firstRow="1" w:lastRow="0" w:firstColumn="1" w:lastColumn="0" w:noHBand="0" w:noVBand="1"/>
      </w:tblPr>
      <w:tblGrid>
        <w:gridCol w:w="1066"/>
        <w:gridCol w:w="2346"/>
        <w:gridCol w:w="2717"/>
        <w:gridCol w:w="2525"/>
        <w:gridCol w:w="1015"/>
      </w:tblGrid>
      <w:tr w:rsidR="003039FF" w:rsidRPr="003039FF" w14:paraId="55C8E9A6" w14:textId="77777777" w:rsidTr="00DC419B">
        <w:trPr>
          <w:trHeight w:val="258"/>
        </w:trPr>
        <w:tc>
          <w:tcPr>
            <w:tcW w:w="106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AA3965"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668B6ED"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A3E76C4"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7981DC" w14:textId="57C880DD" w:rsidR="00DC419B" w:rsidRPr="003039FF" w:rsidRDefault="00DC419B" w:rsidP="00D016B0">
            <w:pPr>
              <w:spacing w:before="24" w:after="24"/>
              <w:rPr>
                <w:kern w:val="2"/>
                <w:sz w:val="18"/>
                <w:szCs w:val="18"/>
                <w:lang w:eastAsia="zh-CN"/>
              </w:rPr>
            </w:pPr>
            <w:r w:rsidRPr="003039FF">
              <w:rPr>
                <w:b/>
                <w:bCs/>
                <w:kern w:val="2"/>
                <w:sz w:val="18"/>
                <w:szCs w:val="18"/>
              </w:rPr>
              <w:t xml:space="preserve">Minimum requirement </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DDB012C" w14:textId="42048A1B" w:rsidR="00DC419B" w:rsidRPr="003039FF" w:rsidRDefault="00DC419B" w:rsidP="00AA5478">
            <w:pPr>
              <w:spacing w:before="24" w:after="24"/>
              <w:rPr>
                <w:kern w:val="2"/>
                <w:sz w:val="18"/>
                <w:szCs w:val="18"/>
              </w:rPr>
            </w:pPr>
            <w:r w:rsidRPr="003039FF">
              <w:rPr>
                <w:b/>
                <w:bCs/>
                <w:kern w:val="2"/>
                <w:sz w:val="18"/>
                <w:szCs w:val="18"/>
              </w:rPr>
              <w:t xml:space="preserve">Measurement bandwidth </w:t>
            </w:r>
          </w:p>
        </w:tc>
      </w:tr>
      <w:tr w:rsidR="003039FF" w:rsidRPr="003039FF" w14:paraId="02BCD458" w14:textId="77777777" w:rsidTr="00DC419B">
        <w:trPr>
          <w:trHeight w:val="258"/>
        </w:trPr>
        <w:tc>
          <w:tcPr>
            <w:tcW w:w="1066"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17B8581A"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618AC4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B95B034"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958C43"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vertAlign w:val="subscript"/>
              </w:rPr>
              <w:t xml:space="preserve"> </w:t>
            </w:r>
            <w:r w:rsidRPr="003039FF">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384A50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F6AC920"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212AE7AC"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60671B4"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044C40F"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92239B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33EE884"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244954F5"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7EB29AC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4E9A3E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42CC3C"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7A1ED6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- 56dB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9A4D9E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7076162E" w14:textId="77777777" w:rsidTr="00DC419B">
        <w:trPr>
          <w:trHeight w:val="258"/>
        </w:trPr>
        <w:tc>
          <w:tcPr>
            <w:tcW w:w="1066"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C4CF826"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FD885AD"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08CF65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D36629"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DD8C7CF"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567CFE1" w14:textId="77777777" w:rsidTr="00DC419B">
        <w:trPr>
          <w:trHeight w:val="258"/>
        </w:trPr>
        <w:tc>
          <w:tcPr>
            <w:tcW w:w="1066"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3DD593" w14:textId="77777777" w:rsidR="00DC419B" w:rsidRPr="003039FF" w:rsidRDefault="00DC419B" w:rsidP="00AA5478">
            <w:pPr>
              <w:spacing w:before="24" w:after="24"/>
              <w:rPr>
                <w:kern w:val="2"/>
                <w:sz w:val="18"/>
                <w:szCs w:val="18"/>
              </w:rPr>
            </w:pPr>
            <w:r w:rsidRPr="003039FF">
              <w:rPr>
                <w:kern w:val="2"/>
                <w:sz w:val="18"/>
                <w:szCs w:val="18"/>
              </w:rPr>
              <w:t>600kHz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3753C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95B803"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3C0FFD7"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A2981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68EA08F"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3A9EC75A"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8528EA6"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2377709"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DE4A24"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A1217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378D0D8"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68B27A38"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207A23E"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9E7ED95"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192246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- 58dB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64EAE1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7256C86"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4CF09BF3"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59B9CEF"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E046A0"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02651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96B188"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2EE7DE1A" w14:textId="77777777" w:rsidTr="00DC419B">
        <w:trPr>
          <w:trHeight w:val="258"/>
        </w:trPr>
        <w:tc>
          <w:tcPr>
            <w:tcW w:w="1066" w:type="dxa"/>
            <w:vMerge w:val="restart"/>
            <w:tcBorders>
              <w:top w:val="single" w:sz="4" w:space="0" w:color="1D1D1A"/>
              <w:left w:val="single" w:sz="4" w:space="0" w:color="1D1D1A"/>
              <w:right w:val="single" w:sz="4" w:space="0" w:color="1D1D1A"/>
            </w:tcBorders>
            <w:vAlign w:val="center"/>
          </w:tcPr>
          <w:p w14:paraId="31C11A69" w14:textId="77777777" w:rsidR="00DC419B" w:rsidRPr="003039FF" w:rsidRDefault="00DC419B" w:rsidP="00AA5478">
            <w:pPr>
              <w:spacing w:before="24" w:after="24"/>
              <w:rPr>
                <w:kern w:val="2"/>
                <w:sz w:val="18"/>
                <w:szCs w:val="18"/>
              </w:rPr>
            </w:pPr>
            <w:r w:rsidRPr="003039FF">
              <w:rPr>
                <w:rFonts w:hint="eastAsia"/>
                <w:kern w:val="2"/>
                <w:sz w:val="18"/>
                <w:szCs w:val="18"/>
              </w:rPr>
              <w:lastRenderedPageBreak/>
              <w:t>8</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1EFDC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7FB31CF"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B29C9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5EDCD4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4E76699" w14:textId="77777777" w:rsidTr="00DC419B">
        <w:trPr>
          <w:trHeight w:val="258"/>
        </w:trPr>
        <w:tc>
          <w:tcPr>
            <w:tcW w:w="1066" w:type="dxa"/>
            <w:vMerge/>
            <w:tcBorders>
              <w:left w:val="single" w:sz="4" w:space="0" w:color="1D1D1A"/>
              <w:right w:val="single" w:sz="4" w:space="0" w:color="1D1D1A"/>
            </w:tcBorders>
            <w:vAlign w:val="center"/>
          </w:tcPr>
          <w:p w14:paraId="10405AB9"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E5256E"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4D9A59B"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B31170"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A67BC8"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55687E94" w14:textId="77777777" w:rsidTr="00DC419B">
        <w:trPr>
          <w:trHeight w:val="258"/>
        </w:trPr>
        <w:tc>
          <w:tcPr>
            <w:tcW w:w="1066" w:type="dxa"/>
            <w:vMerge/>
            <w:tcBorders>
              <w:left w:val="single" w:sz="4" w:space="0" w:color="1D1D1A"/>
              <w:right w:val="single" w:sz="4" w:space="0" w:color="1D1D1A"/>
            </w:tcBorders>
            <w:vAlign w:val="center"/>
          </w:tcPr>
          <w:p w14:paraId="0C57C53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E367DD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B86824A"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411AE9"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- 59dB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087663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8906957" w14:textId="77777777" w:rsidTr="00DC419B">
        <w:trPr>
          <w:trHeight w:val="258"/>
        </w:trPr>
        <w:tc>
          <w:tcPr>
            <w:tcW w:w="1066" w:type="dxa"/>
            <w:vMerge/>
            <w:tcBorders>
              <w:left w:val="single" w:sz="4" w:space="0" w:color="1D1D1A"/>
              <w:bottom w:val="single" w:sz="4" w:space="0" w:color="1D1D1A"/>
              <w:right w:val="single" w:sz="4" w:space="0" w:color="1D1D1A"/>
            </w:tcBorders>
            <w:vAlign w:val="center"/>
          </w:tcPr>
          <w:p w14:paraId="24CCDB9E"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120CCB"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981C420"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24DED8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010101" w14:textId="77777777" w:rsidR="00DC419B" w:rsidRPr="003039FF" w:rsidRDefault="00DC419B" w:rsidP="00AA5478">
            <w:pPr>
              <w:spacing w:before="24" w:after="24"/>
              <w:rPr>
                <w:kern w:val="2"/>
                <w:sz w:val="18"/>
                <w:szCs w:val="18"/>
              </w:rPr>
            </w:pPr>
            <w:r w:rsidRPr="003039FF">
              <w:rPr>
                <w:kern w:val="2"/>
                <w:sz w:val="18"/>
                <w:szCs w:val="18"/>
              </w:rPr>
              <w:t>100K</w:t>
            </w:r>
          </w:p>
        </w:tc>
      </w:tr>
    </w:tbl>
    <w:p w14:paraId="0726109E" w14:textId="77777777" w:rsidR="00AA5478" w:rsidRPr="003039FF" w:rsidRDefault="00AA5478" w:rsidP="00AA5478">
      <w:pPr>
        <w:pStyle w:val="TH"/>
        <w:rPr>
          <w:rFonts w:ascii="Times New Roman" w:hAnsi="Times New Roman"/>
          <w:lang w:eastAsia="zh-CN"/>
        </w:rPr>
      </w:pPr>
    </w:p>
    <w:p w14:paraId="5A5820FD" w14:textId="14BB4AFB" w:rsidR="00AA5478" w:rsidRPr="003039FF" w:rsidRDefault="00AA5478" w:rsidP="00AA5478">
      <w:pPr>
        <w:pStyle w:val="TH"/>
        <w:rPr>
          <w:rFonts w:ascii="Times New Roman" w:hAnsi="Times New Roman"/>
          <w:lang w:val="en-US" w:eastAsia="zh-CN"/>
        </w:rPr>
      </w:pPr>
      <w:r w:rsidRPr="003039FF">
        <w:rPr>
          <w:rFonts w:ascii="Times New Roman" w:hAnsi="Times New Roman"/>
          <w:lang w:val="en-US"/>
        </w:rPr>
        <w:t xml:space="preserve">Table </w:t>
      </w:r>
      <w:r w:rsidR="003039FF">
        <w:rPr>
          <w:rFonts w:ascii="Times New Roman" w:hAnsi="Times New Roman"/>
          <w:lang w:val="en-US"/>
        </w:rPr>
        <w:t>3</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31 dBm , for 400/600/800kHz R2D CBW</w:t>
      </w:r>
    </w:p>
    <w:p w14:paraId="01F66E78" w14:textId="77777777" w:rsidR="00AA5478" w:rsidRPr="003039FF" w:rsidRDefault="00AA5478" w:rsidP="00AA5478">
      <w:pPr>
        <w:spacing w:before="24" w:after="24"/>
        <w:rPr>
          <w:kern w:val="2"/>
          <w:szCs w:val="22"/>
        </w:rPr>
      </w:pPr>
    </w:p>
    <w:tbl>
      <w:tblPr>
        <w:tblW w:w="9609" w:type="dxa"/>
        <w:tblCellMar>
          <w:left w:w="0" w:type="dxa"/>
          <w:right w:w="0" w:type="dxa"/>
        </w:tblCellMar>
        <w:tblLook w:val="04A0" w:firstRow="1" w:lastRow="0" w:firstColumn="1" w:lastColumn="0" w:noHBand="0" w:noVBand="1"/>
      </w:tblPr>
      <w:tblGrid>
        <w:gridCol w:w="1131"/>
        <w:gridCol w:w="2045"/>
        <w:gridCol w:w="2427"/>
        <w:gridCol w:w="2330"/>
        <w:gridCol w:w="1676"/>
      </w:tblGrid>
      <w:tr w:rsidR="003039FF" w:rsidRPr="003039FF" w14:paraId="737DD879" w14:textId="77777777" w:rsidTr="00DC419B">
        <w:trPr>
          <w:trHeight w:val="263"/>
        </w:trPr>
        <w:tc>
          <w:tcPr>
            <w:tcW w:w="1131"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D82C4FF"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CCC1259"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E8C482"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330" w:type="dxa"/>
            <w:tcBorders>
              <w:top w:val="single" w:sz="4" w:space="0" w:color="1D1D1A"/>
              <w:left w:val="single" w:sz="4" w:space="0" w:color="1D1D1A"/>
              <w:bottom w:val="single" w:sz="4" w:space="0" w:color="1D1D1A"/>
              <w:right w:val="single" w:sz="4" w:space="0" w:color="1D1D1A"/>
            </w:tcBorders>
          </w:tcPr>
          <w:p w14:paraId="15CD2A48" w14:textId="43331642" w:rsidR="00DC419B" w:rsidRPr="003039FF" w:rsidRDefault="00DC419B" w:rsidP="00AA5478">
            <w:pPr>
              <w:spacing w:before="24" w:after="24"/>
              <w:rPr>
                <w:b/>
                <w:bCs/>
                <w:kern w:val="2"/>
                <w:sz w:val="18"/>
                <w:szCs w:val="18"/>
              </w:rPr>
            </w:pPr>
            <w:r w:rsidRPr="003039FF">
              <w:rPr>
                <w:b/>
                <w:bCs/>
                <w:kern w:val="2"/>
                <w:sz w:val="18"/>
                <w:szCs w:val="18"/>
              </w:rPr>
              <w:t>Minimum requirement</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C02D3A2" w14:textId="19E9C3C3" w:rsidR="00DC419B" w:rsidRPr="003039FF" w:rsidRDefault="00DC419B" w:rsidP="00AA5478">
            <w:pPr>
              <w:spacing w:before="24" w:after="24"/>
              <w:rPr>
                <w:kern w:val="2"/>
                <w:sz w:val="18"/>
                <w:szCs w:val="18"/>
              </w:rPr>
            </w:pPr>
            <w:r w:rsidRPr="003039FF">
              <w:rPr>
                <w:b/>
                <w:bCs/>
                <w:kern w:val="2"/>
                <w:sz w:val="18"/>
                <w:szCs w:val="18"/>
              </w:rPr>
              <w:t>Measurement bandwidth</w:t>
            </w:r>
          </w:p>
        </w:tc>
      </w:tr>
      <w:tr w:rsidR="003039FF" w:rsidRPr="003039FF" w14:paraId="13E50284" w14:textId="77777777" w:rsidTr="00DC419B">
        <w:trPr>
          <w:trHeight w:val="263"/>
        </w:trPr>
        <w:tc>
          <w:tcPr>
            <w:tcW w:w="1131"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3DE68601"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AFAB81"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5357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545D3A4"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BA29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ECD91DD"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39E45C3"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9E73270"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586E268"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2A88308" w14:textId="77777777" w:rsidR="00DC419B" w:rsidRPr="003039FF" w:rsidRDefault="00DC419B" w:rsidP="00AA5478">
            <w:pPr>
              <w:spacing w:before="24" w:after="24"/>
              <w:rPr>
                <w:kern w:val="2"/>
                <w:sz w:val="18"/>
                <w:szCs w:val="18"/>
              </w:rPr>
            </w:pPr>
            <w:r w:rsidRPr="003039FF">
              <w:rPr>
                <w:kern w:val="2"/>
                <w:sz w:val="18"/>
                <w:szCs w:val="18"/>
              </w:rPr>
              <w:t>-20</w:t>
            </w:r>
            <w:r w:rsidRPr="003039FF">
              <w:rPr>
                <w:rFonts w:hint="eastAsia"/>
                <w:kern w:val="2"/>
                <w:sz w:val="18"/>
                <w:szCs w:val="18"/>
                <w:lang w:eastAsia="zh-CN"/>
              </w:rPr>
              <w:t>dB</w:t>
            </w:r>
            <w:r w:rsidRPr="003039FF">
              <w:rPr>
                <w:kern w:val="2"/>
                <w:sz w:val="18"/>
                <w:szCs w:val="18"/>
              </w:rPr>
              <w:t xml:space="preserve">m-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2F975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77361B6"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4F619A09"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E5F216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2929B2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D58174A"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EED0F5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F9263C6" w14:textId="77777777" w:rsidTr="00DC419B">
        <w:trPr>
          <w:trHeight w:val="263"/>
        </w:trPr>
        <w:tc>
          <w:tcPr>
            <w:tcW w:w="1131"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7877EE"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89DC61F"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7C652E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2E663D62"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620623"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7123C33" w14:textId="77777777" w:rsidTr="00DC419B">
        <w:trPr>
          <w:trHeight w:val="263"/>
        </w:trPr>
        <w:tc>
          <w:tcPr>
            <w:tcW w:w="1131"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E0A94E5" w14:textId="77777777" w:rsidR="00DC419B" w:rsidRPr="003039FF" w:rsidRDefault="00DC419B" w:rsidP="00AA5478">
            <w:pPr>
              <w:spacing w:before="24" w:after="24"/>
              <w:rPr>
                <w:kern w:val="2"/>
                <w:sz w:val="18"/>
                <w:szCs w:val="18"/>
              </w:rPr>
            </w:pPr>
            <w:r w:rsidRPr="003039FF">
              <w:rPr>
                <w:kern w:val="2"/>
                <w:sz w:val="18"/>
                <w:szCs w:val="18"/>
              </w:rPr>
              <w:t>600kHz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FEF9A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EBD05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47DDEA2"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AD922A1"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ABF8310"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219C55D5"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95960A"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A99FF3"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46A0E76" w14:textId="77777777" w:rsidR="00DC419B" w:rsidRPr="003039FF" w:rsidRDefault="00DC419B" w:rsidP="00AA5478">
            <w:pPr>
              <w:spacing w:before="24" w:after="24"/>
              <w:rPr>
                <w:kern w:val="2"/>
                <w:sz w:val="18"/>
                <w:szCs w:val="18"/>
              </w:rPr>
            </w:pPr>
            <w:r w:rsidRPr="003039FF">
              <w:rPr>
                <w:kern w:val="2"/>
                <w:sz w:val="18"/>
                <w:szCs w:val="18"/>
              </w:rPr>
              <w:t>-22</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0ABD2B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1C4F1CA"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7013A28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C4DF05A"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50A7D3F"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E73977A" w14:textId="77777777" w:rsidR="00DC419B" w:rsidRPr="003039FF" w:rsidRDefault="00DC419B" w:rsidP="00AA5478">
            <w:pPr>
              <w:spacing w:before="24" w:after="24"/>
              <w:rPr>
                <w:kern w:val="2"/>
                <w:sz w:val="18"/>
                <w:szCs w:val="18"/>
              </w:rPr>
            </w:pPr>
            <w:r w:rsidRPr="003039FF">
              <w:rPr>
                <w:kern w:val="2"/>
                <w:sz w:val="18"/>
                <w:szCs w:val="18"/>
              </w:rPr>
              <w:t>-27dBm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E710B2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F837CCF"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3B7CB57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496879"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D39BB2E"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CEA9A8"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F216744"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6535389B" w14:textId="77777777" w:rsidTr="00DC419B">
        <w:trPr>
          <w:trHeight w:val="263"/>
        </w:trPr>
        <w:tc>
          <w:tcPr>
            <w:tcW w:w="1131" w:type="dxa"/>
            <w:vMerge w:val="restart"/>
            <w:tcBorders>
              <w:top w:val="single" w:sz="4" w:space="0" w:color="1D1D1A"/>
              <w:left w:val="single" w:sz="4" w:space="0" w:color="1D1D1A"/>
              <w:right w:val="single" w:sz="4" w:space="0" w:color="1D1D1A"/>
            </w:tcBorders>
            <w:vAlign w:val="center"/>
          </w:tcPr>
          <w:p w14:paraId="0257FAA1" w14:textId="77777777" w:rsidR="00DC419B" w:rsidRPr="003039FF" w:rsidRDefault="00DC419B" w:rsidP="00AA5478">
            <w:pPr>
              <w:spacing w:before="24" w:after="24"/>
              <w:rPr>
                <w:kern w:val="2"/>
                <w:sz w:val="18"/>
                <w:szCs w:val="18"/>
              </w:rPr>
            </w:pPr>
            <w:r w:rsidRPr="003039FF">
              <w:rPr>
                <w:rFonts w:hint="eastAsia"/>
                <w:kern w:val="2"/>
                <w:sz w:val="18"/>
                <w:szCs w:val="18"/>
              </w:rPr>
              <w:t>8</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369569"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0E82FC"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70C3E3F6"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7E55D3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24503BC" w14:textId="77777777" w:rsidTr="00DC419B">
        <w:trPr>
          <w:trHeight w:val="263"/>
        </w:trPr>
        <w:tc>
          <w:tcPr>
            <w:tcW w:w="1131" w:type="dxa"/>
            <w:vMerge/>
            <w:tcBorders>
              <w:left w:val="single" w:sz="4" w:space="0" w:color="1D1D1A"/>
              <w:right w:val="single" w:sz="4" w:space="0" w:color="1D1D1A"/>
            </w:tcBorders>
            <w:vAlign w:val="center"/>
          </w:tcPr>
          <w:p w14:paraId="45C96C4C"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B4C7F37"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B9587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184A8C1" w14:textId="77777777" w:rsidR="00DC419B" w:rsidRPr="003039FF" w:rsidRDefault="00DC419B" w:rsidP="00AA5478">
            <w:pPr>
              <w:spacing w:before="24" w:after="24"/>
              <w:rPr>
                <w:kern w:val="2"/>
                <w:sz w:val="18"/>
                <w:szCs w:val="18"/>
              </w:rPr>
            </w:pPr>
            <w:r w:rsidRPr="003039FF">
              <w:rPr>
                <w:kern w:val="2"/>
                <w:sz w:val="18"/>
                <w:szCs w:val="18"/>
              </w:rPr>
              <w:t>-23</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CE1820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8519B51" w14:textId="77777777" w:rsidTr="00DC419B">
        <w:trPr>
          <w:trHeight w:val="263"/>
        </w:trPr>
        <w:tc>
          <w:tcPr>
            <w:tcW w:w="1131" w:type="dxa"/>
            <w:vMerge/>
            <w:tcBorders>
              <w:left w:val="single" w:sz="4" w:space="0" w:color="1D1D1A"/>
              <w:right w:val="single" w:sz="4" w:space="0" w:color="1D1D1A"/>
            </w:tcBorders>
            <w:vAlign w:val="center"/>
          </w:tcPr>
          <w:p w14:paraId="7CACEC94"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FCED3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2243B5B"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305E1A2" w14:textId="77777777" w:rsidR="00DC419B" w:rsidRPr="003039FF" w:rsidRDefault="00DC419B" w:rsidP="00AA5478">
            <w:pPr>
              <w:spacing w:before="24" w:after="24"/>
              <w:rPr>
                <w:kern w:val="2"/>
                <w:sz w:val="18"/>
                <w:szCs w:val="18"/>
              </w:rPr>
            </w:pPr>
            <w:r w:rsidRPr="003039FF">
              <w:rPr>
                <w:kern w:val="2"/>
                <w:sz w:val="18"/>
                <w:szCs w:val="18"/>
              </w:rPr>
              <w:t>-28dBm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F8EE77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911BC69" w14:textId="77777777" w:rsidTr="00DC419B">
        <w:trPr>
          <w:trHeight w:val="263"/>
        </w:trPr>
        <w:tc>
          <w:tcPr>
            <w:tcW w:w="1131" w:type="dxa"/>
            <w:vMerge/>
            <w:tcBorders>
              <w:left w:val="single" w:sz="4" w:space="0" w:color="1D1D1A"/>
              <w:bottom w:val="single" w:sz="4" w:space="0" w:color="1D1D1A"/>
              <w:right w:val="single" w:sz="4" w:space="0" w:color="1D1D1A"/>
            </w:tcBorders>
            <w:vAlign w:val="center"/>
          </w:tcPr>
          <w:p w14:paraId="3DC02DEB"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AE72C1"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751C8D"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D4F6CF"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D4A6D9" w14:textId="77777777" w:rsidR="00DC419B" w:rsidRPr="003039FF" w:rsidRDefault="00DC419B" w:rsidP="00AA5478">
            <w:pPr>
              <w:spacing w:before="24" w:after="24"/>
              <w:rPr>
                <w:kern w:val="2"/>
                <w:sz w:val="18"/>
                <w:szCs w:val="18"/>
              </w:rPr>
            </w:pPr>
            <w:r w:rsidRPr="003039FF">
              <w:rPr>
                <w:kern w:val="2"/>
                <w:sz w:val="18"/>
                <w:szCs w:val="18"/>
              </w:rPr>
              <w:t>100K</w:t>
            </w:r>
          </w:p>
        </w:tc>
      </w:tr>
    </w:tbl>
    <w:p w14:paraId="43034295" w14:textId="4EF301FA" w:rsidR="000647D0" w:rsidRPr="003039FF" w:rsidRDefault="000647D0" w:rsidP="00AA5478">
      <w:pPr>
        <w:rPr>
          <w:lang w:eastAsia="zh-CN"/>
        </w:rPr>
      </w:pPr>
    </w:p>
    <w:p w14:paraId="5B9FC1AA" w14:textId="620C9EF1" w:rsidR="00907CDF" w:rsidRDefault="00D016B0" w:rsidP="00AA5478">
      <w:pPr>
        <w:rPr>
          <w:lang w:eastAsia="zh-CN"/>
        </w:rPr>
      </w:pPr>
      <w:r>
        <w:rPr>
          <w:lang w:eastAsia="zh-CN"/>
        </w:rPr>
        <w:t xml:space="preserve">Note: </w:t>
      </w:r>
      <w:r w:rsidR="00907CDF" w:rsidRPr="003039FF">
        <w:rPr>
          <w:rFonts w:hint="eastAsia"/>
          <w:lang w:eastAsia="zh-CN"/>
        </w:rPr>
        <w:t>OBUE</w:t>
      </w:r>
      <w:r w:rsidR="00907CDF" w:rsidRPr="003039FF">
        <w:rPr>
          <w:lang w:eastAsia="zh-CN"/>
        </w:rPr>
        <w:t xml:space="preserve"> </w:t>
      </w:r>
      <w:r w:rsidR="00907CDF" w:rsidRPr="003039FF">
        <w:rPr>
          <w:rFonts w:hint="eastAsia"/>
          <w:lang w:eastAsia="zh-CN"/>
        </w:rPr>
        <w:t>requirements</w:t>
      </w:r>
      <w:r w:rsidR="00907CDF" w:rsidRPr="003039FF">
        <w:rPr>
          <w:lang w:eastAsia="zh-CN"/>
        </w:rPr>
        <w:t xml:space="preserve"> </w:t>
      </w:r>
      <w:r w:rsidR="00907CDF" w:rsidRPr="003039FF">
        <w:rPr>
          <w:rFonts w:hint="eastAsia"/>
          <w:lang w:eastAsia="zh-CN"/>
        </w:rPr>
        <w:t>can</w:t>
      </w:r>
      <w:r w:rsidR="00907CDF" w:rsidRPr="003039FF">
        <w:rPr>
          <w:lang w:eastAsia="zh-CN"/>
        </w:rPr>
        <w:t xml:space="preserve"> </w:t>
      </w:r>
      <w:r w:rsidR="00907CDF" w:rsidRPr="003039FF">
        <w:rPr>
          <w:rFonts w:hint="eastAsia"/>
          <w:lang w:eastAsia="zh-CN"/>
        </w:rPr>
        <w:t>be</w:t>
      </w:r>
      <w:r w:rsidR="00907CDF" w:rsidRPr="003039FF">
        <w:rPr>
          <w:lang w:eastAsia="zh-CN"/>
        </w:rPr>
        <w:t xml:space="preserve"> </w:t>
      </w:r>
      <w:r w:rsidR="00907CDF" w:rsidRPr="003039FF">
        <w:rPr>
          <w:rFonts w:hint="eastAsia"/>
          <w:lang w:eastAsia="zh-CN"/>
        </w:rPr>
        <w:t>further</w:t>
      </w:r>
      <w:r w:rsidR="00907CDF" w:rsidRPr="003039FF">
        <w:rPr>
          <w:lang w:eastAsia="zh-CN"/>
        </w:rPr>
        <w:t xml:space="preserve"> </w:t>
      </w:r>
      <w:r w:rsidR="00907CDF" w:rsidRPr="003039FF">
        <w:rPr>
          <w:rFonts w:hint="eastAsia"/>
          <w:lang w:eastAsia="zh-CN"/>
        </w:rPr>
        <w:t>updated</w:t>
      </w:r>
      <w:r w:rsidR="00907CDF" w:rsidRPr="003039FF">
        <w:rPr>
          <w:lang w:eastAsia="zh-CN"/>
        </w:rPr>
        <w:t xml:space="preserve"> </w:t>
      </w:r>
      <w:del w:id="26" w:author="Huawei_Ling Lin" w:date="2025-08-28T19:17:00Z">
        <w:r w:rsidR="00907CDF" w:rsidRPr="003039FF" w:rsidDel="00D6397C">
          <w:rPr>
            <w:lang w:eastAsia="zh-CN"/>
          </w:rPr>
          <w:delText xml:space="preserve">in </w:delText>
        </w:r>
      </w:del>
      <w:ins w:id="27" w:author="Huawei_Ling Lin" w:date="2025-08-28T19:17:00Z">
        <w:r w:rsidR="00D6397C">
          <w:rPr>
            <w:lang w:eastAsia="zh-CN"/>
          </w:rPr>
          <w:t>during</w:t>
        </w:r>
        <w:r w:rsidR="00D6397C" w:rsidRPr="003039FF">
          <w:rPr>
            <w:lang w:eastAsia="zh-CN"/>
          </w:rPr>
          <w:t xml:space="preserve"> </w:t>
        </w:r>
      </w:ins>
      <w:r w:rsidR="00907CDF" w:rsidRPr="003039FF">
        <w:rPr>
          <w:lang w:eastAsia="zh-CN"/>
        </w:rPr>
        <w:t xml:space="preserve">the maintenance phase </w:t>
      </w:r>
      <w:del w:id="28" w:author="Huawei_Ling Lin" w:date="2025-08-28T19:17:00Z">
        <w:r w:rsidR="00907CDF" w:rsidRPr="003039FF" w:rsidDel="00D6397C">
          <w:rPr>
            <w:lang w:eastAsia="zh-CN"/>
          </w:rPr>
          <w:delText>up to</w:delText>
        </w:r>
      </w:del>
      <w:ins w:id="29" w:author="Huawei_Ling Lin" w:date="2025-08-28T19:17:00Z">
        <w:r w:rsidR="00D6397C">
          <w:rPr>
            <w:lang w:eastAsia="zh-CN"/>
          </w:rPr>
          <w:t xml:space="preserve">based </w:t>
        </w:r>
      </w:ins>
      <w:ins w:id="30" w:author="Huawei_Ling Lin" w:date="2025-08-28T19:18:00Z">
        <w:r w:rsidR="00D6397C">
          <w:rPr>
            <w:lang w:eastAsia="zh-CN"/>
          </w:rPr>
          <w:t>on</w:t>
        </w:r>
      </w:ins>
      <w:r w:rsidR="00907CDF" w:rsidRPr="003039FF">
        <w:rPr>
          <w:lang w:eastAsia="zh-CN"/>
        </w:rPr>
        <w:t xml:space="preserve"> companies check.</w:t>
      </w:r>
    </w:p>
    <w:p w14:paraId="2746F8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lastRenderedPageBreak/>
        <w:t xml:space="preserve">Topic #2: </w:t>
      </w:r>
      <w:r w:rsidRPr="003039FF">
        <w:rPr>
          <w:rFonts w:ascii="Times New Roman" w:hAnsi="Times New Roman"/>
          <w:lang w:val="en-US"/>
        </w:rPr>
        <w:t xml:space="preserve">A-IoT BS </w:t>
      </w:r>
      <w:r w:rsidRPr="003039FF">
        <w:rPr>
          <w:rFonts w:ascii="Times New Roman" w:hAnsi="Times New Roman"/>
          <w:lang w:val="en-US" w:eastAsia="zh-CN"/>
        </w:rPr>
        <w:t>RX</w:t>
      </w:r>
      <w:r w:rsidRPr="003039FF">
        <w:rPr>
          <w:rFonts w:ascii="Times New Roman" w:hAnsi="Times New Roman"/>
          <w:lang w:val="en-US" w:eastAsia="ja-JP"/>
        </w:rPr>
        <w:tab/>
      </w:r>
    </w:p>
    <w:p w14:paraId="46038A99" w14:textId="77777777" w:rsidR="00FE4BCB" w:rsidRPr="003039FF" w:rsidRDefault="00FE4BCB" w:rsidP="00FE4BCB">
      <w:pPr>
        <w:pStyle w:val="3"/>
        <w:numPr>
          <w:ilvl w:val="0"/>
          <w:numId w:val="0"/>
        </w:numPr>
        <w:ind w:left="720" w:hanging="720"/>
        <w:rPr>
          <w:rFonts w:ascii="Times New Roman" w:hAnsi="Times New Roman"/>
          <w:sz w:val="24"/>
          <w:szCs w:val="16"/>
          <w:u w:val="single"/>
          <w:lang w:val="en-US"/>
        </w:rPr>
      </w:pPr>
      <w:bookmarkStart w:id="31" w:name="_Hlk190091971"/>
      <w:r w:rsidRPr="003039FF">
        <w:rPr>
          <w:rFonts w:ascii="Times New Roman" w:hAnsi="Times New Roman"/>
          <w:sz w:val="24"/>
          <w:szCs w:val="16"/>
          <w:u w:val="single"/>
          <w:lang w:val="en-US"/>
        </w:rPr>
        <w:t>Issue 2-1: Reference sensitivity level</w:t>
      </w:r>
    </w:p>
    <w:p w14:paraId="40063D00"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1DF48DD3" w14:textId="0A6FB548" w:rsidR="00FE3BEB" w:rsidRPr="003039FF" w:rsidRDefault="00FE3BEB" w:rsidP="00DC419B">
      <w:pPr>
        <w:pStyle w:val="aff7"/>
        <w:numPr>
          <w:ilvl w:val="1"/>
          <w:numId w:val="2"/>
        </w:numPr>
        <w:overflowPunct/>
        <w:autoSpaceDE/>
        <w:autoSpaceDN/>
        <w:adjustRightInd/>
        <w:spacing w:after="120"/>
        <w:ind w:firstLineChars="0"/>
        <w:textAlignment w:val="auto"/>
      </w:pPr>
      <w:r w:rsidRPr="003039FF">
        <w:t>CW testing signal source:</w:t>
      </w:r>
      <w:r w:rsidRPr="003039FF">
        <w:rPr>
          <w:rFonts w:hint="eastAsia"/>
        </w:rPr>
        <w:t xml:space="preserve"> real CW node </w:t>
      </w:r>
    </w:p>
    <w:p w14:paraId="49F19D43" w14:textId="4C869743" w:rsidR="00FE3BEB" w:rsidRPr="003039FF" w:rsidRDefault="00FE3BEB" w:rsidP="00695177">
      <w:pPr>
        <w:pStyle w:val="aff7"/>
        <w:numPr>
          <w:ilvl w:val="1"/>
          <w:numId w:val="2"/>
        </w:numPr>
        <w:overflowPunct/>
        <w:autoSpaceDE/>
        <w:autoSpaceDN/>
        <w:adjustRightInd/>
        <w:spacing w:after="120"/>
        <w:ind w:firstLineChars="0"/>
        <w:textAlignment w:val="auto"/>
      </w:pPr>
      <w:r w:rsidRPr="003039FF">
        <w:t>CW input level to BS Ant</w:t>
      </w:r>
      <w:r w:rsidR="00D016B0">
        <w:t>enna:</w:t>
      </w:r>
      <w:r w:rsidRPr="003039FF">
        <w:t xml:space="preserve"> </w:t>
      </w:r>
      <w:r w:rsidRPr="003039FF">
        <w:rPr>
          <w:rFonts w:eastAsiaTheme="minorEastAsia"/>
          <w:lang w:eastAsia="zh-CN"/>
        </w:rPr>
        <w:t>-38dBm</w:t>
      </w:r>
    </w:p>
    <w:p w14:paraId="7871ADDA" w14:textId="26552038" w:rsidR="00A71C9A" w:rsidRPr="003039FF" w:rsidRDefault="00FE3BEB" w:rsidP="00A71C9A">
      <w:pPr>
        <w:pStyle w:val="aff7"/>
        <w:numPr>
          <w:ilvl w:val="1"/>
          <w:numId w:val="2"/>
        </w:numPr>
        <w:overflowPunct/>
        <w:autoSpaceDE/>
        <w:autoSpaceDN/>
        <w:adjustRightInd/>
        <w:spacing w:after="120"/>
        <w:ind w:firstLineChars="0"/>
        <w:textAlignment w:val="auto"/>
      </w:pPr>
      <w:proofErr w:type="spellStart"/>
      <w:r w:rsidRPr="003039FF">
        <w:t>Desens</w:t>
      </w:r>
      <w:proofErr w:type="spellEnd"/>
      <w:r w:rsidRPr="003039FF">
        <w:t xml:space="preserve"> target</w:t>
      </w:r>
      <w:r w:rsidR="00D6397C">
        <w:t xml:space="preserve">: </w:t>
      </w:r>
      <w:r w:rsidRPr="003039FF">
        <w:t>30dB</w:t>
      </w:r>
    </w:p>
    <w:p w14:paraId="03B74D7E" w14:textId="356A0F42" w:rsidR="00FE4BCB" w:rsidRPr="003039FF" w:rsidRDefault="00FE4BCB" w:rsidP="00A71C9A">
      <w:pPr>
        <w:pStyle w:val="aff7"/>
        <w:numPr>
          <w:ilvl w:val="1"/>
          <w:numId w:val="2"/>
        </w:numPr>
        <w:overflowPunct/>
        <w:autoSpaceDE/>
        <w:autoSpaceDN/>
        <w:adjustRightInd/>
        <w:spacing w:after="120"/>
        <w:ind w:firstLineChars="0"/>
        <w:textAlignment w:val="auto"/>
        <w:rPr>
          <w:lang w:eastAsia="zh-CN"/>
        </w:rPr>
      </w:pPr>
      <w:r w:rsidRPr="003039FF">
        <w:rPr>
          <w:rFonts w:hint="eastAsia"/>
          <w:lang w:eastAsia="zh-CN"/>
        </w:rPr>
        <w:t>Note</w:t>
      </w:r>
      <w:r w:rsidRPr="003039FF">
        <w:rPr>
          <w:rFonts w:hint="eastAsia"/>
          <w:lang w:eastAsia="zh-CN"/>
        </w:rPr>
        <w:t>：</w:t>
      </w:r>
      <w:r w:rsidR="00A71C9A" w:rsidRPr="003039FF">
        <w:t xml:space="preserve"> </w:t>
      </w:r>
      <w:r w:rsidRPr="003039FF">
        <w:t>The reference sensitivity power level is derived based on single RX and CW phase noise cancellation is not included.</w:t>
      </w:r>
    </w:p>
    <w:p w14:paraId="68C9C58A" w14:textId="30D789D4"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2-2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SNR value</w:t>
      </w:r>
    </w:p>
    <w:p w14:paraId="4A5F0A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A520298" w14:textId="18140E76"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SNR for BPSK</w:t>
      </w:r>
      <w:r w:rsidR="00D016B0">
        <w:t xml:space="preserve"> is -5dB</w:t>
      </w:r>
    </w:p>
    <w:p w14:paraId="0188455F" w14:textId="7FC5693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I</w:t>
      </w:r>
      <w:r w:rsidRPr="003039FF">
        <w:rPr>
          <w:rFonts w:hint="eastAsia"/>
        </w:rPr>
        <w:t>f</w:t>
      </w:r>
      <w:r w:rsidRPr="003039FF">
        <w:t xml:space="preserve"> </w:t>
      </w:r>
      <w:r w:rsidR="00A71C9A" w:rsidRPr="003039FF">
        <w:rPr>
          <w:rFonts w:hint="eastAsia"/>
        </w:rPr>
        <w:t>BPSK</w:t>
      </w:r>
      <w:r w:rsidR="00A71C9A" w:rsidRPr="003039FF">
        <w:t xml:space="preserve"> </w:t>
      </w:r>
      <w:r w:rsidR="00A71C9A" w:rsidRPr="003039FF">
        <w:rPr>
          <w:rFonts w:hint="eastAsia"/>
        </w:rPr>
        <w:t>reference</w:t>
      </w:r>
      <w:r w:rsidR="00A71C9A" w:rsidRPr="003039FF">
        <w:t xml:space="preserve"> </w:t>
      </w:r>
      <w:r w:rsidR="00A71C9A" w:rsidRPr="003039FF">
        <w:rPr>
          <w:rFonts w:hint="eastAsia"/>
        </w:rPr>
        <w:t>sensitivity</w:t>
      </w:r>
      <w:r w:rsidR="00A71C9A" w:rsidRPr="003039FF">
        <w:t xml:space="preserve"> </w:t>
      </w:r>
      <w:r w:rsidR="00A71C9A" w:rsidRPr="003039FF">
        <w:rPr>
          <w:rFonts w:hint="eastAsia"/>
        </w:rPr>
        <w:t>is</w:t>
      </w:r>
      <w:r w:rsidR="00A71C9A" w:rsidRPr="003039FF">
        <w:t xml:space="preserve"> </w:t>
      </w:r>
      <w:r w:rsidR="00A71C9A" w:rsidRPr="003039FF">
        <w:rPr>
          <w:rFonts w:hint="eastAsia"/>
        </w:rPr>
        <w:t>X</w:t>
      </w:r>
      <w:r w:rsidR="00A71C9A" w:rsidRPr="003039FF">
        <w:t xml:space="preserve"> </w:t>
      </w:r>
      <w:r w:rsidR="00A71C9A" w:rsidRPr="003039FF">
        <w:rPr>
          <w:rFonts w:hint="eastAsia"/>
        </w:rPr>
        <w:t>dBm</w:t>
      </w:r>
      <w:r w:rsidRPr="003039FF">
        <w:rPr>
          <w:rFonts w:hint="eastAsia"/>
        </w:rPr>
        <w:t>，</w:t>
      </w:r>
      <w:r w:rsidR="00D016B0">
        <w:rPr>
          <w:rFonts w:eastAsiaTheme="minorEastAsia" w:hint="eastAsia"/>
          <w:lang w:eastAsia="zh-CN"/>
        </w:rPr>
        <w:t>a</w:t>
      </w:r>
      <w:r w:rsidR="00D016B0">
        <w:rPr>
          <w:rFonts w:eastAsiaTheme="minorEastAsia"/>
          <w:lang w:eastAsia="zh-CN"/>
        </w:rPr>
        <w:t xml:space="preserve">t the same other side condition, </w:t>
      </w:r>
      <w:r w:rsidRPr="003039FF">
        <w:rPr>
          <w:rFonts w:hint="eastAsia"/>
        </w:rPr>
        <w:t>OOK</w:t>
      </w:r>
      <w:r w:rsidRPr="003039FF">
        <w:t xml:space="preserve"> </w:t>
      </w:r>
      <w:r w:rsidRPr="003039FF">
        <w:rPr>
          <w:rFonts w:hint="eastAsia"/>
        </w:rPr>
        <w:t>sensitivity</w:t>
      </w:r>
      <w:r w:rsidRPr="003039FF">
        <w:t xml:space="preserve"> </w:t>
      </w:r>
      <w:r w:rsidRPr="003039FF">
        <w:rPr>
          <w:rFonts w:hint="eastAsia"/>
        </w:rPr>
        <w:t>is</w:t>
      </w:r>
      <w:r w:rsidRPr="003039FF">
        <w:t xml:space="preserve">  </w:t>
      </w:r>
      <w:r w:rsidRPr="003039FF">
        <w:rPr>
          <w:rFonts w:hint="eastAsia"/>
        </w:rPr>
        <w:t>X</w:t>
      </w:r>
      <w:ins w:id="32" w:author="Huawei_Ling Lin" w:date="2025-08-29T10:58:00Z">
        <w:r w:rsidR="00DD6155">
          <w:rPr>
            <w:rFonts w:asciiTheme="minorEastAsia" w:eastAsiaTheme="minorEastAsia" w:hAnsiTheme="minorEastAsia" w:hint="eastAsia"/>
            <w:lang w:eastAsia="zh-CN"/>
          </w:rPr>
          <w:t>dBm</w:t>
        </w:r>
      </w:ins>
      <w:r w:rsidRPr="003039FF">
        <w:rPr>
          <w:rFonts w:hint="eastAsia"/>
        </w:rPr>
        <w:t>+</w:t>
      </w:r>
      <w:r w:rsidRPr="003039FF">
        <w:t>3</w:t>
      </w:r>
      <w:r w:rsidRPr="003039FF">
        <w:rPr>
          <w:rFonts w:hint="eastAsia"/>
        </w:rPr>
        <w:t>dB</w:t>
      </w:r>
    </w:p>
    <w:p w14:paraId="45CA3476"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2-3: Dynamic range</w:t>
      </w:r>
    </w:p>
    <w:p w14:paraId="789CAAD6"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2D52D1C6"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No need to define the dynamic range requirement</w:t>
      </w:r>
    </w:p>
    <w:bookmarkEnd w:id="31"/>
    <w:p w14:paraId="1E0A3993"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2-4: ACS</w:t>
      </w:r>
    </w:p>
    <w:p w14:paraId="3B21F696"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4B024D2" w14:textId="000D1FEF" w:rsidR="00AA5478" w:rsidRPr="003039FF" w:rsidRDefault="00AA5478" w:rsidP="00AA5478">
      <w:pPr>
        <w:pStyle w:val="TH"/>
        <w:numPr>
          <w:ilvl w:val="0"/>
          <w:numId w:val="2"/>
        </w:numPr>
        <w:rPr>
          <w:rFonts w:ascii="Times New Roman" w:eastAsia="Osaka" w:hAnsi="Times New Roman"/>
          <w:lang w:val="en-US"/>
        </w:rPr>
      </w:pPr>
      <w:r w:rsidRPr="003039FF">
        <w:rPr>
          <w:rFonts w:ascii="Times New Roman" w:eastAsia="Osaka" w:hAnsi="Times New Roman"/>
          <w:lang w:val="en-US"/>
        </w:rPr>
        <w:t xml:space="preserve">Table </w:t>
      </w:r>
      <w:r w:rsidR="00541BB4">
        <w:rPr>
          <w:rFonts w:ascii="Times New Roman" w:eastAsia="Osaka" w:hAnsi="Times New Roman"/>
          <w:lang w:val="en-US"/>
        </w:rPr>
        <w:t>4</w:t>
      </w:r>
      <w:r w:rsidRPr="003039FF">
        <w:rPr>
          <w:rFonts w:ascii="Times New Roman" w:eastAsia="Osaka" w:hAnsi="Times New Roman"/>
          <w:lang w:val="en-US"/>
        </w:rPr>
        <w:t xml:space="preserve">: Adjacent channel selectivity for </w:t>
      </w:r>
      <w:r w:rsidRPr="003039FF">
        <w:rPr>
          <w:rFonts w:ascii="Times New Roman" w:hAnsi="Times New Roman"/>
          <w:lang w:val="en-US"/>
        </w:rPr>
        <w:t>A-IoT Medium Range</w:t>
      </w:r>
      <w:r w:rsidRPr="003039FF">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3039FF" w:rsidRPr="003039FF" w14:paraId="3F6E8678" w14:textId="77777777" w:rsidTr="00AA5478">
        <w:trPr>
          <w:jc w:val="center"/>
        </w:trPr>
        <w:tc>
          <w:tcPr>
            <w:tcW w:w="1464" w:type="dxa"/>
            <w:shd w:val="clear" w:color="auto" w:fill="auto"/>
          </w:tcPr>
          <w:p w14:paraId="24817E8F"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A-IoT</w:t>
            </w:r>
          </w:p>
          <w:p w14:paraId="16E0E794"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 xml:space="preserve">channel bandwidth </w:t>
            </w:r>
            <w:r w:rsidRPr="003039FF">
              <w:rPr>
                <w:rFonts w:ascii="Times New Roman" w:hAnsi="Times New Roman"/>
                <w:lang w:val="en-US" w:eastAsia="ja-JP"/>
              </w:rPr>
              <w:t xml:space="preserve">of the lowest/highest carrier received </w:t>
            </w:r>
            <w:r w:rsidRPr="003039FF">
              <w:rPr>
                <w:rFonts w:ascii="Times New Roman" w:hAnsi="Times New Roman"/>
                <w:lang w:val="it-IT" w:eastAsia="ja-JP"/>
              </w:rPr>
              <w:t>[kHz]</w:t>
            </w:r>
          </w:p>
        </w:tc>
        <w:tc>
          <w:tcPr>
            <w:tcW w:w="1935" w:type="dxa"/>
          </w:tcPr>
          <w:p w14:paraId="4D20D203"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Wanted signal mean power [dBm]</w:t>
            </w:r>
          </w:p>
        </w:tc>
        <w:tc>
          <w:tcPr>
            <w:tcW w:w="1434" w:type="dxa"/>
          </w:tcPr>
          <w:p w14:paraId="7F258E3C"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Interfering signal mean power [dBm]</w:t>
            </w:r>
          </w:p>
        </w:tc>
        <w:tc>
          <w:tcPr>
            <w:tcW w:w="2324" w:type="dxa"/>
          </w:tcPr>
          <w:p w14:paraId="5ECE8922" w14:textId="1EFE85AA"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 xml:space="preserve">Interfering signal </w:t>
            </w:r>
            <w:proofErr w:type="spellStart"/>
            <w:r w:rsidRPr="003039FF">
              <w:rPr>
                <w:rFonts w:ascii="Times New Roman" w:hAnsi="Times New Roman"/>
                <w:lang w:val="en-US" w:eastAsia="ja-JP"/>
              </w:rPr>
              <w:t>centre</w:t>
            </w:r>
            <w:proofErr w:type="spellEnd"/>
            <w:r w:rsidRPr="003039FF">
              <w:rPr>
                <w:rFonts w:ascii="Times New Roman" w:hAnsi="Times New Roman"/>
                <w:lang w:val="en-US" w:eastAsia="ja-JP"/>
              </w:rPr>
              <w:t xml:space="preserve"> frequency offset </w:t>
            </w:r>
            <w:r w:rsidRPr="003039FF">
              <w:rPr>
                <w:rFonts w:ascii="Times New Roman" w:hAnsi="Times New Roman"/>
                <w:lang w:val="en-US" w:eastAsia="zh-CN"/>
              </w:rPr>
              <w:t>to the lower/upper</w:t>
            </w:r>
            <w:r w:rsidRPr="003039FF">
              <w:rPr>
                <w:rFonts w:ascii="Times New Roman" w:hAnsi="Times New Roman"/>
                <w:lang w:val="en-US" w:eastAsia="ja-JP"/>
              </w:rPr>
              <w:t xml:space="preserve"> Base Station RF Bandwidth edge [kHz]</w:t>
            </w:r>
          </w:p>
        </w:tc>
        <w:tc>
          <w:tcPr>
            <w:tcW w:w="2472" w:type="dxa"/>
          </w:tcPr>
          <w:p w14:paraId="346FC893" w14:textId="77777777" w:rsidR="00AA5478" w:rsidRPr="003039FF" w:rsidRDefault="00AA5478" w:rsidP="00AA5478">
            <w:pPr>
              <w:pStyle w:val="TAH"/>
              <w:rPr>
                <w:rFonts w:ascii="Times New Roman" w:hAnsi="Times New Roman"/>
                <w:lang w:eastAsia="ja-JP"/>
              </w:rPr>
            </w:pPr>
            <w:r w:rsidRPr="003039FF">
              <w:rPr>
                <w:rFonts w:ascii="Times New Roman" w:hAnsi="Times New Roman"/>
                <w:lang w:eastAsia="ja-JP"/>
              </w:rPr>
              <w:t>Type of interfering signal</w:t>
            </w:r>
          </w:p>
        </w:tc>
      </w:tr>
      <w:tr w:rsidR="003039FF" w:rsidRPr="003039FF" w14:paraId="185CC954" w14:textId="77777777" w:rsidTr="00AA5478">
        <w:trPr>
          <w:jc w:val="center"/>
        </w:trPr>
        <w:tc>
          <w:tcPr>
            <w:tcW w:w="1464" w:type="dxa"/>
            <w:vAlign w:val="center"/>
          </w:tcPr>
          <w:p w14:paraId="0E2985FC" w14:textId="77777777" w:rsidR="00AA5478" w:rsidRPr="003039FF" w:rsidRDefault="00AA5478" w:rsidP="00AA5478">
            <w:pPr>
              <w:pStyle w:val="TAC"/>
              <w:rPr>
                <w:rFonts w:ascii="Times New Roman" w:eastAsia="MS Mincho" w:hAnsi="Times New Roman"/>
                <w:lang w:eastAsia="zh-CN"/>
              </w:rPr>
            </w:pPr>
            <w:r w:rsidRPr="003039FF">
              <w:rPr>
                <w:rFonts w:ascii="Times New Roman" w:hAnsi="Times New Roman"/>
                <w:lang w:eastAsia="ja-JP"/>
              </w:rPr>
              <w:t>200</w:t>
            </w:r>
          </w:p>
        </w:tc>
        <w:tc>
          <w:tcPr>
            <w:tcW w:w="1935" w:type="dxa"/>
            <w:vAlign w:val="center"/>
          </w:tcPr>
          <w:p w14:paraId="6A05C69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7AA0C24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44B2BA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52D6E004" w14:textId="652E4605" w:rsidR="00C96F83" w:rsidRPr="003039FF" w:rsidRDefault="00C96F83" w:rsidP="00535278">
            <w:pPr>
              <w:pStyle w:val="TAC"/>
              <w:rPr>
                <w:rFonts w:ascii="Times New Roman" w:hAnsi="Times New Roman"/>
                <w:lang w:val="en-US" w:eastAsia="zh-CN"/>
              </w:rPr>
            </w:pPr>
            <w:r w:rsidRPr="003039FF">
              <w:rPr>
                <w:rFonts w:ascii="Times New Roman" w:hAnsi="Times New Roman"/>
                <w:lang w:val="en-US"/>
              </w:rPr>
              <w:t>3</w:t>
            </w:r>
            <w:r w:rsidR="00AA5478" w:rsidRPr="003039FF">
              <w:rPr>
                <w:rFonts w:ascii="Times New Roman" w:hAnsi="Times New Roman"/>
                <w:lang w:val="en-US"/>
              </w:rPr>
              <w:t xml:space="preserve"> MHz DFT-s-OFDM </w:t>
            </w:r>
            <w:r w:rsidR="00AA5478" w:rsidRPr="003039FF">
              <w:rPr>
                <w:rFonts w:ascii="Times New Roman" w:hAnsi="Times New Roman"/>
                <w:lang w:val="en-US" w:eastAsia="zh-CN"/>
              </w:rPr>
              <w:t>NR</w:t>
            </w:r>
            <w:r w:rsidR="00AA5478" w:rsidRPr="003039FF">
              <w:rPr>
                <w:rFonts w:ascii="Times New Roman" w:hAnsi="Times New Roman"/>
                <w:lang w:val="en-US"/>
              </w:rPr>
              <w:t xml:space="preserve"> signal, 15 kHz SCS, 1 RB</w:t>
            </w:r>
            <w:r w:rsidR="00AA5478" w:rsidRPr="003039FF">
              <w:rPr>
                <w:rFonts w:ascii="Times New Roman" w:hAnsi="Times New Roman" w:hint="eastAsia"/>
                <w:lang w:val="en-US" w:eastAsia="zh-CN"/>
              </w:rPr>
              <w:t>，</w:t>
            </w:r>
            <w:r w:rsidR="00AA5478" w:rsidRPr="003039FF">
              <w:rPr>
                <w:rFonts w:ascii="Times New Roman" w:hAnsi="Times New Roman" w:hint="eastAsia"/>
                <w:lang w:val="en-US" w:eastAsia="zh-CN"/>
              </w:rPr>
              <w:t>closest</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to</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wanted</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signal</w:t>
            </w:r>
          </w:p>
        </w:tc>
      </w:tr>
      <w:tr w:rsidR="003039FF" w:rsidRPr="003039FF" w14:paraId="10BFC608" w14:textId="77777777" w:rsidTr="00AA5478">
        <w:trPr>
          <w:jc w:val="center"/>
        </w:trPr>
        <w:tc>
          <w:tcPr>
            <w:tcW w:w="1464" w:type="dxa"/>
            <w:vAlign w:val="center"/>
          </w:tcPr>
          <w:p w14:paraId="3AA4671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3520</w:t>
            </w:r>
          </w:p>
        </w:tc>
        <w:tc>
          <w:tcPr>
            <w:tcW w:w="1935" w:type="dxa"/>
            <w:vAlign w:val="center"/>
          </w:tcPr>
          <w:p w14:paraId="5014CE4D"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493B491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27017D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214FE2E2" w14:textId="6FA187F3" w:rsidR="00AA5478" w:rsidRPr="003039FF" w:rsidRDefault="00AA5478" w:rsidP="00AA5478">
            <w:pPr>
              <w:pStyle w:val="TAC"/>
              <w:rPr>
                <w:rFonts w:ascii="Times New Roman" w:hAnsi="Times New Roman"/>
                <w:lang w:val="en-US"/>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77F503C6" w14:textId="77777777" w:rsidTr="00AA5478">
        <w:trPr>
          <w:jc w:val="center"/>
        </w:trPr>
        <w:tc>
          <w:tcPr>
            <w:tcW w:w="9629" w:type="dxa"/>
            <w:gridSpan w:val="5"/>
            <w:vAlign w:val="center"/>
          </w:tcPr>
          <w:p w14:paraId="281CE7CA" w14:textId="77777777" w:rsidR="00AA5478" w:rsidRPr="003039FF" w:rsidRDefault="00AA5478" w:rsidP="00AA5478">
            <w:pPr>
              <w:pStyle w:val="TAN"/>
              <w:rPr>
                <w:rFonts w:ascii="Times New Roman" w:eastAsia="MS Mincho" w:hAnsi="Times New Roman"/>
                <w:lang w:val="en-US" w:eastAsia="ja-JP"/>
              </w:rPr>
            </w:pPr>
            <w:r w:rsidRPr="003039FF">
              <w:rPr>
                <w:rFonts w:ascii="Times New Roman" w:hAnsi="Times New Roman"/>
                <w:lang w:val="en-US" w:eastAsia="ja-JP"/>
              </w:rPr>
              <w:t>Note:</w:t>
            </w:r>
            <w:r w:rsidRPr="003039FF">
              <w:rPr>
                <w:rFonts w:ascii="Times New Roman" w:hAnsi="Times New Roman"/>
                <w:lang w:val="en-US" w:eastAsia="ja-JP"/>
              </w:rPr>
              <w:tab/>
              <w:t>P</w:t>
            </w:r>
            <w:r w:rsidRPr="003039FF">
              <w:rPr>
                <w:rFonts w:ascii="Times New Roman" w:hAnsi="Times New Roman"/>
                <w:vertAlign w:val="subscript"/>
                <w:lang w:val="en-US" w:eastAsia="ja-JP"/>
              </w:rPr>
              <w:t>REFSENS</w:t>
            </w:r>
            <w:r w:rsidRPr="003039FF">
              <w:rPr>
                <w:rFonts w:ascii="Times New Roman" w:hAnsi="Times New Roman"/>
                <w:lang w:val="en-US" w:eastAsia="ja-JP"/>
              </w:rPr>
              <w:t xml:space="preserve"> depends on the sub-carrier spacing as specified in </w:t>
            </w:r>
            <w:r w:rsidRPr="003039FF">
              <w:rPr>
                <w:rFonts w:ascii="Times New Roman" w:eastAsia="Osaka" w:hAnsi="Times New Roman"/>
                <w:lang w:val="en-US" w:eastAsia="ja-JP"/>
              </w:rPr>
              <w:t>Table</w:t>
            </w:r>
            <w:r w:rsidRPr="003039FF">
              <w:rPr>
                <w:rFonts w:ascii="Times New Roman" w:hAnsi="Times New Roman"/>
                <w:lang w:val="en-US" w:eastAsia="ja-JP"/>
              </w:rPr>
              <w:t xml:space="preserve"> X</w:t>
            </w:r>
          </w:p>
        </w:tc>
      </w:tr>
    </w:tbl>
    <w:p w14:paraId="0D9EC981" w14:textId="77777777" w:rsidR="00AA5478" w:rsidRPr="003039FF" w:rsidRDefault="00AA5478" w:rsidP="00AA5478">
      <w:pPr>
        <w:spacing w:after="120"/>
      </w:pPr>
    </w:p>
    <w:p w14:paraId="1B4B054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2-6: General intermodulation</w:t>
      </w:r>
    </w:p>
    <w:p w14:paraId="20FDB388"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81BCDD1" w14:textId="7777777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rPr>
          <w:rFonts w:hint="eastAsia"/>
        </w:rPr>
        <w:t>N</w:t>
      </w:r>
      <w:r w:rsidRPr="003039FF">
        <w:t>o need.</w:t>
      </w:r>
    </w:p>
    <w:p w14:paraId="5DB3CA8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2-7: Narrowband intermodulation</w:t>
      </w:r>
    </w:p>
    <w:p w14:paraId="3FDD36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AD7FEAC" w14:textId="69C9DDD8" w:rsidR="00AA5478" w:rsidRDefault="00D016B0" w:rsidP="00A71C9A">
      <w:pPr>
        <w:pStyle w:val="aff7"/>
        <w:numPr>
          <w:ilvl w:val="1"/>
          <w:numId w:val="2"/>
        </w:numPr>
        <w:overflowPunct/>
        <w:autoSpaceDE/>
        <w:autoSpaceDN/>
        <w:adjustRightInd/>
        <w:spacing w:after="120"/>
        <w:ind w:firstLineChars="0"/>
        <w:textAlignment w:val="auto"/>
      </w:pPr>
      <w:r>
        <w:t xml:space="preserve">Adopt the following </w:t>
      </w:r>
      <w:r w:rsidR="00AA5478" w:rsidRPr="003039FF">
        <w:rPr>
          <w:rFonts w:hint="eastAsia"/>
        </w:rPr>
        <w:t>narrow band IMD requirements.</w:t>
      </w:r>
    </w:p>
    <w:p w14:paraId="00040382" w14:textId="1462C578" w:rsidR="00893C7D" w:rsidRPr="00957298" w:rsidRDefault="00893C7D" w:rsidP="00893C7D">
      <w:pPr>
        <w:pStyle w:val="TH"/>
        <w:numPr>
          <w:ilvl w:val="0"/>
          <w:numId w:val="2"/>
        </w:numPr>
        <w:rPr>
          <w:ins w:id="33" w:author="Huawei_Ling Lin" w:date="2025-08-29T00:41:00Z"/>
          <w:rFonts w:eastAsia="Osaka"/>
          <w:lang w:val="en-US"/>
        </w:rPr>
      </w:pPr>
      <w:ins w:id="34" w:author="Huawei_Ling Lin" w:date="2025-08-29T00:41:00Z">
        <w:r w:rsidRPr="00957298">
          <w:rPr>
            <w:rFonts w:eastAsia="Osaka"/>
            <w:lang w:val="en-US"/>
          </w:rPr>
          <w:lastRenderedPageBreak/>
          <w:t xml:space="preserve">Table </w:t>
        </w:r>
      </w:ins>
      <w:ins w:id="35" w:author="Huawei_Ling Lin" w:date="2025-08-29T00:42:00Z">
        <w:r>
          <w:rPr>
            <w:rFonts w:eastAsia="Osaka"/>
            <w:lang w:val="en-US"/>
          </w:rPr>
          <w:t>5</w:t>
        </w:r>
      </w:ins>
      <w:ins w:id="36" w:author="Huawei_Ling Lin" w:date="2025-08-29T00:41:00Z">
        <w:r w:rsidRPr="00957298">
          <w:rPr>
            <w:rFonts w:eastAsia="Osaka"/>
            <w:lang w:val="en-US"/>
          </w:rPr>
          <w:t xml:space="preserve">: </w:t>
        </w:r>
        <w:r w:rsidRPr="00957298">
          <w:rPr>
            <w:lang w:val="en-US"/>
          </w:rPr>
          <w:t>Narrowband intermodulation performance requirement</w:t>
        </w:r>
        <w:r w:rsidRPr="00957298">
          <w:rPr>
            <w:lang w:val="en-US" w:eastAsia="zh-CN"/>
          </w:rPr>
          <w:t xml:space="preserve"> for </w:t>
        </w:r>
      </w:ins>
      <w:ins w:id="37" w:author="Huawei_Ling Lin" w:date="2025-08-29T00:42:00Z">
        <w:r>
          <w:rPr>
            <w:rFonts w:hint="eastAsia"/>
            <w:lang w:val="en-US" w:eastAsia="zh-CN"/>
          </w:rPr>
          <w:t>A-IoT</w:t>
        </w:r>
        <w:r>
          <w:rPr>
            <w:lang w:val="en-US" w:eastAsia="zh-CN"/>
          </w:rPr>
          <w:t xml:space="preserve"> </w:t>
        </w:r>
      </w:ins>
      <w:ins w:id="38" w:author="Huawei_Ling Lin" w:date="2025-08-29T00:41:00Z">
        <w:r w:rsidRPr="00957298">
          <w:rPr>
            <w:lang w:val="en-US" w:eastAsia="zh-CN"/>
          </w:rPr>
          <w:t>Medium Range BS</w:t>
        </w:r>
        <w:r w:rsidRPr="00957298">
          <w:rPr>
            <w:rFonts w:hint="eastAsia"/>
            <w:lang w:val="en-US"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160"/>
        <w:gridCol w:w="1819"/>
        <w:gridCol w:w="1834"/>
        <w:gridCol w:w="2350"/>
      </w:tblGrid>
      <w:tr w:rsidR="00893C7D" w:rsidRPr="00340914" w14:paraId="12D1D883" w14:textId="77777777" w:rsidTr="00957298">
        <w:trPr>
          <w:jc w:val="center"/>
          <w:ins w:id="39" w:author="Huawei_Ling Lin" w:date="2025-08-29T00:41:00Z"/>
        </w:trPr>
        <w:tc>
          <w:tcPr>
            <w:tcW w:w="1468" w:type="dxa"/>
            <w:shd w:val="clear" w:color="auto" w:fill="auto"/>
            <w:vAlign w:val="center"/>
          </w:tcPr>
          <w:p w14:paraId="35072FAD" w14:textId="669AED06" w:rsidR="00893C7D" w:rsidRPr="00957298" w:rsidRDefault="00893C7D" w:rsidP="00957298">
            <w:pPr>
              <w:pStyle w:val="TAH"/>
              <w:rPr>
                <w:ins w:id="40" w:author="Huawei_Ling Lin" w:date="2025-08-29T00:41:00Z"/>
                <w:rFonts w:cs="Arial"/>
                <w:lang w:val="en-US" w:eastAsia="ja-JP"/>
              </w:rPr>
            </w:pPr>
            <w:ins w:id="41" w:author="Huawei_Ling Lin" w:date="2025-08-29T00:41:00Z">
              <w:r w:rsidRPr="00957298">
                <w:rPr>
                  <w:rFonts w:cs="Arial" w:hint="eastAsia"/>
                  <w:lang w:val="en-US" w:eastAsia="zh-CN"/>
                </w:rPr>
                <w:t>C</w:t>
              </w:r>
              <w:r w:rsidRPr="00957298">
                <w:rPr>
                  <w:rFonts w:cs="Arial"/>
                  <w:lang w:val="en-US" w:eastAsia="ja-JP"/>
                </w:rPr>
                <w:t>hannel bandwidth of the lowest/highest carrier received [</w:t>
              </w:r>
            </w:ins>
            <w:ins w:id="42" w:author="Huawei_Ling Lin" w:date="2025-08-29T00:42:00Z">
              <w:r>
                <w:rPr>
                  <w:rFonts w:cs="Arial" w:hint="eastAsia"/>
                  <w:lang w:val="en-US" w:eastAsia="zh-CN"/>
                </w:rPr>
                <w:t>k</w:t>
              </w:r>
            </w:ins>
            <w:ins w:id="43" w:author="Huawei_Ling Lin" w:date="2025-08-29T00:41:00Z">
              <w:r w:rsidRPr="00957298">
                <w:rPr>
                  <w:rFonts w:cs="Arial"/>
                  <w:lang w:val="en-US" w:eastAsia="ja-JP"/>
                </w:rPr>
                <w:t>Hz]</w:t>
              </w:r>
            </w:ins>
          </w:p>
        </w:tc>
        <w:tc>
          <w:tcPr>
            <w:tcW w:w="2160" w:type="dxa"/>
            <w:vAlign w:val="center"/>
          </w:tcPr>
          <w:p w14:paraId="6FBCC215" w14:textId="77777777" w:rsidR="00893C7D" w:rsidRPr="00957298" w:rsidRDefault="00893C7D" w:rsidP="00957298">
            <w:pPr>
              <w:pStyle w:val="TAH"/>
              <w:rPr>
                <w:ins w:id="44" w:author="Huawei_Ling Lin" w:date="2025-08-29T00:41:00Z"/>
                <w:rFonts w:cs="Arial"/>
                <w:lang w:val="en-US" w:eastAsia="ja-JP"/>
              </w:rPr>
            </w:pPr>
            <w:ins w:id="45" w:author="Huawei_Ling Lin" w:date="2025-08-29T00:41:00Z">
              <w:r w:rsidRPr="00957298">
                <w:rPr>
                  <w:rFonts w:cs="Arial"/>
                  <w:lang w:val="en-US" w:eastAsia="ja-JP"/>
                </w:rPr>
                <w:t>Wanted signal mean power [dBm]</w:t>
              </w:r>
            </w:ins>
          </w:p>
        </w:tc>
        <w:tc>
          <w:tcPr>
            <w:tcW w:w="1819" w:type="dxa"/>
            <w:vAlign w:val="center"/>
          </w:tcPr>
          <w:p w14:paraId="376E9D2C" w14:textId="77777777" w:rsidR="00893C7D" w:rsidRPr="00957298" w:rsidRDefault="00893C7D" w:rsidP="00957298">
            <w:pPr>
              <w:pStyle w:val="TAH"/>
              <w:rPr>
                <w:ins w:id="46" w:author="Huawei_Ling Lin" w:date="2025-08-29T00:41:00Z"/>
                <w:rFonts w:cs="Arial"/>
                <w:lang w:val="en-US" w:eastAsia="ja-JP"/>
              </w:rPr>
            </w:pPr>
            <w:ins w:id="47" w:author="Huawei_Ling Lin" w:date="2025-08-29T00:41:00Z">
              <w:r w:rsidRPr="00957298">
                <w:rPr>
                  <w:rFonts w:cs="Arial"/>
                  <w:lang w:val="en-US" w:eastAsia="ja-JP"/>
                </w:rPr>
                <w:t>Interfering signal mean power [dBm]</w:t>
              </w:r>
            </w:ins>
          </w:p>
        </w:tc>
        <w:tc>
          <w:tcPr>
            <w:tcW w:w="1834" w:type="dxa"/>
            <w:vAlign w:val="center"/>
          </w:tcPr>
          <w:p w14:paraId="299074AE" w14:textId="77777777" w:rsidR="00893C7D" w:rsidRPr="00957298" w:rsidRDefault="00893C7D" w:rsidP="00957298">
            <w:pPr>
              <w:pStyle w:val="TAH"/>
              <w:rPr>
                <w:ins w:id="48" w:author="Huawei_Ling Lin" w:date="2025-08-29T00:41:00Z"/>
                <w:rFonts w:cs="Arial"/>
                <w:lang w:val="en-US" w:eastAsia="ja-JP"/>
              </w:rPr>
            </w:pPr>
            <w:ins w:id="49" w:author="Huawei_Ling Lin" w:date="2025-08-29T00:41:00Z">
              <w:r w:rsidRPr="00957298">
                <w:rPr>
                  <w:rFonts w:cs="Arial"/>
                  <w:lang w:val="en-US" w:eastAsia="ja-JP"/>
                </w:rPr>
                <w:t xml:space="preserve">Interfering RB </w:t>
              </w:r>
              <w:proofErr w:type="spellStart"/>
              <w:r w:rsidRPr="00957298">
                <w:rPr>
                  <w:rFonts w:cs="Arial"/>
                  <w:lang w:val="en-US" w:eastAsia="ja-JP"/>
                </w:rPr>
                <w:t>centre</w:t>
              </w:r>
              <w:proofErr w:type="spellEnd"/>
              <w:r w:rsidRPr="00957298">
                <w:rPr>
                  <w:rFonts w:cs="Arial"/>
                  <w:lang w:val="en-US" w:eastAsia="ja-JP"/>
                </w:rPr>
                <w:t xml:space="preserve"> frequency offset from the lower/upper Base Station RF Bandwidth edge or sub-block edge inside a sub-block gap [kHz]</w:t>
              </w:r>
            </w:ins>
          </w:p>
        </w:tc>
        <w:tc>
          <w:tcPr>
            <w:tcW w:w="2350" w:type="dxa"/>
            <w:vAlign w:val="center"/>
          </w:tcPr>
          <w:p w14:paraId="25D90CEE" w14:textId="77777777" w:rsidR="00893C7D" w:rsidRPr="00340914" w:rsidRDefault="00893C7D" w:rsidP="00957298">
            <w:pPr>
              <w:pStyle w:val="TAH"/>
              <w:rPr>
                <w:ins w:id="50" w:author="Huawei_Ling Lin" w:date="2025-08-29T00:41:00Z"/>
                <w:rFonts w:cs="Arial"/>
                <w:lang w:eastAsia="ja-JP"/>
              </w:rPr>
            </w:pPr>
            <w:ins w:id="51" w:author="Huawei_Ling Lin" w:date="2025-08-29T00:41:00Z">
              <w:r w:rsidRPr="00340914">
                <w:rPr>
                  <w:rFonts w:cs="Arial"/>
                  <w:lang w:eastAsia="ja-JP"/>
                </w:rPr>
                <w:t>Type of interfering signal</w:t>
              </w:r>
            </w:ins>
          </w:p>
        </w:tc>
      </w:tr>
      <w:tr w:rsidR="00893C7D" w:rsidRPr="00340914" w14:paraId="6C236FB3" w14:textId="77777777" w:rsidTr="00957298">
        <w:trPr>
          <w:jc w:val="center"/>
          <w:ins w:id="52" w:author="Huawei_Ling Lin" w:date="2025-08-29T00:41:00Z"/>
        </w:trPr>
        <w:tc>
          <w:tcPr>
            <w:tcW w:w="1468" w:type="dxa"/>
            <w:vMerge w:val="restart"/>
            <w:vAlign w:val="center"/>
          </w:tcPr>
          <w:p w14:paraId="176BC919" w14:textId="4A67C775" w:rsidR="00893C7D" w:rsidRPr="00340914" w:rsidRDefault="00893C7D" w:rsidP="00957298">
            <w:pPr>
              <w:pStyle w:val="TAC"/>
              <w:rPr>
                <w:ins w:id="53" w:author="Huawei_Ling Lin" w:date="2025-08-29T00:41:00Z"/>
                <w:rFonts w:cs="Arial"/>
                <w:lang w:eastAsia="zh-CN"/>
              </w:rPr>
            </w:pPr>
            <w:ins w:id="54" w:author="Huawei_Ling Lin" w:date="2025-08-29T00:42:00Z">
              <w:r>
                <w:rPr>
                  <w:rFonts w:cs="Arial"/>
                  <w:lang w:eastAsia="zh-CN"/>
                </w:rPr>
                <w:t>200</w:t>
              </w:r>
            </w:ins>
          </w:p>
        </w:tc>
        <w:tc>
          <w:tcPr>
            <w:tcW w:w="2160" w:type="dxa"/>
            <w:vMerge w:val="restart"/>
            <w:vAlign w:val="center"/>
          </w:tcPr>
          <w:p w14:paraId="1D0E7DB4" w14:textId="77777777" w:rsidR="00893C7D" w:rsidRPr="00340914" w:rsidRDefault="00893C7D" w:rsidP="00957298">
            <w:pPr>
              <w:pStyle w:val="TAC"/>
              <w:rPr>
                <w:ins w:id="55" w:author="Huawei_Ling Lin" w:date="2025-08-29T00:41:00Z"/>
                <w:rFonts w:cs="Arial"/>
                <w:lang w:eastAsia="ja-JP"/>
              </w:rPr>
            </w:pPr>
            <w:ins w:id="56" w:author="Huawei_Ling Lin" w:date="2025-08-29T00:41:00Z">
              <w:r w:rsidRPr="00340914">
                <w:rPr>
                  <w:rFonts w:cs="Arial"/>
                  <w:lang w:eastAsia="ja-JP"/>
                </w:rPr>
                <w:t>P</w:t>
              </w:r>
              <w:r w:rsidRPr="00340914">
                <w:rPr>
                  <w:rFonts w:cs="Arial"/>
                  <w:vertAlign w:val="subscript"/>
                  <w:lang w:eastAsia="ja-JP"/>
                </w:rPr>
                <w:t>REFSENS</w:t>
              </w:r>
              <w:r w:rsidRPr="00340914">
                <w:rPr>
                  <w:rFonts w:cs="Arial"/>
                  <w:lang w:eastAsia="ja-JP"/>
                </w:rPr>
                <w:t xml:space="preserve"> + 6dB*</w:t>
              </w:r>
            </w:ins>
          </w:p>
        </w:tc>
        <w:tc>
          <w:tcPr>
            <w:tcW w:w="1819" w:type="dxa"/>
            <w:vAlign w:val="center"/>
          </w:tcPr>
          <w:p w14:paraId="4FF93004" w14:textId="0E189FAA" w:rsidR="00893C7D" w:rsidRPr="00340914" w:rsidRDefault="00893C7D" w:rsidP="00957298">
            <w:pPr>
              <w:pStyle w:val="TAC"/>
              <w:rPr>
                <w:ins w:id="57" w:author="Huawei_Ling Lin" w:date="2025-08-29T00:41:00Z"/>
                <w:rFonts w:cs="Arial"/>
                <w:lang w:eastAsia="ja-JP"/>
              </w:rPr>
            </w:pPr>
            <w:ins w:id="58" w:author="Huawei_Ling Lin" w:date="2025-08-29T00:41:00Z">
              <w:r w:rsidRPr="00340914">
                <w:rPr>
                  <w:rFonts w:cs="Arial"/>
                  <w:lang w:eastAsia="ja-JP"/>
                </w:rPr>
                <w:t>-</w:t>
              </w:r>
            </w:ins>
            <w:ins w:id="59" w:author="Huawei_Ling Lin" w:date="2025-08-29T00:42:00Z">
              <w:r>
                <w:rPr>
                  <w:rFonts w:cs="Arial"/>
                  <w:lang w:eastAsia="ja-JP"/>
                </w:rPr>
                <w:t>53</w:t>
              </w:r>
            </w:ins>
          </w:p>
        </w:tc>
        <w:tc>
          <w:tcPr>
            <w:tcW w:w="1834" w:type="dxa"/>
            <w:vAlign w:val="center"/>
          </w:tcPr>
          <w:p w14:paraId="25B3EA30" w14:textId="77777777" w:rsidR="00893C7D" w:rsidRPr="00340914" w:rsidRDefault="00893C7D" w:rsidP="00957298">
            <w:pPr>
              <w:pStyle w:val="TAC"/>
              <w:rPr>
                <w:ins w:id="60" w:author="Huawei_Ling Lin" w:date="2025-08-29T00:41:00Z"/>
                <w:rFonts w:cs="Arial"/>
                <w:lang w:eastAsia="zh-CN"/>
              </w:rPr>
            </w:pPr>
            <w:ins w:id="61" w:author="Huawei_Ling Lin" w:date="2025-08-29T00:41:00Z">
              <w:r w:rsidRPr="00340914">
                <w:rPr>
                  <w:rFonts w:cs="Arial"/>
                  <w:lang w:eastAsia="ja-JP"/>
                </w:rPr>
                <w:t>±</w:t>
              </w:r>
              <w:r w:rsidRPr="00340914">
                <w:rPr>
                  <w:rFonts w:cs="Arial" w:hint="eastAsia"/>
                  <w:lang w:eastAsia="zh-CN"/>
                </w:rPr>
                <w:t>340</w:t>
              </w:r>
            </w:ins>
          </w:p>
        </w:tc>
        <w:tc>
          <w:tcPr>
            <w:tcW w:w="2350" w:type="dxa"/>
            <w:shd w:val="clear" w:color="auto" w:fill="auto"/>
            <w:vAlign w:val="center"/>
          </w:tcPr>
          <w:p w14:paraId="022BFA06" w14:textId="77777777" w:rsidR="00893C7D" w:rsidRPr="00340914" w:rsidRDefault="00893C7D" w:rsidP="00957298">
            <w:pPr>
              <w:pStyle w:val="TAC"/>
              <w:rPr>
                <w:ins w:id="62" w:author="Huawei_Ling Lin" w:date="2025-08-29T00:41:00Z"/>
                <w:rFonts w:cs="Arial"/>
                <w:lang w:eastAsia="ja-JP"/>
              </w:rPr>
            </w:pPr>
            <w:ins w:id="63" w:author="Huawei_Ling Lin" w:date="2025-08-29T00:41:00Z">
              <w:r w:rsidRPr="00340914">
                <w:rPr>
                  <w:rFonts w:cs="Arial"/>
                  <w:lang w:eastAsia="ja-JP"/>
                </w:rPr>
                <w:t>CW</w:t>
              </w:r>
            </w:ins>
          </w:p>
        </w:tc>
      </w:tr>
      <w:tr w:rsidR="00893C7D" w:rsidRPr="008E2835" w14:paraId="40EF9184" w14:textId="77777777" w:rsidTr="00957298">
        <w:trPr>
          <w:jc w:val="center"/>
          <w:ins w:id="64" w:author="Huawei_Ling Lin" w:date="2025-08-29T00:41:00Z"/>
        </w:trPr>
        <w:tc>
          <w:tcPr>
            <w:tcW w:w="1468" w:type="dxa"/>
            <w:vMerge/>
            <w:vAlign w:val="center"/>
          </w:tcPr>
          <w:p w14:paraId="268116B9" w14:textId="77777777" w:rsidR="00893C7D" w:rsidRPr="00340914" w:rsidRDefault="00893C7D" w:rsidP="00957298">
            <w:pPr>
              <w:pStyle w:val="TAC"/>
              <w:rPr>
                <w:ins w:id="65" w:author="Huawei_Ling Lin" w:date="2025-08-29T00:41:00Z"/>
                <w:rFonts w:cs="Arial"/>
                <w:lang w:eastAsia="ja-JP"/>
              </w:rPr>
            </w:pPr>
          </w:p>
        </w:tc>
        <w:tc>
          <w:tcPr>
            <w:tcW w:w="2160" w:type="dxa"/>
            <w:vMerge/>
            <w:vAlign w:val="center"/>
          </w:tcPr>
          <w:p w14:paraId="415188F4" w14:textId="77777777" w:rsidR="00893C7D" w:rsidRPr="00340914" w:rsidRDefault="00893C7D" w:rsidP="00957298">
            <w:pPr>
              <w:pStyle w:val="TAC"/>
              <w:rPr>
                <w:ins w:id="66" w:author="Huawei_Ling Lin" w:date="2025-08-29T00:41:00Z"/>
                <w:rFonts w:cs="Arial"/>
                <w:lang w:eastAsia="ja-JP"/>
              </w:rPr>
            </w:pPr>
          </w:p>
        </w:tc>
        <w:tc>
          <w:tcPr>
            <w:tcW w:w="1819" w:type="dxa"/>
            <w:vAlign w:val="center"/>
          </w:tcPr>
          <w:p w14:paraId="6FFFD8FF" w14:textId="58398BFA" w:rsidR="00893C7D" w:rsidRPr="00340914" w:rsidRDefault="00893C7D" w:rsidP="00957298">
            <w:pPr>
              <w:pStyle w:val="TAC"/>
              <w:rPr>
                <w:ins w:id="67" w:author="Huawei_Ling Lin" w:date="2025-08-29T00:41:00Z"/>
                <w:rFonts w:cs="Arial"/>
                <w:lang w:eastAsia="ja-JP"/>
              </w:rPr>
            </w:pPr>
            <w:ins w:id="68" w:author="Huawei_Ling Lin" w:date="2025-08-29T00:41:00Z">
              <w:r w:rsidRPr="00340914">
                <w:rPr>
                  <w:rFonts w:cs="Arial"/>
                  <w:lang w:eastAsia="ja-JP"/>
                </w:rPr>
                <w:t>-</w:t>
              </w:r>
            </w:ins>
            <w:ins w:id="69" w:author="Huawei_Ling Lin" w:date="2025-08-29T00:42:00Z">
              <w:r>
                <w:rPr>
                  <w:rFonts w:cs="Arial"/>
                  <w:lang w:eastAsia="ja-JP"/>
                </w:rPr>
                <w:t>53</w:t>
              </w:r>
            </w:ins>
          </w:p>
        </w:tc>
        <w:tc>
          <w:tcPr>
            <w:tcW w:w="1834" w:type="dxa"/>
            <w:vAlign w:val="center"/>
          </w:tcPr>
          <w:p w14:paraId="45349F1B" w14:textId="77777777" w:rsidR="00893C7D" w:rsidRPr="00340914" w:rsidRDefault="00893C7D" w:rsidP="00957298">
            <w:pPr>
              <w:pStyle w:val="TAC"/>
              <w:rPr>
                <w:ins w:id="70" w:author="Huawei_Ling Lin" w:date="2025-08-29T00:41:00Z"/>
                <w:rFonts w:cs="Arial"/>
                <w:lang w:eastAsia="zh-CN"/>
              </w:rPr>
            </w:pPr>
            <w:ins w:id="71" w:author="Huawei_Ling Lin" w:date="2025-08-29T00:41:00Z">
              <w:r w:rsidRPr="00340914">
                <w:rPr>
                  <w:rFonts w:cs="Arial"/>
                  <w:lang w:eastAsia="ja-JP"/>
                </w:rPr>
                <w:t>±</w:t>
              </w:r>
              <w:r w:rsidRPr="00340914">
                <w:rPr>
                  <w:rFonts w:cs="Arial" w:hint="eastAsia"/>
                  <w:lang w:eastAsia="zh-CN"/>
                </w:rPr>
                <w:t>880</w:t>
              </w:r>
            </w:ins>
          </w:p>
        </w:tc>
        <w:tc>
          <w:tcPr>
            <w:tcW w:w="2350" w:type="dxa"/>
            <w:shd w:val="clear" w:color="auto" w:fill="auto"/>
            <w:vAlign w:val="center"/>
          </w:tcPr>
          <w:p w14:paraId="0EC89B04" w14:textId="77777777" w:rsidR="00893C7D" w:rsidRPr="00340914" w:rsidRDefault="00893C7D" w:rsidP="00957298">
            <w:pPr>
              <w:pStyle w:val="TAC"/>
              <w:rPr>
                <w:ins w:id="72" w:author="Huawei_Ling Lin" w:date="2025-08-29T00:41:00Z"/>
                <w:rFonts w:cs="Arial"/>
                <w:lang w:val="sv-SE" w:eastAsia="zh-CN"/>
              </w:rPr>
            </w:pPr>
            <w:ins w:id="73" w:author="Huawei_Ling Lin" w:date="2025-08-29T00:41:00Z">
              <w:r w:rsidRPr="00340914">
                <w:rPr>
                  <w:rFonts w:cs="Arial"/>
                  <w:lang w:val="sv-SE" w:eastAsia="ja-JP"/>
                </w:rPr>
                <w:t>5MHz E-UTRA signal, 1 RB**</w:t>
              </w:r>
            </w:ins>
          </w:p>
        </w:tc>
      </w:tr>
      <w:tr w:rsidR="00893C7D" w:rsidRPr="008E2835" w14:paraId="084C4D06" w14:textId="77777777" w:rsidTr="00957298">
        <w:trPr>
          <w:jc w:val="center"/>
          <w:ins w:id="74" w:author="Huawei_Ling Lin" w:date="2025-08-29T00:41:00Z"/>
        </w:trPr>
        <w:tc>
          <w:tcPr>
            <w:tcW w:w="1468" w:type="dxa"/>
            <w:vAlign w:val="center"/>
          </w:tcPr>
          <w:p w14:paraId="41AE3D1C" w14:textId="606B3FB4" w:rsidR="00893C7D" w:rsidRPr="00340914" w:rsidRDefault="00893C7D" w:rsidP="00893C7D">
            <w:pPr>
              <w:pStyle w:val="TAC"/>
              <w:rPr>
                <w:ins w:id="75" w:author="Huawei_Ling Lin" w:date="2025-08-29T00:41:00Z"/>
                <w:rFonts w:cs="Arial"/>
                <w:lang w:eastAsia="ja-JP"/>
              </w:rPr>
            </w:pPr>
            <w:ins w:id="76" w:author="Huawei_Ling Lin" w:date="2025-08-29T00:41:00Z">
              <w:r w:rsidRPr="00340914">
                <w:rPr>
                  <w:rFonts w:cs="Arial"/>
                </w:rPr>
                <w:t>3</w:t>
              </w:r>
            </w:ins>
            <w:ins w:id="77" w:author="Huawei_Ling Lin" w:date="2025-08-29T00:42:00Z">
              <w:r>
                <w:rPr>
                  <w:rFonts w:cs="Arial"/>
                </w:rPr>
                <w:t>520</w:t>
              </w:r>
            </w:ins>
          </w:p>
        </w:tc>
        <w:tc>
          <w:tcPr>
            <w:tcW w:w="2160" w:type="dxa"/>
            <w:vAlign w:val="center"/>
          </w:tcPr>
          <w:p w14:paraId="546B31F0" w14:textId="77777777" w:rsidR="00893C7D" w:rsidRPr="00340914" w:rsidRDefault="00893C7D" w:rsidP="00893C7D">
            <w:pPr>
              <w:pStyle w:val="TAC"/>
              <w:rPr>
                <w:ins w:id="78" w:author="Huawei_Ling Lin" w:date="2025-08-29T00:41:00Z"/>
                <w:rFonts w:cs="Arial"/>
                <w:lang w:eastAsia="ja-JP"/>
              </w:rPr>
            </w:pPr>
            <w:ins w:id="79" w:author="Huawei_Ling Lin" w:date="2025-08-29T00:41:00Z">
              <w:r w:rsidRPr="00340914">
                <w:rPr>
                  <w:rFonts w:cs="Arial"/>
                </w:rPr>
                <w:t>P</w:t>
              </w:r>
              <w:r w:rsidRPr="00340914">
                <w:rPr>
                  <w:rFonts w:cs="Arial"/>
                  <w:vertAlign w:val="subscript"/>
                </w:rPr>
                <w:t>REFSENS</w:t>
              </w:r>
              <w:r w:rsidRPr="00340914">
                <w:rPr>
                  <w:rFonts w:cs="Arial"/>
                </w:rPr>
                <w:t xml:space="preserve"> + 6dB*</w:t>
              </w:r>
            </w:ins>
          </w:p>
        </w:tc>
        <w:tc>
          <w:tcPr>
            <w:tcW w:w="1819" w:type="dxa"/>
            <w:vAlign w:val="center"/>
          </w:tcPr>
          <w:p w14:paraId="2F67AB11" w14:textId="661C4131" w:rsidR="00893C7D" w:rsidRPr="00340914" w:rsidRDefault="00893C7D" w:rsidP="00893C7D">
            <w:pPr>
              <w:pStyle w:val="TAC"/>
              <w:rPr>
                <w:ins w:id="80" w:author="Huawei_Ling Lin" w:date="2025-08-29T00:41:00Z"/>
                <w:rFonts w:cs="Arial"/>
                <w:lang w:eastAsia="ja-JP"/>
              </w:rPr>
            </w:pPr>
            <w:ins w:id="81" w:author="Huawei_Ling Lin" w:date="2025-08-29T00:43:00Z">
              <w:r w:rsidRPr="00340914">
                <w:rPr>
                  <w:rFonts w:cs="Arial"/>
                  <w:lang w:eastAsia="ja-JP"/>
                </w:rPr>
                <w:t>-</w:t>
              </w:r>
              <w:r>
                <w:rPr>
                  <w:rFonts w:cs="Arial"/>
                  <w:lang w:eastAsia="ja-JP"/>
                </w:rPr>
                <w:t>53</w:t>
              </w:r>
            </w:ins>
          </w:p>
        </w:tc>
        <w:tc>
          <w:tcPr>
            <w:tcW w:w="1834" w:type="dxa"/>
            <w:vAlign w:val="center"/>
          </w:tcPr>
          <w:p w14:paraId="371A6DB7" w14:textId="77777777" w:rsidR="00893C7D" w:rsidRPr="00340914" w:rsidRDefault="00893C7D" w:rsidP="00893C7D">
            <w:pPr>
              <w:pStyle w:val="TAC"/>
              <w:rPr>
                <w:ins w:id="82" w:author="Huawei_Ling Lin" w:date="2025-08-29T00:41:00Z"/>
                <w:rFonts w:cs="Arial"/>
                <w:lang w:eastAsia="ja-JP"/>
              </w:rPr>
            </w:pPr>
            <w:ins w:id="83" w:author="Huawei_Ling Lin" w:date="2025-08-29T00:41:00Z">
              <w:r w:rsidRPr="00340914">
                <w:rPr>
                  <w:rFonts w:cs="Arial"/>
                </w:rPr>
                <w:t>±270</w:t>
              </w:r>
            </w:ins>
          </w:p>
        </w:tc>
        <w:tc>
          <w:tcPr>
            <w:tcW w:w="2350" w:type="dxa"/>
            <w:shd w:val="clear" w:color="auto" w:fill="auto"/>
            <w:vAlign w:val="center"/>
          </w:tcPr>
          <w:p w14:paraId="0BEFC459" w14:textId="77777777" w:rsidR="00893C7D" w:rsidRPr="00340914" w:rsidRDefault="00893C7D" w:rsidP="00893C7D">
            <w:pPr>
              <w:pStyle w:val="TAC"/>
              <w:rPr>
                <w:ins w:id="84" w:author="Huawei_Ling Lin" w:date="2025-08-29T00:41:00Z"/>
                <w:rFonts w:cs="Arial"/>
                <w:lang w:val="sv-SE" w:eastAsia="ja-JP"/>
              </w:rPr>
            </w:pPr>
            <w:ins w:id="85" w:author="Huawei_Ling Lin" w:date="2025-08-29T00:41:00Z">
              <w:r w:rsidRPr="00340914">
                <w:rPr>
                  <w:rFonts w:cs="Arial"/>
                </w:rPr>
                <w:t>CW</w:t>
              </w:r>
            </w:ins>
          </w:p>
        </w:tc>
      </w:tr>
      <w:tr w:rsidR="00893C7D" w:rsidRPr="008E2835" w14:paraId="177CA0D1" w14:textId="77777777" w:rsidTr="00957298">
        <w:trPr>
          <w:jc w:val="center"/>
          <w:ins w:id="86" w:author="Huawei_Ling Lin" w:date="2025-08-29T00:41:00Z"/>
        </w:trPr>
        <w:tc>
          <w:tcPr>
            <w:tcW w:w="1468" w:type="dxa"/>
            <w:vAlign w:val="center"/>
          </w:tcPr>
          <w:p w14:paraId="7233859D" w14:textId="77777777" w:rsidR="00893C7D" w:rsidRPr="00340914" w:rsidRDefault="00893C7D" w:rsidP="00893C7D">
            <w:pPr>
              <w:pStyle w:val="TAC"/>
              <w:rPr>
                <w:ins w:id="87" w:author="Huawei_Ling Lin" w:date="2025-08-29T00:41:00Z"/>
                <w:rFonts w:cs="Arial"/>
                <w:lang w:eastAsia="ja-JP"/>
              </w:rPr>
            </w:pPr>
          </w:p>
        </w:tc>
        <w:tc>
          <w:tcPr>
            <w:tcW w:w="2160" w:type="dxa"/>
            <w:vAlign w:val="center"/>
          </w:tcPr>
          <w:p w14:paraId="3D99DF35" w14:textId="77777777" w:rsidR="00893C7D" w:rsidRPr="00340914" w:rsidRDefault="00893C7D" w:rsidP="00893C7D">
            <w:pPr>
              <w:pStyle w:val="TAC"/>
              <w:rPr>
                <w:ins w:id="88" w:author="Huawei_Ling Lin" w:date="2025-08-29T00:41:00Z"/>
                <w:rFonts w:cs="Arial"/>
                <w:lang w:eastAsia="ja-JP"/>
              </w:rPr>
            </w:pPr>
          </w:p>
        </w:tc>
        <w:tc>
          <w:tcPr>
            <w:tcW w:w="1819" w:type="dxa"/>
            <w:vAlign w:val="center"/>
          </w:tcPr>
          <w:p w14:paraId="5314C1CE" w14:textId="4F090E25" w:rsidR="00893C7D" w:rsidRPr="00340914" w:rsidRDefault="00893C7D" w:rsidP="00893C7D">
            <w:pPr>
              <w:pStyle w:val="TAC"/>
              <w:rPr>
                <w:ins w:id="89" w:author="Huawei_Ling Lin" w:date="2025-08-29T00:41:00Z"/>
                <w:rFonts w:cs="Arial"/>
                <w:lang w:eastAsia="ja-JP"/>
              </w:rPr>
            </w:pPr>
            <w:ins w:id="90" w:author="Huawei_Ling Lin" w:date="2025-08-29T00:43:00Z">
              <w:r w:rsidRPr="00340914">
                <w:rPr>
                  <w:rFonts w:cs="Arial"/>
                  <w:lang w:eastAsia="ja-JP"/>
                </w:rPr>
                <w:t>-</w:t>
              </w:r>
              <w:r>
                <w:rPr>
                  <w:rFonts w:cs="Arial"/>
                  <w:lang w:eastAsia="ja-JP"/>
                </w:rPr>
                <w:t>53</w:t>
              </w:r>
            </w:ins>
          </w:p>
        </w:tc>
        <w:tc>
          <w:tcPr>
            <w:tcW w:w="1834" w:type="dxa"/>
            <w:vAlign w:val="center"/>
          </w:tcPr>
          <w:p w14:paraId="5E5BD599" w14:textId="77777777" w:rsidR="00893C7D" w:rsidRPr="00340914" w:rsidRDefault="00893C7D" w:rsidP="00893C7D">
            <w:pPr>
              <w:pStyle w:val="TAC"/>
              <w:rPr>
                <w:ins w:id="91" w:author="Huawei_Ling Lin" w:date="2025-08-29T00:41:00Z"/>
                <w:rFonts w:cs="Arial"/>
                <w:lang w:eastAsia="ja-JP"/>
              </w:rPr>
            </w:pPr>
            <w:ins w:id="92" w:author="Huawei_Ling Lin" w:date="2025-08-29T00:41:00Z">
              <w:r w:rsidRPr="00340914">
                <w:rPr>
                  <w:rFonts w:cs="Arial"/>
                </w:rPr>
                <w:t>±780</w:t>
              </w:r>
            </w:ins>
          </w:p>
        </w:tc>
        <w:tc>
          <w:tcPr>
            <w:tcW w:w="2350" w:type="dxa"/>
            <w:shd w:val="clear" w:color="auto" w:fill="auto"/>
            <w:vAlign w:val="center"/>
          </w:tcPr>
          <w:p w14:paraId="041E3FA7" w14:textId="77777777" w:rsidR="00893C7D" w:rsidRPr="00340914" w:rsidRDefault="00893C7D" w:rsidP="00893C7D">
            <w:pPr>
              <w:pStyle w:val="TAC"/>
              <w:rPr>
                <w:ins w:id="93" w:author="Huawei_Ling Lin" w:date="2025-08-29T00:41:00Z"/>
                <w:rFonts w:cs="Arial"/>
                <w:lang w:val="sv-SE" w:eastAsia="ja-JP"/>
              </w:rPr>
            </w:pPr>
            <w:ins w:id="94" w:author="Huawei_Ling Lin" w:date="2025-08-29T00:41:00Z">
              <w:r w:rsidRPr="00340914">
                <w:rPr>
                  <w:rFonts w:cs="Arial"/>
                  <w:lang w:val="sv-SE"/>
                </w:rPr>
                <w:t>3.0 MHz E-UTRA signal, 1 RB**</w:t>
              </w:r>
            </w:ins>
          </w:p>
        </w:tc>
      </w:tr>
      <w:tr w:rsidR="00893C7D" w:rsidRPr="00340914" w14:paraId="6433B5FC" w14:textId="77777777" w:rsidTr="00957298">
        <w:trPr>
          <w:jc w:val="center"/>
          <w:ins w:id="95" w:author="Huawei_Ling Lin" w:date="2025-08-29T00:41:00Z"/>
        </w:trPr>
        <w:tc>
          <w:tcPr>
            <w:tcW w:w="9631" w:type="dxa"/>
            <w:gridSpan w:val="5"/>
            <w:vAlign w:val="center"/>
          </w:tcPr>
          <w:p w14:paraId="23323FC7" w14:textId="77777777" w:rsidR="00893C7D" w:rsidRPr="00957298" w:rsidRDefault="00893C7D" w:rsidP="00957298">
            <w:pPr>
              <w:pStyle w:val="TAN"/>
              <w:rPr>
                <w:ins w:id="96" w:author="Huawei_Ling Lin" w:date="2025-08-29T00:41:00Z"/>
                <w:rFonts w:cs="v5.0.0"/>
                <w:lang w:val="en-US" w:eastAsia="zh-CN"/>
              </w:rPr>
            </w:pPr>
            <w:ins w:id="97" w:author="Huawei_Ling Lin" w:date="2025-08-29T00:41:00Z">
              <w:r w:rsidRPr="00957298">
                <w:rPr>
                  <w:rFonts w:cs="Arial"/>
                  <w:lang w:val="en-US" w:eastAsia="ja-JP"/>
                </w:rPr>
                <w:t>Note*:</w:t>
              </w:r>
              <w:r w:rsidRPr="00957298">
                <w:rPr>
                  <w:rFonts w:cs="Arial"/>
                  <w:lang w:val="en-US" w:eastAsia="ja-JP"/>
                </w:rPr>
                <w:tab/>
                <w:t>P</w:t>
              </w:r>
              <w:r w:rsidRPr="00957298">
                <w:rPr>
                  <w:rFonts w:cs="Arial"/>
                  <w:vertAlign w:val="subscript"/>
                  <w:lang w:val="en-US" w:eastAsia="ja-JP"/>
                </w:rPr>
                <w:t>REFSENS</w:t>
              </w:r>
              <w:r w:rsidRPr="00957298" w:rsidDel="00A31D92">
                <w:rPr>
                  <w:rFonts w:cs="Arial"/>
                  <w:lang w:val="en-US" w:eastAsia="ja-JP"/>
                </w:rPr>
                <w:t xml:space="preserve"> </w:t>
              </w:r>
              <w:r w:rsidRPr="00957298">
                <w:rPr>
                  <w:rFonts w:cs="Arial"/>
                  <w:lang w:val="en-US" w:eastAsia="ja-JP"/>
                </w:rPr>
                <w:t xml:space="preserve">depends on the sub-carrier spacing as specified in </w:t>
              </w:r>
              <w:r w:rsidRPr="00957298">
                <w:rPr>
                  <w:rFonts w:eastAsia="Osaka" w:cs="v5.0.0"/>
                  <w:lang w:val="en-US" w:eastAsia="ja-JP"/>
                </w:rPr>
                <w:t>Table 7.2.1-5c.</w:t>
              </w:r>
            </w:ins>
          </w:p>
          <w:p w14:paraId="59C58491" w14:textId="77777777" w:rsidR="00893C7D" w:rsidRPr="00957298" w:rsidRDefault="00893C7D" w:rsidP="00957298">
            <w:pPr>
              <w:pStyle w:val="TAN"/>
              <w:rPr>
                <w:ins w:id="98" w:author="Huawei_Ling Lin" w:date="2025-08-29T00:41:00Z"/>
                <w:rFonts w:cs="Arial"/>
                <w:lang w:val="en-US" w:eastAsia="ja-JP"/>
              </w:rPr>
            </w:pPr>
            <w:ins w:id="99" w:author="Huawei_Ling Lin" w:date="2025-08-29T00:41:00Z">
              <w:r w:rsidRPr="00957298">
                <w:rPr>
                  <w:rFonts w:cs="Arial"/>
                  <w:lang w:val="en-US" w:eastAsia="ja-JP"/>
                </w:rPr>
                <w:t>Note**:</w:t>
              </w:r>
              <w:r w:rsidRPr="00957298">
                <w:rPr>
                  <w:rFonts w:cs="Arial"/>
                  <w:lang w:val="en-US" w:eastAsia="ja-JP"/>
                </w:rPr>
                <w:tab/>
                <w:t>Interfering signal consisting of one resource block positioned at the stated offset, the channel bandwidth of the interfering signal is located adjacently to the lower/upper Base Station RF Bandwidth edge.</w:t>
              </w:r>
            </w:ins>
          </w:p>
          <w:p w14:paraId="097B8F43" w14:textId="00C41795" w:rsidR="00893C7D" w:rsidRPr="00957298" w:rsidRDefault="00893C7D" w:rsidP="00957298">
            <w:pPr>
              <w:pStyle w:val="TAN"/>
              <w:rPr>
                <w:ins w:id="100" w:author="Huawei_Ling Lin" w:date="2025-08-29T00:41:00Z"/>
                <w:rFonts w:cs="Arial"/>
                <w:lang w:val="en-US" w:eastAsia="zh-CN"/>
              </w:rPr>
            </w:pPr>
          </w:p>
        </w:tc>
      </w:tr>
    </w:tbl>
    <w:p w14:paraId="00508BCD" w14:textId="77777777" w:rsidR="00893C7D" w:rsidRPr="003039FF" w:rsidRDefault="00893C7D" w:rsidP="00A71C9A">
      <w:pPr>
        <w:pStyle w:val="aff7"/>
        <w:numPr>
          <w:ilvl w:val="1"/>
          <w:numId w:val="2"/>
        </w:numPr>
        <w:overflowPunct/>
        <w:autoSpaceDE/>
        <w:autoSpaceDN/>
        <w:adjustRightInd/>
        <w:spacing w:after="120"/>
        <w:ind w:firstLineChars="0"/>
        <w:textAlignment w:val="auto"/>
      </w:pPr>
    </w:p>
    <w:p w14:paraId="01765EE3" w14:textId="560B4B3B" w:rsidR="00AA5478" w:rsidRPr="003039FF" w:rsidDel="00893C7D" w:rsidRDefault="00AA5478" w:rsidP="00AA5478">
      <w:pPr>
        <w:pStyle w:val="TH"/>
        <w:rPr>
          <w:del w:id="101" w:author="Huawei_Ling Lin" w:date="2025-08-29T00:43:00Z"/>
          <w:rFonts w:eastAsia="Osaka"/>
          <w:lang w:val="en-US"/>
        </w:rPr>
      </w:pPr>
      <w:del w:id="102" w:author="Huawei_Ling Lin" w:date="2025-08-29T00:43:00Z">
        <w:r w:rsidRPr="003039FF" w:rsidDel="00893C7D">
          <w:rPr>
            <w:rFonts w:eastAsia="Osaka"/>
            <w:lang w:val="en-US"/>
          </w:rPr>
          <w:delText xml:space="preserve">Table </w:delText>
        </w:r>
        <w:r w:rsidR="00541BB4" w:rsidDel="00893C7D">
          <w:rPr>
            <w:rFonts w:eastAsia="Osaka"/>
            <w:lang w:val="en-US"/>
          </w:rPr>
          <w:delText>5-1</w:delText>
        </w:r>
        <w:r w:rsidRPr="003039FF" w:rsidDel="00893C7D">
          <w:rPr>
            <w:rFonts w:eastAsia="Osaka"/>
            <w:lang w:val="en-US"/>
          </w:rPr>
          <w:delText xml:space="preserve">: Narrowband blocking requirement for </w:delText>
        </w:r>
        <w:r w:rsidR="00907CDF" w:rsidRPr="003039FF" w:rsidDel="00893C7D">
          <w:rPr>
            <w:lang w:val="en-US"/>
          </w:rPr>
          <w:delText>A</w:delText>
        </w:r>
        <w:r w:rsidRPr="003039FF" w:rsidDel="00893C7D">
          <w:rPr>
            <w:lang w:val="en-US"/>
          </w:rPr>
          <w:delText xml:space="preserve">-IoT </w:delText>
        </w:r>
        <w:r w:rsidR="00D016B0" w:rsidRPr="003039FF" w:rsidDel="00893C7D">
          <w:rPr>
            <w:rFonts w:ascii="Times New Roman" w:hAnsi="Times New Roman"/>
            <w:lang w:val="en-US"/>
          </w:rPr>
          <w:delText>Medium Range</w:delText>
        </w:r>
        <w:r w:rsidR="00D016B0" w:rsidRPr="003039FF" w:rsidDel="00893C7D">
          <w:rPr>
            <w:rFonts w:hint="eastAsia"/>
            <w:lang w:val="en-US" w:eastAsia="zh-CN"/>
          </w:rPr>
          <w:delText xml:space="preserve"> </w:delText>
        </w:r>
        <w:r w:rsidR="00DC419B" w:rsidRPr="003039FF" w:rsidDel="00893C7D">
          <w:rPr>
            <w:rFonts w:hint="eastAsia"/>
            <w:lang w:val="en-US" w:eastAsia="zh-CN"/>
          </w:rPr>
          <w:delText>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126"/>
        <w:gridCol w:w="1559"/>
        <w:gridCol w:w="1276"/>
        <w:gridCol w:w="1837"/>
      </w:tblGrid>
      <w:tr w:rsidR="003039FF" w:rsidRPr="003039FF" w:rsidDel="00893C7D" w14:paraId="57B6F158" w14:textId="23BF2469" w:rsidTr="00AA5478">
        <w:trPr>
          <w:jc w:val="center"/>
          <w:del w:id="103" w:author="Huawei_Ling Lin" w:date="2025-08-29T00:43:00Z"/>
        </w:trPr>
        <w:tc>
          <w:tcPr>
            <w:tcW w:w="1411" w:type="dxa"/>
          </w:tcPr>
          <w:p w14:paraId="3522DAB8" w14:textId="0A5203C2" w:rsidR="00AA5478" w:rsidRPr="003039FF" w:rsidDel="00893C7D" w:rsidRDefault="00AA5478" w:rsidP="00AA5478">
            <w:pPr>
              <w:pStyle w:val="TAH"/>
              <w:rPr>
                <w:del w:id="104" w:author="Huawei_Ling Lin" w:date="2025-08-29T00:43:00Z"/>
                <w:rFonts w:cs="Arial"/>
                <w:lang w:val="it-IT" w:eastAsia="ja-JP"/>
              </w:rPr>
            </w:pPr>
          </w:p>
        </w:tc>
        <w:tc>
          <w:tcPr>
            <w:tcW w:w="2126" w:type="dxa"/>
            <w:shd w:val="clear" w:color="auto" w:fill="auto"/>
          </w:tcPr>
          <w:p w14:paraId="152D9DCA" w14:textId="104B6D69" w:rsidR="00AA5478" w:rsidRPr="003039FF" w:rsidDel="00893C7D" w:rsidRDefault="00AA5478" w:rsidP="00AA5478">
            <w:pPr>
              <w:pStyle w:val="TAH"/>
              <w:rPr>
                <w:del w:id="105" w:author="Huawei_Ling Lin" w:date="2025-08-29T00:43:00Z"/>
                <w:rFonts w:cs="Arial"/>
                <w:lang w:val="it-IT" w:eastAsia="ja-JP"/>
              </w:rPr>
            </w:pPr>
            <w:del w:id="106" w:author="Huawei_Ling Lin" w:date="2025-08-29T00:43:00Z">
              <w:r w:rsidRPr="003039FF" w:rsidDel="00893C7D">
                <w:rPr>
                  <w:rFonts w:cs="Arial"/>
                  <w:lang w:val="it-IT" w:eastAsia="ja-JP"/>
                </w:rPr>
                <w:delText>NB-IoT</w:delText>
              </w:r>
            </w:del>
          </w:p>
          <w:p w14:paraId="120AFE4D" w14:textId="5E7D8763" w:rsidR="00AA5478" w:rsidRPr="003039FF" w:rsidDel="00893C7D" w:rsidRDefault="00AA5478" w:rsidP="00AA5478">
            <w:pPr>
              <w:pStyle w:val="TAH"/>
              <w:rPr>
                <w:del w:id="107" w:author="Huawei_Ling Lin" w:date="2025-08-29T00:43:00Z"/>
                <w:rFonts w:cs="Arial"/>
                <w:lang w:val="it-IT" w:eastAsia="ja-JP"/>
              </w:rPr>
            </w:pPr>
            <w:del w:id="108" w:author="Huawei_Ling Lin" w:date="2025-08-29T00:43:00Z">
              <w:r w:rsidRPr="003039FF" w:rsidDel="00893C7D">
                <w:rPr>
                  <w:rFonts w:cs="Arial"/>
                  <w:lang w:val="it-IT" w:eastAsia="ja-JP"/>
                </w:rPr>
                <w:delText xml:space="preserve">channel bandwidth </w:delText>
              </w:r>
              <w:r w:rsidRPr="003039FF" w:rsidDel="00893C7D">
                <w:rPr>
                  <w:rFonts w:cs="Arial"/>
                  <w:lang w:val="en-US" w:eastAsia="ja-JP"/>
                </w:rPr>
                <w:delText xml:space="preserve">of the lowest/highest carrier received </w:delText>
              </w:r>
              <w:r w:rsidRPr="003039FF" w:rsidDel="00893C7D">
                <w:rPr>
                  <w:rFonts w:cs="Arial"/>
                  <w:lang w:val="it-IT" w:eastAsia="ja-JP"/>
                </w:rPr>
                <w:delText>[kHz]</w:delText>
              </w:r>
            </w:del>
          </w:p>
        </w:tc>
        <w:tc>
          <w:tcPr>
            <w:tcW w:w="1559" w:type="dxa"/>
          </w:tcPr>
          <w:p w14:paraId="4ACA9CBD" w14:textId="6E2082DE" w:rsidR="00AA5478" w:rsidRPr="003039FF" w:rsidDel="00893C7D" w:rsidRDefault="00AA5478" w:rsidP="00AA5478">
            <w:pPr>
              <w:pStyle w:val="TAH"/>
              <w:rPr>
                <w:del w:id="109" w:author="Huawei_Ling Lin" w:date="2025-08-29T00:43:00Z"/>
                <w:rFonts w:cs="Arial"/>
                <w:lang w:val="en-US" w:eastAsia="ja-JP"/>
              </w:rPr>
            </w:pPr>
            <w:del w:id="110" w:author="Huawei_Ling Lin" w:date="2025-08-29T00:43:00Z">
              <w:r w:rsidRPr="003039FF" w:rsidDel="00893C7D">
                <w:rPr>
                  <w:rFonts w:cs="Arial"/>
                  <w:lang w:val="en-US" w:eastAsia="ja-JP"/>
                </w:rPr>
                <w:delText>Wanted signal mean power [dBm]</w:delText>
              </w:r>
              <w:r w:rsidR="00907CDF" w:rsidRPr="003039FF" w:rsidDel="00893C7D">
                <w:rPr>
                  <w:rFonts w:cs="Arial"/>
                  <w:lang w:val="en-US" w:eastAsia="zh-CN"/>
                </w:rPr>
                <w:delText xml:space="preserve"> (Note)</w:delText>
              </w:r>
            </w:del>
          </w:p>
        </w:tc>
        <w:tc>
          <w:tcPr>
            <w:tcW w:w="1276" w:type="dxa"/>
          </w:tcPr>
          <w:p w14:paraId="59EBC8CD" w14:textId="49A37BD8" w:rsidR="00AA5478" w:rsidRPr="003039FF" w:rsidDel="00893C7D" w:rsidRDefault="00AA5478" w:rsidP="00AA5478">
            <w:pPr>
              <w:pStyle w:val="TAH"/>
              <w:rPr>
                <w:del w:id="111" w:author="Huawei_Ling Lin" w:date="2025-08-29T00:43:00Z"/>
                <w:rFonts w:cs="Arial"/>
                <w:lang w:val="en-US" w:eastAsia="ja-JP"/>
              </w:rPr>
            </w:pPr>
            <w:del w:id="112" w:author="Huawei_Ling Lin" w:date="2025-08-29T00:43:00Z">
              <w:r w:rsidRPr="003039FF" w:rsidDel="00893C7D">
                <w:rPr>
                  <w:rFonts w:cs="Arial"/>
                  <w:lang w:val="en-US" w:eastAsia="ja-JP"/>
                </w:rPr>
                <w:delText>Interfering signal mean power [dBm]</w:delText>
              </w:r>
            </w:del>
          </w:p>
        </w:tc>
        <w:tc>
          <w:tcPr>
            <w:tcW w:w="1837" w:type="dxa"/>
          </w:tcPr>
          <w:p w14:paraId="4583433A" w14:textId="7B847666" w:rsidR="00AA5478" w:rsidRPr="003039FF" w:rsidDel="00893C7D" w:rsidRDefault="00AA5478" w:rsidP="00AA5478">
            <w:pPr>
              <w:pStyle w:val="TAH"/>
              <w:rPr>
                <w:del w:id="113" w:author="Huawei_Ling Lin" w:date="2025-08-29T00:43:00Z"/>
                <w:rFonts w:cs="Arial"/>
                <w:lang w:eastAsia="ja-JP"/>
              </w:rPr>
            </w:pPr>
            <w:del w:id="114" w:author="Huawei_Ling Lin" w:date="2025-08-29T00:43:00Z">
              <w:r w:rsidRPr="003039FF" w:rsidDel="00893C7D">
                <w:rPr>
                  <w:rFonts w:cs="Arial"/>
                  <w:lang w:eastAsia="ja-JP"/>
                </w:rPr>
                <w:delText>Type of interfering signal</w:delText>
              </w:r>
            </w:del>
          </w:p>
        </w:tc>
      </w:tr>
      <w:tr w:rsidR="003039FF" w:rsidRPr="003039FF" w:rsidDel="00893C7D" w14:paraId="68FC07D1" w14:textId="54166EB6" w:rsidTr="00AA5478">
        <w:trPr>
          <w:jc w:val="center"/>
          <w:del w:id="115" w:author="Huawei_Ling Lin" w:date="2025-08-29T00:43:00Z"/>
        </w:trPr>
        <w:tc>
          <w:tcPr>
            <w:tcW w:w="1411" w:type="dxa"/>
          </w:tcPr>
          <w:p w14:paraId="20559EAD" w14:textId="3CB341B8" w:rsidR="00AA5478" w:rsidRPr="003039FF" w:rsidDel="00893C7D" w:rsidRDefault="00AA5478" w:rsidP="00AA5478">
            <w:pPr>
              <w:pStyle w:val="TAC"/>
              <w:rPr>
                <w:del w:id="116" w:author="Huawei_Ling Lin" w:date="2025-08-29T00:43:00Z"/>
                <w:rFonts w:cs="Arial"/>
                <w:lang w:eastAsia="ja-JP"/>
              </w:rPr>
            </w:pPr>
            <w:del w:id="117" w:author="Huawei_Ling Lin" w:date="2025-08-29T00:43:00Z">
              <w:r w:rsidRPr="003039FF" w:rsidDel="00893C7D">
                <w:rPr>
                  <w:rFonts w:cs="Arial"/>
                  <w:lang w:eastAsia="ja-JP"/>
                </w:rPr>
                <w:delText>Medium Range BS</w:delText>
              </w:r>
            </w:del>
          </w:p>
        </w:tc>
        <w:tc>
          <w:tcPr>
            <w:tcW w:w="2126" w:type="dxa"/>
            <w:vAlign w:val="center"/>
          </w:tcPr>
          <w:p w14:paraId="0FB5274C" w14:textId="78DB41C2" w:rsidR="00AA5478" w:rsidRPr="003039FF" w:rsidDel="00893C7D" w:rsidRDefault="00AA5478" w:rsidP="00AA5478">
            <w:pPr>
              <w:pStyle w:val="TAC"/>
              <w:rPr>
                <w:del w:id="118" w:author="Huawei_Ling Lin" w:date="2025-08-29T00:43:00Z"/>
                <w:rFonts w:cs="Arial"/>
                <w:lang w:eastAsia="ja-JP"/>
              </w:rPr>
            </w:pPr>
            <w:del w:id="119" w:author="Huawei_Ling Lin" w:date="2025-08-29T00:43:00Z">
              <w:r w:rsidRPr="003039FF" w:rsidDel="00893C7D">
                <w:rPr>
                  <w:rFonts w:cs="Arial"/>
                  <w:lang w:eastAsia="ja-JP"/>
                </w:rPr>
                <w:delText>200</w:delText>
              </w:r>
            </w:del>
          </w:p>
        </w:tc>
        <w:tc>
          <w:tcPr>
            <w:tcW w:w="1559" w:type="dxa"/>
            <w:vAlign w:val="center"/>
          </w:tcPr>
          <w:p w14:paraId="33B136EC" w14:textId="3E228BD6" w:rsidR="00AA5478" w:rsidRPr="003039FF" w:rsidDel="00893C7D" w:rsidRDefault="00AA5478" w:rsidP="00AA5478">
            <w:pPr>
              <w:pStyle w:val="TAC"/>
              <w:rPr>
                <w:del w:id="120" w:author="Huawei_Ling Lin" w:date="2025-08-29T00:43:00Z"/>
                <w:rFonts w:cs="Arial"/>
                <w:lang w:eastAsia="ja-JP"/>
              </w:rPr>
            </w:pPr>
            <w:del w:id="121" w:author="Huawei_Ling Lin" w:date="2025-08-29T00:43:00Z">
              <w:r w:rsidRPr="003039FF" w:rsidDel="00893C7D">
                <w:rPr>
                  <w:rFonts w:cs="Arial"/>
                  <w:lang w:eastAsia="ja-JP"/>
                </w:rPr>
                <w:delText>P</w:delText>
              </w:r>
              <w:r w:rsidRPr="003039FF" w:rsidDel="00893C7D">
                <w:rPr>
                  <w:rFonts w:cs="Arial"/>
                  <w:vertAlign w:val="subscript"/>
                  <w:lang w:eastAsia="ja-JP"/>
                </w:rPr>
                <w:delText>REFSENS</w:delText>
              </w:r>
              <w:r w:rsidRPr="003039FF" w:rsidDel="00893C7D">
                <w:rPr>
                  <w:rFonts w:cs="Arial"/>
                  <w:lang w:eastAsia="ja-JP"/>
                </w:rPr>
                <w:delText xml:space="preserve"> + 6dB </w:delText>
              </w:r>
            </w:del>
          </w:p>
        </w:tc>
        <w:tc>
          <w:tcPr>
            <w:tcW w:w="1276" w:type="dxa"/>
            <w:vAlign w:val="center"/>
          </w:tcPr>
          <w:p w14:paraId="3094CAEF" w14:textId="26310F7D" w:rsidR="00AA5478" w:rsidRPr="003039FF" w:rsidDel="00893C7D" w:rsidRDefault="00AA5478" w:rsidP="00AA5478">
            <w:pPr>
              <w:pStyle w:val="TAC"/>
              <w:rPr>
                <w:del w:id="122" w:author="Huawei_Ling Lin" w:date="2025-08-29T00:43:00Z"/>
                <w:rFonts w:cs="Arial"/>
                <w:lang w:eastAsia="ja-JP"/>
              </w:rPr>
            </w:pPr>
            <w:del w:id="123" w:author="Huawei_Ling Lin" w:date="2025-08-29T00:43:00Z">
              <w:r w:rsidRPr="003039FF" w:rsidDel="00893C7D">
                <w:rPr>
                  <w:rFonts w:cs="Arial"/>
                  <w:lang w:eastAsia="ja-JP"/>
                </w:rPr>
                <w:delText>-53</w:delText>
              </w:r>
            </w:del>
          </w:p>
        </w:tc>
        <w:tc>
          <w:tcPr>
            <w:tcW w:w="1837" w:type="dxa"/>
            <w:shd w:val="clear" w:color="auto" w:fill="auto"/>
            <w:vAlign w:val="center"/>
          </w:tcPr>
          <w:p w14:paraId="573A0C70" w14:textId="0A149EA2" w:rsidR="00AA5478" w:rsidRPr="003039FF" w:rsidDel="00893C7D" w:rsidRDefault="00AA5478" w:rsidP="00AA5478">
            <w:pPr>
              <w:pStyle w:val="TAC"/>
              <w:rPr>
                <w:del w:id="124" w:author="Huawei_Ling Lin" w:date="2025-08-29T00:43:00Z"/>
                <w:rFonts w:cs="Arial"/>
                <w:lang w:eastAsia="ja-JP"/>
              </w:rPr>
            </w:pPr>
            <w:del w:id="125" w:author="Huawei_Ling Lin" w:date="2025-08-29T00:43:00Z">
              <w:r w:rsidRPr="003039FF" w:rsidDel="00893C7D">
                <w:rPr>
                  <w:rFonts w:cs="Arial"/>
                  <w:lang w:eastAsia="ja-JP"/>
                </w:rPr>
                <w:delText>See Table 7.5.1-2a</w:delText>
              </w:r>
            </w:del>
          </w:p>
        </w:tc>
      </w:tr>
      <w:tr w:rsidR="003039FF" w:rsidRPr="003039FF" w:rsidDel="00893C7D" w14:paraId="196F8675" w14:textId="5D1040A1" w:rsidTr="00AA5478">
        <w:trPr>
          <w:jc w:val="center"/>
          <w:del w:id="126" w:author="Huawei_Ling Lin" w:date="2025-08-29T00:43:00Z"/>
        </w:trPr>
        <w:tc>
          <w:tcPr>
            <w:tcW w:w="1411" w:type="dxa"/>
          </w:tcPr>
          <w:p w14:paraId="27C4C2AE" w14:textId="7BA22F5B" w:rsidR="00AA5478" w:rsidRPr="003039FF" w:rsidDel="00893C7D" w:rsidRDefault="00AA5478" w:rsidP="00AA5478">
            <w:pPr>
              <w:pStyle w:val="TAC"/>
              <w:rPr>
                <w:del w:id="127" w:author="Huawei_Ling Lin" w:date="2025-08-29T00:43:00Z"/>
                <w:rFonts w:cs="Arial"/>
                <w:lang w:eastAsia="ja-JP"/>
              </w:rPr>
            </w:pPr>
          </w:p>
        </w:tc>
        <w:tc>
          <w:tcPr>
            <w:tcW w:w="2126" w:type="dxa"/>
            <w:vAlign w:val="center"/>
          </w:tcPr>
          <w:p w14:paraId="426D5A50" w14:textId="547F25FE" w:rsidR="00AA5478" w:rsidRPr="003039FF" w:rsidDel="00893C7D" w:rsidRDefault="00AA5478" w:rsidP="00AA5478">
            <w:pPr>
              <w:pStyle w:val="TAC"/>
              <w:rPr>
                <w:del w:id="128" w:author="Huawei_Ling Lin" w:date="2025-08-29T00:43:00Z"/>
                <w:rFonts w:cs="Arial"/>
                <w:lang w:eastAsia="zh-CN"/>
              </w:rPr>
            </w:pPr>
            <w:del w:id="129" w:author="Huawei_Ling Lin" w:date="2025-08-29T00:43:00Z">
              <w:r w:rsidRPr="003039FF" w:rsidDel="00893C7D">
                <w:rPr>
                  <w:rFonts w:cs="Arial" w:hint="eastAsia"/>
                  <w:lang w:eastAsia="zh-CN"/>
                </w:rPr>
                <w:delText>3</w:delText>
              </w:r>
              <w:r w:rsidRPr="003039FF" w:rsidDel="00893C7D">
                <w:rPr>
                  <w:rFonts w:cs="Arial"/>
                  <w:lang w:eastAsia="zh-CN"/>
                </w:rPr>
                <w:delText>520</w:delText>
              </w:r>
            </w:del>
          </w:p>
        </w:tc>
        <w:tc>
          <w:tcPr>
            <w:tcW w:w="1559" w:type="dxa"/>
            <w:vAlign w:val="center"/>
          </w:tcPr>
          <w:p w14:paraId="782E8560" w14:textId="7CC7591F" w:rsidR="00907CDF" w:rsidRPr="003039FF" w:rsidDel="00893C7D" w:rsidRDefault="00AA5478" w:rsidP="00907CDF">
            <w:pPr>
              <w:pStyle w:val="TAC"/>
              <w:rPr>
                <w:del w:id="130" w:author="Huawei_Ling Lin" w:date="2025-08-29T00:43:00Z"/>
                <w:rFonts w:eastAsia="Yu Mincho" w:cs="Arial"/>
                <w:lang w:eastAsia="ja-JP"/>
              </w:rPr>
            </w:pPr>
            <w:del w:id="131" w:author="Huawei_Ling Lin" w:date="2025-08-29T00:43:00Z">
              <w:r w:rsidRPr="003039FF" w:rsidDel="00893C7D">
                <w:rPr>
                  <w:rFonts w:cs="Arial"/>
                  <w:lang w:eastAsia="ja-JP"/>
                </w:rPr>
                <w:delText>P</w:delText>
              </w:r>
              <w:r w:rsidRPr="003039FF" w:rsidDel="00893C7D">
                <w:rPr>
                  <w:rFonts w:cs="Arial"/>
                  <w:vertAlign w:val="subscript"/>
                  <w:lang w:eastAsia="ja-JP"/>
                </w:rPr>
                <w:delText>REFSENS</w:delText>
              </w:r>
              <w:r w:rsidRPr="003039FF" w:rsidDel="00893C7D">
                <w:rPr>
                  <w:rFonts w:cs="Arial"/>
                  <w:lang w:eastAsia="ja-JP"/>
                </w:rPr>
                <w:delText xml:space="preserve"> + 6 dB </w:delText>
              </w:r>
            </w:del>
          </w:p>
        </w:tc>
        <w:tc>
          <w:tcPr>
            <w:tcW w:w="1276" w:type="dxa"/>
            <w:vAlign w:val="center"/>
          </w:tcPr>
          <w:p w14:paraId="2BBFBDAB" w14:textId="1AC99E5B" w:rsidR="00AA5478" w:rsidRPr="003039FF" w:rsidDel="00893C7D" w:rsidRDefault="00AA5478" w:rsidP="00AA5478">
            <w:pPr>
              <w:pStyle w:val="TAC"/>
              <w:rPr>
                <w:del w:id="132" w:author="Huawei_Ling Lin" w:date="2025-08-29T00:43:00Z"/>
                <w:rFonts w:cs="Arial"/>
                <w:lang w:eastAsia="ja-JP"/>
              </w:rPr>
            </w:pPr>
            <w:del w:id="133" w:author="Huawei_Ling Lin" w:date="2025-08-29T00:43:00Z">
              <w:r w:rsidRPr="003039FF" w:rsidDel="00893C7D">
                <w:rPr>
                  <w:rFonts w:cs="Arial"/>
                  <w:lang w:eastAsia="ja-JP"/>
                </w:rPr>
                <w:delText>-53</w:delText>
              </w:r>
            </w:del>
          </w:p>
        </w:tc>
        <w:tc>
          <w:tcPr>
            <w:tcW w:w="1837" w:type="dxa"/>
            <w:shd w:val="clear" w:color="auto" w:fill="auto"/>
            <w:vAlign w:val="center"/>
          </w:tcPr>
          <w:p w14:paraId="75DC2475" w14:textId="0D1AED5A" w:rsidR="00AA5478" w:rsidRPr="003039FF" w:rsidDel="00893C7D" w:rsidRDefault="00AA5478" w:rsidP="00AA5478">
            <w:pPr>
              <w:pStyle w:val="TAC"/>
              <w:rPr>
                <w:del w:id="134" w:author="Huawei_Ling Lin" w:date="2025-08-29T00:43:00Z"/>
                <w:rFonts w:cs="Arial"/>
                <w:lang w:val="en-US" w:eastAsia="ja-JP"/>
              </w:rPr>
            </w:pPr>
            <w:del w:id="135" w:author="Huawei_Ling Lin" w:date="2025-08-29T00:43:00Z">
              <w:r w:rsidRPr="003039FF" w:rsidDel="00893C7D">
                <w:rPr>
                  <w:rFonts w:ascii="Times New Roman" w:hAnsi="Times New Roman"/>
                  <w:lang w:val="en-US"/>
                </w:rPr>
                <w:delText xml:space="preserve">3 MHz DFT-s-OFDM </w:delText>
              </w:r>
              <w:r w:rsidRPr="003039FF" w:rsidDel="00893C7D">
                <w:rPr>
                  <w:rFonts w:ascii="Times New Roman" w:hAnsi="Times New Roman"/>
                  <w:lang w:val="en-US" w:eastAsia="zh-CN"/>
                </w:rPr>
                <w:delText>NR</w:delText>
              </w:r>
              <w:r w:rsidRPr="003039FF" w:rsidDel="00893C7D">
                <w:rPr>
                  <w:rFonts w:ascii="Times New Roman" w:hAnsi="Times New Roman"/>
                  <w:lang w:val="en-US"/>
                </w:rPr>
                <w:delText xml:space="preserve"> signal</w:delText>
              </w:r>
            </w:del>
          </w:p>
        </w:tc>
      </w:tr>
      <w:tr w:rsidR="00AA5478" w:rsidRPr="003039FF" w:rsidDel="00893C7D" w14:paraId="35FB7AB2" w14:textId="1DF39425" w:rsidTr="00AA5478">
        <w:trPr>
          <w:jc w:val="center"/>
          <w:del w:id="136" w:author="Huawei_Ling Lin" w:date="2025-08-29T00:43:00Z"/>
        </w:trPr>
        <w:tc>
          <w:tcPr>
            <w:tcW w:w="8209" w:type="dxa"/>
            <w:gridSpan w:val="5"/>
          </w:tcPr>
          <w:p w14:paraId="6685E3FC" w14:textId="427C5BEF" w:rsidR="00AA5478" w:rsidRPr="003039FF" w:rsidDel="00893C7D" w:rsidRDefault="00AA5478" w:rsidP="00AA5478">
            <w:pPr>
              <w:pStyle w:val="TAN"/>
              <w:rPr>
                <w:del w:id="137" w:author="Huawei_Ling Lin" w:date="2025-08-29T00:43:00Z"/>
                <w:lang w:val="en-US" w:eastAsia="ja-JP"/>
              </w:rPr>
            </w:pPr>
            <w:del w:id="138" w:author="Huawei_Ling Lin" w:date="2025-08-29T00:43:00Z">
              <w:r w:rsidRPr="003039FF" w:rsidDel="00893C7D">
                <w:rPr>
                  <w:lang w:val="en-US" w:eastAsia="ja-JP"/>
                </w:rPr>
                <w:delText>Note :</w:delText>
              </w:r>
              <w:r w:rsidRPr="003039FF" w:rsidDel="00893C7D">
                <w:rPr>
                  <w:lang w:val="en-US" w:eastAsia="ja-JP"/>
                </w:rPr>
                <w:tab/>
                <w:delText>P</w:delText>
              </w:r>
              <w:r w:rsidRPr="003039FF" w:rsidDel="00893C7D">
                <w:rPr>
                  <w:vertAlign w:val="subscript"/>
                  <w:lang w:val="en-US" w:eastAsia="ja-JP"/>
                </w:rPr>
                <w:delText>REFSENS</w:delText>
              </w:r>
              <w:r w:rsidRPr="003039FF" w:rsidDel="00893C7D">
                <w:rPr>
                  <w:lang w:val="en-US" w:eastAsia="ja-JP"/>
                </w:rPr>
                <w:delText xml:space="preserve"> depends on the sub-carrier spacing as specified in </w:delText>
              </w:r>
              <w:r w:rsidRPr="003039FF" w:rsidDel="00893C7D">
                <w:rPr>
                  <w:rFonts w:eastAsia="Osaka" w:cs="v5.0.0"/>
                  <w:lang w:val="en-US" w:eastAsia="ja-JP"/>
                </w:rPr>
                <w:delText xml:space="preserve">Table </w:delText>
              </w:r>
            </w:del>
          </w:p>
          <w:p w14:paraId="39881E34" w14:textId="37DFC0C8" w:rsidR="00AA5478" w:rsidRPr="003039FF" w:rsidDel="00893C7D" w:rsidRDefault="00AA5478" w:rsidP="00AA5478">
            <w:pPr>
              <w:pStyle w:val="TAN"/>
              <w:rPr>
                <w:del w:id="139" w:author="Huawei_Ling Lin" w:date="2025-08-29T00:43:00Z"/>
                <w:lang w:val="en-US" w:eastAsia="ja-JP"/>
              </w:rPr>
            </w:pPr>
          </w:p>
        </w:tc>
      </w:tr>
    </w:tbl>
    <w:p w14:paraId="0B9ED549" w14:textId="248720F7" w:rsidR="00AA5478" w:rsidRPr="003039FF" w:rsidDel="00893C7D" w:rsidRDefault="00AA5478" w:rsidP="00AA5478">
      <w:pPr>
        <w:rPr>
          <w:del w:id="140" w:author="Huawei_Ling Lin" w:date="2025-08-29T00:43:00Z"/>
          <w:lang w:val="en-US" w:eastAsia="zh-CN"/>
        </w:rPr>
      </w:pPr>
    </w:p>
    <w:p w14:paraId="42CEFDDC" w14:textId="5AA95DA4" w:rsidR="00AA5478" w:rsidRPr="003039FF" w:rsidDel="00893C7D" w:rsidRDefault="00AA5478" w:rsidP="00AA5478">
      <w:pPr>
        <w:pStyle w:val="TH"/>
        <w:rPr>
          <w:del w:id="141" w:author="Huawei_Ling Lin" w:date="2025-08-29T00:43:00Z"/>
          <w:lang w:val="en-US"/>
        </w:rPr>
      </w:pPr>
      <w:del w:id="142" w:author="Huawei_Ling Lin" w:date="2025-08-29T00:43:00Z">
        <w:r w:rsidRPr="003039FF" w:rsidDel="00893C7D">
          <w:rPr>
            <w:rFonts w:eastAsia="Osaka"/>
            <w:lang w:val="en-US"/>
          </w:rPr>
          <w:delText xml:space="preserve">Table </w:delText>
        </w:r>
        <w:r w:rsidR="00541BB4" w:rsidDel="00893C7D">
          <w:rPr>
            <w:rFonts w:eastAsia="Osaka"/>
            <w:lang w:val="en-US"/>
          </w:rPr>
          <w:delText>5-2</w:delText>
        </w:r>
        <w:r w:rsidRPr="003039FF" w:rsidDel="00893C7D">
          <w:rPr>
            <w:rFonts w:eastAsia="Osaka"/>
            <w:lang w:val="en-US"/>
          </w:rPr>
          <w:delText xml:space="preserve">: Interfering signal for </w:delText>
        </w:r>
        <w:r w:rsidRPr="003039FF" w:rsidDel="00893C7D">
          <w:rPr>
            <w:lang w:val="en-US"/>
          </w:rPr>
          <w:delText xml:space="preserve">Narrowband blocking requirement for </w:delText>
        </w:r>
        <w:r w:rsidR="00DC419B" w:rsidRPr="003039FF" w:rsidDel="00893C7D">
          <w:rPr>
            <w:rFonts w:hint="eastAsia"/>
            <w:lang w:val="en-US" w:eastAsia="zh-CN"/>
          </w:rPr>
          <w:delText>A</w:delText>
        </w:r>
        <w:r w:rsidRPr="003039FF" w:rsidDel="00893C7D">
          <w:rPr>
            <w:rFonts w:cs="v5.0.0"/>
            <w:lang w:val="en-US"/>
          </w:rPr>
          <w:delText xml:space="preserve">-IoT </w:delText>
        </w:r>
        <w:r w:rsidR="00D016B0" w:rsidRPr="003039FF" w:rsidDel="00893C7D">
          <w:rPr>
            <w:rFonts w:ascii="Times New Roman" w:hAnsi="Times New Roman"/>
            <w:lang w:val="en-US"/>
          </w:rPr>
          <w:delText>Medium Range</w:delText>
        </w:r>
        <w:r w:rsidRPr="003039FF" w:rsidDel="00893C7D">
          <w:rPr>
            <w:rFonts w:cs="v5.0.0"/>
            <w:lang w:val="en-US"/>
          </w:rPr>
          <w:delText xml:space="preserve"> 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24"/>
        <w:gridCol w:w="3199"/>
      </w:tblGrid>
      <w:tr w:rsidR="003039FF" w:rsidRPr="003039FF" w:rsidDel="00893C7D" w14:paraId="20A5B34C" w14:textId="3AEB9F6D" w:rsidTr="00AA5478">
        <w:trPr>
          <w:jc w:val="center"/>
          <w:del w:id="143" w:author="Huawei_Ling Lin" w:date="2025-08-29T00:43:00Z"/>
        </w:trPr>
        <w:tc>
          <w:tcPr>
            <w:tcW w:w="1970" w:type="dxa"/>
            <w:shd w:val="clear" w:color="auto" w:fill="auto"/>
            <w:vAlign w:val="center"/>
          </w:tcPr>
          <w:p w14:paraId="19EDC567" w14:textId="23582398" w:rsidR="00AA5478" w:rsidRPr="003039FF" w:rsidDel="00893C7D" w:rsidRDefault="00AA5478" w:rsidP="00AA5478">
            <w:pPr>
              <w:pStyle w:val="TAH"/>
              <w:rPr>
                <w:del w:id="144" w:author="Huawei_Ling Lin" w:date="2025-08-29T00:43:00Z"/>
                <w:rFonts w:cs="Arial"/>
                <w:lang w:val="it-IT" w:eastAsia="ja-JP"/>
              </w:rPr>
            </w:pPr>
            <w:del w:id="145" w:author="Huawei_Ling Lin" w:date="2025-08-29T00:43:00Z">
              <w:r w:rsidRPr="003039FF" w:rsidDel="00893C7D">
                <w:rPr>
                  <w:rFonts w:cs="Arial"/>
                  <w:lang w:val="it-IT" w:eastAsia="ja-JP"/>
                </w:rPr>
                <w:delText>NB-IoT</w:delText>
              </w:r>
            </w:del>
          </w:p>
          <w:p w14:paraId="51BACA26" w14:textId="1CE740E9" w:rsidR="00AA5478" w:rsidRPr="003039FF" w:rsidDel="00893C7D" w:rsidRDefault="00AA5478" w:rsidP="00AA5478">
            <w:pPr>
              <w:pStyle w:val="TAH"/>
              <w:keepNext w:val="0"/>
              <w:keepLines w:val="0"/>
              <w:rPr>
                <w:del w:id="146" w:author="Huawei_Ling Lin" w:date="2025-08-29T00:43:00Z"/>
                <w:rFonts w:cs="Arial"/>
                <w:lang w:val="en-US" w:eastAsia="ja-JP"/>
              </w:rPr>
            </w:pPr>
            <w:del w:id="147" w:author="Huawei_Ling Lin" w:date="2025-08-29T00:43:00Z">
              <w:r w:rsidRPr="003039FF" w:rsidDel="00893C7D">
                <w:rPr>
                  <w:rFonts w:cs="Arial"/>
                  <w:lang w:val="it-IT" w:eastAsia="ja-JP"/>
                </w:rPr>
                <w:delText xml:space="preserve">channel bandwidth </w:delText>
              </w:r>
              <w:r w:rsidRPr="003039FF" w:rsidDel="00893C7D">
                <w:rPr>
                  <w:rFonts w:cs="Arial"/>
                  <w:lang w:val="en-US" w:eastAsia="ja-JP"/>
                </w:rPr>
                <w:delText xml:space="preserve">of the lowest/highest carrier received </w:delText>
              </w:r>
              <w:r w:rsidRPr="003039FF" w:rsidDel="00893C7D">
                <w:rPr>
                  <w:rFonts w:cs="Arial"/>
                  <w:lang w:val="it-IT" w:eastAsia="ja-JP"/>
                </w:rPr>
                <w:delText>[kHz]</w:delText>
              </w:r>
            </w:del>
          </w:p>
        </w:tc>
        <w:tc>
          <w:tcPr>
            <w:tcW w:w="1924" w:type="dxa"/>
            <w:vAlign w:val="center"/>
          </w:tcPr>
          <w:p w14:paraId="05E9E375" w14:textId="1B1093AF" w:rsidR="00AA5478" w:rsidRPr="003039FF" w:rsidDel="00893C7D" w:rsidRDefault="00AA5478" w:rsidP="00AA5478">
            <w:pPr>
              <w:pStyle w:val="TAH"/>
              <w:keepNext w:val="0"/>
              <w:keepLines w:val="0"/>
              <w:rPr>
                <w:del w:id="148" w:author="Huawei_Ling Lin" w:date="2025-08-29T00:43:00Z"/>
                <w:rFonts w:cs="Arial"/>
                <w:lang w:val="en-US" w:eastAsia="ja-JP"/>
              </w:rPr>
            </w:pPr>
            <w:del w:id="149" w:author="Huawei_Ling Lin" w:date="2025-08-29T00:43:00Z">
              <w:r w:rsidRPr="003039FF" w:rsidDel="00893C7D">
                <w:rPr>
                  <w:rFonts w:cs="Arial"/>
                  <w:lang w:val="en-US" w:eastAsia="ja-JP"/>
                </w:rPr>
                <w:delText>Interfering RB centre frequency offset to the lower/upper Base Station RF Bandw</w:delText>
              </w:r>
              <w:r w:rsidR="00907CDF" w:rsidRPr="003039FF" w:rsidDel="00893C7D">
                <w:rPr>
                  <w:rFonts w:cs="Arial"/>
                  <w:lang w:val="en-US" w:eastAsia="ja-JP"/>
                </w:rPr>
                <w:delText>i</w:delText>
              </w:r>
              <w:r w:rsidRPr="003039FF" w:rsidDel="00893C7D">
                <w:rPr>
                  <w:rFonts w:cs="Arial"/>
                  <w:lang w:val="en-US" w:eastAsia="ja-JP"/>
                </w:rPr>
                <w:delText>dth edge [kHz]</w:delText>
              </w:r>
            </w:del>
          </w:p>
        </w:tc>
        <w:tc>
          <w:tcPr>
            <w:tcW w:w="3199" w:type="dxa"/>
            <w:vAlign w:val="center"/>
          </w:tcPr>
          <w:p w14:paraId="78C7B633" w14:textId="68FC879E" w:rsidR="00AA5478" w:rsidRPr="003039FF" w:rsidDel="00893C7D" w:rsidRDefault="00AA5478" w:rsidP="00AA5478">
            <w:pPr>
              <w:pStyle w:val="TAH"/>
              <w:keepNext w:val="0"/>
              <w:keepLines w:val="0"/>
              <w:rPr>
                <w:del w:id="150" w:author="Huawei_Ling Lin" w:date="2025-08-29T00:43:00Z"/>
                <w:rFonts w:cs="Arial"/>
                <w:lang w:eastAsia="ja-JP"/>
              </w:rPr>
            </w:pPr>
            <w:del w:id="151" w:author="Huawei_Ling Lin" w:date="2025-08-29T00:43:00Z">
              <w:r w:rsidRPr="003039FF" w:rsidDel="00893C7D">
                <w:rPr>
                  <w:rFonts w:cs="Arial"/>
                  <w:lang w:eastAsia="ja-JP"/>
                </w:rPr>
                <w:delText>Type of interfering signal</w:delText>
              </w:r>
            </w:del>
          </w:p>
        </w:tc>
      </w:tr>
      <w:tr w:rsidR="003039FF" w:rsidRPr="003039FF" w:rsidDel="00893C7D" w14:paraId="6C4390C4" w14:textId="5C161C11" w:rsidTr="00AA5478">
        <w:trPr>
          <w:jc w:val="center"/>
          <w:del w:id="152" w:author="Huawei_Ling Lin" w:date="2025-08-29T00:43:00Z"/>
        </w:trPr>
        <w:tc>
          <w:tcPr>
            <w:tcW w:w="1970" w:type="dxa"/>
            <w:vAlign w:val="center"/>
          </w:tcPr>
          <w:p w14:paraId="0FDC2C53" w14:textId="20AD3487" w:rsidR="00AA5478" w:rsidRPr="003039FF" w:rsidDel="00893C7D" w:rsidRDefault="00AA5478" w:rsidP="00AA5478">
            <w:pPr>
              <w:pStyle w:val="TAC"/>
              <w:keepNext w:val="0"/>
              <w:keepLines w:val="0"/>
              <w:rPr>
                <w:del w:id="153" w:author="Huawei_Ling Lin" w:date="2025-08-29T00:43:00Z"/>
                <w:rFonts w:cs="Arial"/>
                <w:lang w:eastAsia="ja-JP"/>
              </w:rPr>
            </w:pPr>
            <w:del w:id="154" w:author="Huawei_Ling Lin" w:date="2025-08-29T00:43:00Z">
              <w:r w:rsidRPr="003039FF" w:rsidDel="00893C7D">
                <w:rPr>
                  <w:rFonts w:cs="Arial"/>
                  <w:lang w:eastAsia="ja-JP"/>
                </w:rPr>
                <w:delText>200</w:delText>
              </w:r>
            </w:del>
          </w:p>
        </w:tc>
        <w:tc>
          <w:tcPr>
            <w:tcW w:w="1924" w:type="dxa"/>
            <w:vAlign w:val="center"/>
          </w:tcPr>
          <w:p w14:paraId="0C9D2B18" w14:textId="2F342E50" w:rsidR="00AA5478" w:rsidRPr="003039FF" w:rsidDel="00893C7D" w:rsidRDefault="00AA5478" w:rsidP="00AA5478">
            <w:pPr>
              <w:pStyle w:val="TAC"/>
              <w:rPr>
                <w:del w:id="155" w:author="Huawei_Ling Lin" w:date="2025-08-29T00:43:00Z"/>
                <w:rFonts w:cs="Arial"/>
                <w:lang w:eastAsia="ja-JP"/>
              </w:rPr>
            </w:pPr>
            <w:del w:id="156" w:author="Huawei_Ling Lin" w:date="2025-08-29T00:43:00Z">
              <w:r w:rsidRPr="003039FF" w:rsidDel="00893C7D">
                <w:rPr>
                  <w:rFonts w:cs="Arial"/>
                  <w:lang w:eastAsia="ja-JP"/>
                </w:rPr>
                <w:delText>±(240 +m*180),</w:delText>
              </w:r>
            </w:del>
          </w:p>
          <w:p w14:paraId="048B0161" w14:textId="0AE74B98" w:rsidR="00AA5478" w:rsidRPr="003039FF" w:rsidDel="00893C7D" w:rsidRDefault="00AA5478" w:rsidP="00AA5478">
            <w:pPr>
              <w:pStyle w:val="TAC"/>
              <w:keepNext w:val="0"/>
              <w:keepLines w:val="0"/>
              <w:rPr>
                <w:del w:id="157" w:author="Huawei_Ling Lin" w:date="2025-08-29T00:43:00Z"/>
                <w:rFonts w:cs="Arial"/>
                <w:lang w:eastAsia="ja-JP"/>
              </w:rPr>
            </w:pPr>
            <w:del w:id="158" w:author="Huawei_Ling Lin" w:date="2025-08-29T00:43:00Z">
              <w:r w:rsidRPr="003039FF" w:rsidDel="00893C7D">
                <w:rPr>
                  <w:rFonts w:cs="Arial"/>
                  <w:lang w:eastAsia="ja-JP"/>
                </w:rPr>
                <w:delText>m=0, 1, 2, 3, 4, 9, 14</w:delText>
              </w:r>
            </w:del>
          </w:p>
        </w:tc>
        <w:tc>
          <w:tcPr>
            <w:tcW w:w="3199" w:type="dxa"/>
            <w:shd w:val="clear" w:color="auto" w:fill="auto"/>
            <w:vAlign w:val="center"/>
          </w:tcPr>
          <w:p w14:paraId="63C0888E" w14:textId="021433DB" w:rsidR="00C96F83" w:rsidRPr="003039FF" w:rsidDel="00893C7D" w:rsidRDefault="00C96F83" w:rsidP="00AA5478">
            <w:pPr>
              <w:pStyle w:val="TAC"/>
              <w:keepNext w:val="0"/>
              <w:keepLines w:val="0"/>
              <w:rPr>
                <w:del w:id="159" w:author="Huawei_Ling Lin" w:date="2025-08-29T00:43:00Z"/>
                <w:rFonts w:eastAsia="Yu Mincho" w:cs="Arial"/>
                <w:lang w:val="en-US" w:eastAsia="ja-JP"/>
              </w:rPr>
            </w:pPr>
            <w:del w:id="160" w:author="Huawei_Ling Lin" w:date="2025-08-29T00:43:00Z">
              <w:r w:rsidRPr="003039FF" w:rsidDel="00893C7D">
                <w:rPr>
                  <w:lang w:val="en-US"/>
                </w:rPr>
                <w:delText>3 MHz DFT-s-OFDM NR signal, 15 kHz SCS, 1 RB</w:delText>
              </w:r>
            </w:del>
          </w:p>
        </w:tc>
      </w:tr>
      <w:tr w:rsidR="003039FF" w:rsidRPr="003039FF" w:rsidDel="00893C7D" w14:paraId="6B5041A2" w14:textId="45B3DA33" w:rsidTr="00AA5478">
        <w:trPr>
          <w:jc w:val="center"/>
          <w:del w:id="161" w:author="Huawei_Ling Lin" w:date="2025-08-29T00:43:00Z"/>
        </w:trPr>
        <w:tc>
          <w:tcPr>
            <w:tcW w:w="1970" w:type="dxa"/>
            <w:vAlign w:val="center"/>
          </w:tcPr>
          <w:p w14:paraId="77159F98" w14:textId="409A408C" w:rsidR="00AA5478" w:rsidRPr="003039FF" w:rsidDel="00893C7D" w:rsidRDefault="00AA5478" w:rsidP="00AA5478">
            <w:pPr>
              <w:pStyle w:val="TAC"/>
              <w:keepNext w:val="0"/>
              <w:keepLines w:val="0"/>
              <w:rPr>
                <w:del w:id="162" w:author="Huawei_Ling Lin" w:date="2025-08-29T00:43:00Z"/>
                <w:rFonts w:cs="Arial"/>
                <w:lang w:eastAsia="ja-JP"/>
              </w:rPr>
            </w:pPr>
            <w:del w:id="163" w:author="Huawei_Ling Lin" w:date="2025-08-29T00:43:00Z">
              <w:r w:rsidRPr="003039FF" w:rsidDel="00893C7D">
                <w:rPr>
                  <w:rFonts w:cs="Arial"/>
                  <w:lang w:eastAsia="ja-JP"/>
                </w:rPr>
                <w:delText>3520</w:delText>
              </w:r>
            </w:del>
          </w:p>
        </w:tc>
        <w:tc>
          <w:tcPr>
            <w:tcW w:w="1924" w:type="dxa"/>
            <w:vAlign w:val="center"/>
          </w:tcPr>
          <w:p w14:paraId="139875BE" w14:textId="53B0C671" w:rsidR="00AA5478" w:rsidRPr="003039FF" w:rsidDel="00893C7D" w:rsidRDefault="00AA5478" w:rsidP="00AA5478">
            <w:pPr>
              <w:pStyle w:val="TAC"/>
              <w:rPr>
                <w:del w:id="164" w:author="Huawei_Ling Lin" w:date="2025-08-29T00:43:00Z"/>
                <w:rFonts w:cs="Arial"/>
                <w:lang w:eastAsia="ja-JP"/>
              </w:rPr>
            </w:pPr>
            <w:del w:id="165" w:author="Huawei_Ling Lin" w:date="2025-08-29T00:43:00Z">
              <w:r w:rsidRPr="003039FF" w:rsidDel="00893C7D">
                <w:rPr>
                  <w:rFonts w:cs="Arial"/>
                  <w:lang w:eastAsia="ja-JP"/>
                </w:rPr>
                <w:delText>±(240 +m*180),</w:delText>
              </w:r>
            </w:del>
          </w:p>
          <w:p w14:paraId="5AE9C6AC" w14:textId="56A96C75" w:rsidR="00AA5478" w:rsidRPr="003039FF" w:rsidDel="00893C7D" w:rsidRDefault="00AA5478" w:rsidP="00AA5478">
            <w:pPr>
              <w:pStyle w:val="TAC"/>
              <w:rPr>
                <w:del w:id="166" w:author="Huawei_Ling Lin" w:date="2025-08-29T00:43:00Z"/>
                <w:rFonts w:cs="Arial"/>
                <w:lang w:eastAsia="ja-JP"/>
              </w:rPr>
            </w:pPr>
            <w:del w:id="167" w:author="Huawei_Ling Lin" w:date="2025-08-29T00:43:00Z">
              <w:r w:rsidRPr="003039FF" w:rsidDel="00893C7D">
                <w:rPr>
                  <w:rFonts w:cs="Arial"/>
                  <w:lang w:eastAsia="ja-JP"/>
                </w:rPr>
                <w:delText>m=0, 1, 2, 3, 4, 9, 14</w:delText>
              </w:r>
            </w:del>
          </w:p>
        </w:tc>
        <w:tc>
          <w:tcPr>
            <w:tcW w:w="3199" w:type="dxa"/>
            <w:shd w:val="clear" w:color="auto" w:fill="auto"/>
            <w:vAlign w:val="center"/>
          </w:tcPr>
          <w:p w14:paraId="5577ADB8" w14:textId="2FBB763D" w:rsidR="00AA5478" w:rsidRPr="003039FF" w:rsidDel="00893C7D" w:rsidRDefault="00C96F83" w:rsidP="00AA5478">
            <w:pPr>
              <w:pStyle w:val="TAC"/>
              <w:keepNext w:val="0"/>
              <w:keepLines w:val="0"/>
              <w:rPr>
                <w:del w:id="168" w:author="Huawei_Ling Lin" w:date="2025-08-29T00:43:00Z"/>
                <w:rFonts w:cs="Arial"/>
                <w:lang w:val="sv-SE" w:eastAsia="ja-JP"/>
              </w:rPr>
            </w:pPr>
            <w:del w:id="169" w:author="Huawei_Ling Lin" w:date="2025-08-29T00:43:00Z">
              <w:r w:rsidRPr="003039FF" w:rsidDel="00893C7D">
                <w:rPr>
                  <w:lang w:val="en-US"/>
                </w:rPr>
                <w:delText>3 MHz DFT-s-OFDM NR signal</w:delText>
              </w:r>
            </w:del>
          </w:p>
        </w:tc>
      </w:tr>
      <w:tr w:rsidR="003039FF" w:rsidRPr="003039FF" w:rsidDel="00893C7D" w14:paraId="0104202F" w14:textId="3B6902BC" w:rsidTr="00AA5478">
        <w:trPr>
          <w:jc w:val="center"/>
          <w:del w:id="170" w:author="Huawei_Ling Lin" w:date="2025-08-29T00:43:00Z"/>
        </w:trPr>
        <w:tc>
          <w:tcPr>
            <w:tcW w:w="7093" w:type="dxa"/>
            <w:gridSpan w:val="3"/>
            <w:vAlign w:val="center"/>
          </w:tcPr>
          <w:p w14:paraId="00F2E33C" w14:textId="26DE5B80" w:rsidR="00AA5478" w:rsidRPr="003039FF" w:rsidDel="00893C7D" w:rsidRDefault="00AA5478" w:rsidP="00AA5478">
            <w:pPr>
              <w:pStyle w:val="TAN"/>
              <w:keepNext w:val="0"/>
              <w:keepLines w:val="0"/>
              <w:rPr>
                <w:del w:id="171" w:author="Huawei_Ling Lin" w:date="2025-08-29T00:43:00Z"/>
                <w:rFonts w:cs="Arial"/>
                <w:lang w:val="en-US" w:eastAsia="ja-JP"/>
              </w:rPr>
            </w:pPr>
            <w:del w:id="172" w:author="Huawei_Ling Lin" w:date="2025-08-29T00:43:00Z">
              <w:r w:rsidRPr="003039FF" w:rsidDel="00893C7D">
                <w:rPr>
                  <w:rFonts w:cs="Arial"/>
                  <w:lang w:val="en-US" w:eastAsia="ja-JP"/>
                </w:rPr>
                <w:delText>Note*:</w:delText>
              </w:r>
              <w:r w:rsidRPr="003039FF" w:rsidDel="00893C7D">
                <w:rPr>
                  <w:rFonts w:cs="Arial"/>
                  <w:lang w:val="en-US" w:eastAsia="ja-JP"/>
                </w:rPr>
                <w:tab/>
                <w:delText>Interfering signal consisting of one resource block is positioned at the stated offset, the channel bandwidth of the interfering signal is located adjacently to the lower/upper Base Station RF Bandwidth edge.</w:delText>
              </w:r>
            </w:del>
          </w:p>
        </w:tc>
      </w:tr>
    </w:tbl>
    <w:p w14:paraId="16536513" w14:textId="77777777" w:rsidR="00AA5478" w:rsidRPr="003039FF" w:rsidRDefault="00AA5478" w:rsidP="00AA5478">
      <w:pPr>
        <w:pStyle w:val="10"/>
        <w:rPr>
          <w:rFonts w:ascii="Times New Roman" w:eastAsia="MS Mincho" w:hAnsi="Times New Roman"/>
          <w:lang w:val="en-US" w:eastAsia="zh-CN"/>
        </w:rPr>
      </w:pPr>
      <w:r w:rsidRPr="003039FF">
        <w:rPr>
          <w:rFonts w:ascii="Times New Roman" w:hAnsi="Times New Roman"/>
          <w:lang w:val="en-US" w:eastAsia="ja-JP"/>
        </w:rPr>
        <w:t xml:space="preserve">Topic #3: </w:t>
      </w:r>
      <w:r w:rsidRPr="003039FF">
        <w:rPr>
          <w:rFonts w:ascii="Times New Roman" w:eastAsia="MS Mincho" w:hAnsi="Times New Roman"/>
          <w:lang w:val="en-US" w:eastAsia="zh-CN"/>
        </w:rPr>
        <w:t>CW</w:t>
      </w:r>
      <w:r w:rsidRPr="003039FF">
        <w:rPr>
          <w:rFonts w:ascii="Times New Roman" w:eastAsia="MS Mincho" w:hAnsi="Times New Roman"/>
          <w:lang w:val="en-US" w:eastAsia="zh-CN"/>
        </w:rPr>
        <w:tab/>
      </w:r>
    </w:p>
    <w:p w14:paraId="6F5A8196" w14:textId="77777777" w:rsidR="008D21BB" w:rsidRPr="003039FF" w:rsidRDefault="008D21BB" w:rsidP="008D21BB">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3-1</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OFF power MBW</w:t>
      </w:r>
    </w:p>
    <w:p w14:paraId="4773E67B"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445DDD57"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OFF power </w:t>
      </w:r>
      <w:r w:rsidRPr="003039FF">
        <w:rPr>
          <w:rFonts w:hint="eastAsia"/>
        </w:rPr>
        <w:t>M</w:t>
      </w:r>
      <w:r w:rsidRPr="003039FF">
        <w:t>BW is 1MHz</w:t>
      </w:r>
    </w:p>
    <w:p w14:paraId="18593925" w14:textId="6AF1BF32"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Phase noise</w:t>
      </w:r>
    </w:p>
    <w:p w14:paraId="247FF0D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C201617" w14:textId="1CFDA9A0" w:rsidR="00AA5478" w:rsidRPr="003039FF" w:rsidRDefault="00AA5478" w:rsidP="00AA5478">
      <w:pPr>
        <w:jc w:val="center"/>
        <w:rPr>
          <w:rFonts w:eastAsiaTheme="minorEastAsia"/>
          <w:b/>
          <w:bCs/>
        </w:rPr>
      </w:pPr>
      <w:r w:rsidRPr="003039FF">
        <w:rPr>
          <w:rFonts w:eastAsiaTheme="minorEastAsia" w:hint="eastAsia"/>
          <w:b/>
          <w:bCs/>
        </w:rPr>
        <w:t>T</w:t>
      </w:r>
      <w:r w:rsidRPr="003039FF">
        <w:rPr>
          <w:rFonts w:eastAsiaTheme="minorEastAsia"/>
          <w:b/>
          <w:bCs/>
        </w:rPr>
        <w:t xml:space="preserve">able </w:t>
      </w:r>
      <w:r w:rsidR="00541BB4">
        <w:rPr>
          <w:rFonts w:eastAsiaTheme="minorEastAsia"/>
          <w:b/>
          <w:bCs/>
        </w:rPr>
        <w:t>6</w:t>
      </w:r>
      <w:r w:rsidRPr="003039FF">
        <w:rPr>
          <w:rFonts w:eastAsiaTheme="minorEastAsia"/>
          <w:b/>
          <w:bCs/>
        </w:rPr>
        <w:t xml:space="preserve"> Phase noise requirement for the CW node</w:t>
      </w:r>
    </w:p>
    <w:tbl>
      <w:tblPr>
        <w:tblW w:w="0" w:type="auto"/>
        <w:jc w:val="center"/>
        <w:tblLook w:val="04A0" w:firstRow="1" w:lastRow="0" w:firstColumn="1" w:lastColumn="0" w:noHBand="0" w:noVBand="1"/>
      </w:tblPr>
      <w:tblGrid>
        <w:gridCol w:w="4821"/>
        <w:gridCol w:w="2016"/>
      </w:tblGrid>
      <w:tr w:rsidR="003039FF" w:rsidRPr="003039FF" w14:paraId="050BBA7A" w14:textId="77777777" w:rsidTr="00AA5478">
        <w:trPr>
          <w:jc w:val="center"/>
        </w:trPr>
        <w:tc>
          <w:tcPr>
            <w:tcW w:w="0" w:type="auto"/>
          </w:tcPr>
          <w:p w14:paraId="65FC45D9" w14:textId="6D64526C" w:rsidR="00AA5478" w:rsidRPr="003039FF" w:rsidRDefault="00AA5478" w:rsidP="00AA5478">
            <w:pPr>
              <w:rPr>
                <w:rFonts w:eastAsiaTheme="minorEastAsia"/>
                <w:b/>
                <w:bCs/>
              </w:rPr>
            </w:pPr>
            <w:r w:rsidRPr="003039FF">
              <w:rPr>
                <w:rFonts w:eastAsiaTheme="minorEastAsia" w:hint="eastAsia"/>
                <w:b/>
                <w:bCs/>
              </w:rPr>
              <w:t>F</w:t>
            </w:r>
            <w:r w:rsidRPr="003039FF">
              <w:rPr>
                <w:rFonts w:eastAsiaTheme="minorEastAsia"/>
                <w:b/>
                <w:bCs/>
              </w:rPr>
              <w:t xml:space="preserve">requency </w:t>
            </w:r>
            <w:del w:id="173" w:author="Huawei_Ling Lin" w:date="2025-08-29T13:35:00Z">
              <w:r w:rsidRPr="003039FF" w:rsidDel="00B8631B">
                <w:rPr>
                  <w:rFonts w:eastAsiaTheme="minorEastAsia"/>
                  <w:b/>
                  <w:bCs/>
                </w:rPr>
                <w:delText xml:space="preserve">distance toward </w:delText>
              </w:r>
            </w:del>
            <w:ins w:id="174" w:author="Huawei_Ling Lin" w:date="2025-08-29T13:35:00Z">
              <w:r w:rsidR="00B8631B">
                <w:rPr>
                  <w:rFonts w:eastAsiaTheme="minorEastAsia"/>
                  <w:b/>
                  <w:bCs/>
                </w:rPr>
                <w:t xml:space="preserve">offset from </w:t>
              </w:r>
            </w:ins>
            <w:bookmarkStart w:id="175" w:name="_GoBack"/>
            <w:bookmarkEnd w:id="175"/>
            <w:r w:rsidRPr="003039FF">
              <w:rPr>
                <w:rFonts w:eastAsiaTheme="minorEastAsia"/>
                <w:b/>
                <w:bCs/>
              </w:rPr>
              <w:t>the CW centre</w:t>
            </w:r>
          </w:p>
        </w:tc>
        <w:tc>
          <w:tcPr>
            <w:tcW w:w="0" w:type="auto"/>
          </w:tcPr>
          <w:p w14:paraId="1A107957" w14:textId="77777777" w:rsidR="00AA5478" w:rsidRPr="003039FF" w:rsidRDefault="00AA5478" w:rsidP="00AA5478">
            <w:pPr>
              <w:rPr>
                <w:rFonts w:eastAsiaTheme="minorEastAsia"/>
                <w:b/>
                <w:bCs/>
              </w:rPr>
            </w:pPr>
            <w:r w:rsidRPr="003039FF">
              <w:rPr>
                <w:rFonts w:eastAsiaTheme="minorEastAsia" w:hint="eastAsia"/>
                <w:b/>
                <w:bCs/>
              </w:rPr>
              <w:t>P</w:t>
            </w:r>
            <w:r w:rsidRPr="003039FF">
              <w:rPr>
                <w:rFonts w:eastAsiaTheme="minorEastAsia"/>
                <w:b/>
                <w:bCs/>
              </w:rPr>
              <w:t>hase noise (</w:t>
            </w:r>
            <w:proofErr w:type="spellStart"/>
            <w:r w:rsidRPr="003039FF">
              <w:rPr>
                <w:rFonts w:eastAsiaTheme="minorEastAsia"/>
                <w:b/>
                <w:bCs/>
              </w:rPr>
              <w:t>dBc</w:t>
            </w:r>
            <w:proofErr w:type="spellEnd"/>
            <w:r w:rsidRPr="003039FF">
              <w:rPr>
                <w:rFonts w:eastAsiaTheme="minorEastAsia"/>
                <w:b/>
                <w:bCs/>
              </w:rPr>
              <w:t>/Hz)</w:t>
            </w:r>
          </w:p>
        </w:tc>
      </w:tr>
      <w:tr w:rsidR="003039FF" w:rsidRPr="003039FF" w14:paraId="473A34B8" w14:textId="77777777" w:rsidTr="00907CDF">
        <w:trPr>
          <w:trHeight w:val="52"/>
          <w:jc w:val="center"/>
        </w:trPr>
        <w:tc>
          <w:tcPr>
            <w:tcW w:w="0" w:type="auto"/>
          </w:tcPr>
          <w:p w14:paraId="2DFD92D1" w14:textId="77777777" w:rsidR="00AA5478" w:rsidRPr="00D016B0" w:rsidRDefault="00AA5478" w:rsidP="00AA5478">
            <w:pPr>
              <w:rPr>
                <w:rFonts w:eastAsiaTheme="minorEastAsia"/>
                <w:bCs/>
              </w:rPr>
            </w:pPr>
            <w:r w:rsidRPr="00D016B0">
              <w:rPr>
                <w:rFonts w:eastAsiaTheme="minorEastAsia" w:hint="eastAsia"/>
                <w:bCs/>
              </w:rPr>
              <w:t>7</w:t>
            </w:r>
            <w:r w:rsidRPr="00D016B0">
              <w:rPr>
                <w:rFonts w:eastAsiaTheme="minorEastAsia"/>
                <w:bCs/>
              </w:rPr>
              <w:t>.5kHz</w:t>
            </w:r>
          </w:p>
        </w:tc>
        <w:tc>
          <w:tcPr>
            <w:tcW w:w="0" w:type="auto"/>
          </w:tcPr>
          <w:p w14:paraId="73F6341D" w14:textId="203D9C3E"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97</w:t>
            </w:r>
          </w:p>
        </w:tc>
      </w:tr>
      <w:tr w:rsidR="00AA5478" w:rsidRPr="003039FF" w14:paraId="44A58D98" w14:textId="77777777" w:rsidTr="00AA5478">
        <w:trPr>
          <w:jc w:val="center"/>
        </w:trPr>
        <w:tc>
          <w:tcPr>
            <w:tcW w:w="0" w:type="auto"/>
          </w:tcPr>
          <w:p w14:paraId="1F055E2C" w14:textId="77777777" w:rsidR="00AA5478" w:rsidRPr="00D016B0" w:rsidRDefault="00AA5478" w:rsidP="00AA5478">
            <w:pPr>
              <w:rPr>
                <w:rFonts w:eastAsiaTheme="minorEastAsia"/>
                <w:bCs/>
              </w:rPr>
            </w:pPr>
            <w:r w:rsidRPr="00D016B0">
              <w:rPr>
                <w:rFonts w:eastAsiaTheme="minorEastAsia"/>
                <w:bCs/>
              </w:rPr>
              <w:t>120kHz</w:t>
            </w:r>
          </w:p>
        </w:tc>
        <w:tc>
          <w:tcPr>
            <w:tcW w:w="0" w:type="auto"/>
          </w:tcPr>
          <w:p w14:paraId="2BFA83F8" w14:textId="77777777"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102</w:t>
            </w:r>
          </w:p>
        </w:tc>
      </w:tr>
    </w:tbl>
    <w:p w14:paraId="1E35EB85" w14:textId="11AB6E4E" w:rsidR="00AA5478" w:rsidRPr="003039FF" w:rsidRDefault="00AA5478" w:rsidP="00AA5478">
      <w:pPr>
        <w:pStyle w:val="aff7"/>
        <w:overflowPunct/>
        <w:autoSpaceDE/>
        <w:autoSpaceDN/>
        <w:adjustRightInd/>
        <w:spacing w:after="120"/>
        <w:ind w:left="1464" w:firstLineChars="0" w:firstLine="0"/>
        <w:textAlignment w:val="auto"/>
        <w:rPr>
          <w:rFonts w:eastAsia="宋体"/>
          <w:u w:val="single"/>
          <w:lang w:eastAsia="zh-CN"/>
        </w:rPr>
      </w:pPr>
    </w:p>
    <w:p w14:paraId="12921D5C" w14:textId="77777777" w:rsidR="008D21BB" w:rsidRPr="003039FF" w:rsidRDefault="008D21BB" w:rsidP="008D21BB">
      <w:pPr>
        <w:pStyle w:val="3"/>
        <w:numPr>
          <w:ilvl w:val="0"/>
          <w:numId w:val="0"/>
        </w:numPr>
        <w:ind w:left="720" w:hanging="720"/>
        <w:rPr>
          <w:rFonts w:ascii="Times New Roman" w:hAnsi="Times New Roman"/>
          <w:sz w:val="24"/>
          <w:szCs w:val="16"/>
          <w:u w:val="single"/>
          <w:lang w:val="en-GB"/>
        </w:rPr>
      </w:pPr>
      <w:r w:rsidRPr="003039FF">
        <w:rPr>
          <w:rFonts w:ascii="Times New Roman" w:hAnsi="Times New Roman"/>
          <w:sz w:val="24"/>
          <w:szCs w:val="16"/>
          <w:u w:val="single"/>
        </w:rPr>
        <w:t>Issue 3-3</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Unwanted emission</w:t>
      </w:r>
    </w:p>
    <w:p w14:paraId="3ED2A05E" w14:textId="77777777" w:rsidR="00A71C9A" w:rsidRPr="003039FF" w:rsidRDefault="00A71C9A"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697913E3" w14:textId="77777777" w:rsidR="008D21BB" w:rsidRPr="003039FF" w:rsidRDefault="008D21BB" w:rsidP="00695177">
      <w:pPr>
        <w:pStyle w:val="aff7"/>
        <w:numPr>
          <w:ilvl w:val="1"/>
          <w:numId w:val="2"/>
        </w:numPr>
        <w:spacing w:after="0"/>
        <w:ind w:firstLineChars="0"/>
        <w:rPr>
          <w:sz w:val="22"/>
        </w:rPr>
      </w:pPr>
      <w:r w:rsidRPr="003039FF">
        <w:rPr>
          <w:sz w:val="22"/>
        </w:rPr>
        <w:t>Adopt the following proposal for CW node.</w:t>
      </w:r>
    </w:p>
    <w:p w14:paraId="64FCD257" w14:textId="0C4F4A60" w:rsidR="008D21BB" w:rsidRPr="003039FF" w:rsidRDefault="008D21BB" w:rsidP="00695177">
      <w:pPr>
        <w:pStyle w:val="aff7"/>
        <w:keepNext/>
        <w:keepLines/>
        <w:numPr>
          <w:ilvl w:val="0"/>
          <w:numId w:val="2"/>
        </w:numPr>
        <w:spacing w:before="60"/>
        <w:ind w:firstLineChars="0"/>
        <w:jc w:val="center"/>
        <w:rPr>
          <w:rFonts w:ascii="Arial" w:hAnsi="Arial"/>
          <w:b/>
        </w:rPr>
      </w:pPr>
      <w:r w:rsidRPr="003039FF">
        <w:rPr>
          <w:rFonts w:ascii="Arial" w:hAnsi="Arial"/>
          <w:b/>
        </w:rPr>
        <w:lastRenderedPageBreak/>
        <w:t xml:space="preserve">Table </w:t>
      </w:r>
      <w:r w:rsidR="00541BB4">
        <w:rPr>
          <w:rFonts w:ascii="Arial" w:eastAsia="Times New Roman" w:hAnsi="Arial"/>
          <w:b/>
        </w:rPr>
        <w:t>7</w:t>
      </w:r>
      <w:r w:rsidRPr="003039FF">
        <w:rPr>
          <w:rFonts w:ascii="Arial" w:hAnsi="Arial"/>
          <w:b/>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3039FF" w:rsidRPr="003039FF" w14:paraId="682627BB" w14:textId="77777777" w:rsidTr="00E1065A">
        <w:trPr>
          <w:cantSplit/>
          <w:trHeight w:val="483"/>
          <w:jc w:val="center"/>
        </w:trPr>
        <w:tc>
          <w:tcPr>
            <w:tcW w:w="1932" w:type="dxa"/>
          </w:tcPr>
          <w:p w14:paraId="521E3C81" w14:textId="77777777" w:rsidR="008D21BB" w:rsidRPr="003039FF" w:rsidRDefault="008D21BB" w:rsidP="00E1065A">
            <w:pPr>
              <w:keepNext/>
              <w:keepLines/>
              <w:jc w:val="center"/>
              <w:rPr>
                <w:rFonts w:ascii="Arial" w:eastAsia="Times New Roman" w:hAnsi="Arial" w:cs="Arial"/>
                <w:b/>
                <w:sz w:val="18"/>
                <w:lang w:eastAsia="ja-JP"/>
              </w:rPr>
            </w:pPr>
            <w:proofErr w:type="spellStart"/>
            <w:r w:rsidRPr="003039FF">
              <w:rPr>
                <w:rFonts w:ascii="Arial" w:eastAsia="Times New Roman" w:hAnsi="Arial" w:cs="Arial"/>
                <w:b/>
                <w:sz w:val="18"/>
                <w:lang w:eastAsia="ja-JP"/>
              </w:rPr>
              <w:t>Δf</w:t>
            </w:r>
            <w:proofErr w:type="spellEnd"/>
            <w:r w:rsidRPr="003039FF">
              <w:rPr>
                <w:rFonts w:ascii="Arial" w:eastAsia="Times New Roman" w:hAnsi="Arial" w:cs="Arial" w:hint="eastAsia"/>
                <w:b/>
                <w:sz w:val="18"/>
              </w:rPr>
              <w:t xml:space="preserve"> </w:t>
            </w:r>
            <w:r w:rsidRPr="003039FF">
              <w:rPr>
                <w:rFonts w:ascii="Arial" w:eastAsia="Times New Roman" w:hAnsi="Arial" w:cs="Arial"/>
                <w:b/>
                <w:sz w:val="18"/>
                <w:lang w:eastAsia="ja-JP"/>
              </w:rPr>
              <w:t>(</w:t>
            </w:r>
            <w:r w:rsidRPr="003039FF">
              <w:rPr>
                <w:rFonts w:ascii="Arial" w:eastAsia="Times New Roman" w:hAnsi="Arial" w:cs="Arial" w:hint="eastAsia"/>
                <w:b/>
                <w:sz w:val="18"/>
              </w:rPr>
              <w:t>k</w:t>
            </w:r>
            <w:r w:rsidRPr="003039FF">
              <w:rPr>
                <w:rFonts w:ascii="Arial" w:eastAsia="Times New Roman" w:hAnsi="Arial" w:cs="Arial"/>
                <w:b/>
                <w:sz w:val="18"/>
                <w:lang w:eastAsia="ja-JP"/>
              </w:rPr>
              <w:t>Hz)</w:t>
            </w:r>
          </w:p>
        </w:tc>
        <w:tc>
          <w:tcPr>
            <w:tcW w:w="2300" w:type="dxa"/>
          </w:tcPr>
          <w:p w14:paraId="6D040617" w14:textId="77777777" w:rsidR="008D21BB" w:rsidRPr="003039FF" w:rsidRDefault="008D21BB" w:rsidP="00E1065A">
            <w:pPr>
              <w:keepNext/>
              <w:keepLines/>
              <w:jc w:val="center"/>
              <w:rPr>
                <w:rFonts w:ascii="Arial" w:eastAsia="Times New Roman" w:hAnsi="Arial" w:cs="Arial"/>
                <w:b/>
                <w:sz w:val="18"/>
              </w:rPr>
            </w:pPr>
            <w:r w:rsidRPr="003039FF">
              <w:rPr>
                <w:rFonts w:ascii="Arial" w:eastAsia="Times New Roman" w:hAnsi="Arial" w:cs="Arial" w:hint="eastAsia"/>
                <w:b/>
                <w:sz w:val="18"/>
              </w:rPr>
              <w:t>Emission limit (dBm)</w:t>
            </w:r>
          </w:p>
        </w:tc>
        <w:tc>
          <w:tcPr>
            <w:tcW w:w="1694" w:type="dxa"/>
          </w:tcPr>
          <w:p w14:paraId="4E6A8968" w14:textId="77777777" w:rsidR="008D21BB" w:rsidRPr="003039FF" w:rsidRDefault="008D21BB" w:rsidP="00E1065A">
            <w:pPr>
              <w:keepNext/>
              <w:keepLines/>
              <w:jc w:val="center"/>
              <w:rPr>
                <w:rFonts w:ascii="Arial" w:eastAsia="Times New Roman" w:hAnsi="Arial" w:cs="Arial"/>
                <w:b/>
                <w:sz w:val="18"/>
                <w:lang w:eastAsia="ja-JP"/>
              </w:rPr>
            </w:pPr>
            <w:r w:rsidRPr="003039FF">
              <w:rPr>
                <w:rFonts w:ascii="Arial" w:eastAsia="Times New Roman" w:hAnsi="Arial" w:cs="Arial"/>
                <w:b/>
                <w:sz w:val="18"/>
                <w:lang w:eastAsia="ja-JP"/>
              </w:rPr>
              <w:t>Measurement bandwidth</w:t>
            </w:r>
          </w:p>
        </w:tc>
      </w:tr>
      <w:tr w:rsidR="003039FF" w:rsidRPr="003039FF" w14:paraId="5E008A0A" w14:textId="77777777" w:rsidTr="00E1065A">
        <w:trPr>
          <w:trHeight w:val="308"/>
          <w:jc w:val="center"/>
        </w:trPr>
        <w:tc>
          <w:tcPr>
            <w:tcW w:w="1932" w:type="dxa"/>
          </w:tcPr>
          <w:p w14:paraId="1ACF1FAE" w14:textId="77777777" w:rsidR="008D21BB" w:rsidRPr="003039FF" w:rsidRDefault="008D21BB" w:rsidP="00E1065A">
            <w:pPr>
              <w:pStyle w:val="TAC"/>
              <w:rPr>
                <w:rFonts w:cs="v5.0.0"/>
              </w:rPr>
            </w:pPr>
            <w:r w:rsidRPr="003039FF">
              <w:rPr>
                <w:lang w:eastAsia="zh-CN"/>
              </w:rPr>
              <w:sym w:font="Symbol" w:char="F0B1"/>
            </w:r>
            <w:r w:rsidRPr="003039FF">
              <w:rPr>
                <w:lang w:eastAsia="zh-CN"/>
              </w:rPr>
              <w:t xml:space="preserve"> 200</w:t>
            </w:r>
          </w:p>
        </w:tc>
        <w:tc>
          <w:tcPr>
            <w:tcW w:w="2300" w:type="dxa"/>
          </w:tcPr>
          <w:p w14:paraId="16FF1B8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18</w:t>
            </w:r>
          </w:p>
        </w:tc>
        <w:tc>
          <w:tcPr>
            <w:tcW w:w="1694" w:type="dxa"/>
          </w:tcPr>
          <w:p w14:paraId="53CF97D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8549F31" w14:textId="77777777" w:rsidTr="00E1065A">
        <w:trPr>
          <w:trHeight w:val="326"/>
          <w:jc w:val="center"/>
        </w:trPr>
        <w:tc>
          <w:tcPr>
            <w:tcW w:w="1932" w:type="dxa"/>
          </w:tcPr>
          <w:p w14:paraId="55BC7C4C"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250</w:t>
            </w:r>
          </w:p>
        </w:tc>
        <w:tc>
          <w:tcPr>
            <w:tcW w:w="2300" w:type="dxa"/>
          </w:tcPr>
          <w:p w14:paraId="3AF94135" w14:textId="77777777" w:rsidR="008D21BB" w:rsidRPr="003039FF" w:rsidRDefault="008D21BB" w:rsidP="00E1065A">
            <w:pPr>
              <w:keepNext/>
              <w:keepLines/>
              <w:jc w:val="center"/>
              <w:rPr>
                <w:rFonts w:ascii="Arial" w:eastAsia="Times New Roman" w:hAnsi="Arial" w:cs="Arial"/>
                <w:sz w:val="18"/>
              </w:rPr>
            </w:pPr>
            <w:r w:rsidRPr="003039FF">
              <w:rPr>
                <w:rFonts w:ascii="Arial" w:hAnsi="Arial" w:cs="Arial" w:hint="eastAsia"/>
                <w:sz w:val="18"/>
              </w:rPr>
              <w:t>-</w:t>
            </w:r>
            <w:r w:rsidRPr="003039FF">
              <w:rPr>
                <w:rFonts w:ascii="Arial" w:hAnsi="Arial" w:cs="Arial"/>
                <w:sz w:val="18"/>
              </w:rPr>
              <w:t>20</w:t>
            </w:r>
          </w:p>
        </w:tc>
        <w:tc>
          <w:tcPr>
            <w:tcW w:w="1694" w:type="dxa"/>
          </w:tcPr>
          <w:p w14:paraId="074760AE"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63AD137C" w14:textId="77777777" w:rsidTr="00E1065A">
        <w:trPr>
          <w:trHeight w:val="326"/>
          <w:jc w:val="center"/>
        </w:trPr>
        <w:tc>
          <w:tcPr>
            <w:tcW w:w="1932" w:type="dxa"/>
          </w:tcPr>
          <w:p w14:paraId="416C0C8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350</w:t>
            </w:r>
          </w:p>
        </w:tc>
        <w:tc>
          <w:tcPr>
            <w:tcW w:w="2300" w:type="dxa"/>
          </w:tcPr>
          <w:p w14:paraId="6929FFFE"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25</w:t>
            </w:r>
          </w:p>
        </w:tc>
        <w:tc>
          <w:tcPr>
            <w:tcW w:w="1694" w:type="dxa"/>
          </w:tcPr>
          <w:p w14:paraId="0B4EA8C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26D26C55" w14:textId="77777777" w:rsidTr="00E1065A">
        <w:trPr>
          <w:trHeight w:val="326"/>
          <w:jc w:val="center"/>
        </w:trPr>
        <w:tc>
          <w:tcPr>
            <w:tcW w:w="1932" w:type="dxa"/>
          </w:tcPr>
          <w:p w14:paraId="01D1634D"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800</w:t>
            </w:r>
          </w:p>
        </w:tc>
        <w:tc>
          <w:tcPr>
            <w:tcW w:w="2300" w:type="dxa"/>
          </w:tcPr>
          <w:p w14:paraId="58DB3FFC"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26</w:t>
            </w:r>
          </w:p>
        </w:tc>
        <w:tc>
          <w:tcPr>
            <w:tcW w:w="1694" w:type="dxa"/>
          </w:tcPr>
          <w:p w14:paraId="6E329D88"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B93D5B1" w14:textId="77777777" w:rsidTr="00E1065A">
        <w:trPr>
          <w:trHeight w:val="320"/>
          <w:jc w:val="center"/>
        </w:trPr>
        <w:tc>
          <w:tcPr>
            <w:tcW w:w="1932" w:type="dxa"/>
          </w:tcPr>
          <w:p w14:paraId="7192D184"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1200</w:t>
            </w:r>
          </w:p>
        </w:tc>
        <w:tc>
          <w:tcPr>
            <w:tcW w:w="2300" w:type="dxa"/>
          </w:tcPr>
          <w:p w14:paraId="287CB09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19</w:t>
            </w:r>
          </w:p>
        </w:tc>
        <w:tc>
          <w:tcPr>
            <w:tcW w:w="1694" w:type="dxa"/>
          </w:tcPr>
          <w:p w14:paraId="528F393E"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r w:rsidR="008D21BB" w:rsidRPr="003039FF" w14:paraId="2DD3F58B" w14:textId="77777777" w:rsidTr="00E1065A">
        <w:trPr>
          <w:trHeight w:val="350"/>
          <w:jc w:val="center"/>
        </w:trPr>
        <w:tc>
          <w:tcPr>
            <w:tcW w:w="1932" w:type="dxa"/>
          </w:tcPr>
          <w:p w14:paraId="5179BCC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5200~</w:t>
            </w:r>
            <w:r w:rsidRPr="003039FF">
              <w:rPr>
                <w:rFonts w:cs="v5.0.0"/>
              </w:rPr>
              <w:sym w:font="Symbol" w:char="F044"/>
            </w:r>
            <w:proofErr w:type="spellStart"/>
            <w:r w:rsidRPr="003039FF">
              <w:rPr>
                <w:rFonts w:cs="v5.0.0"/>
              </w:rPr>
              <w:t>f</w:t>
            </w:r>
            <w:r w:rsidRPr="003039FF">
              <w:rPr>
                <w:rFonts w:cs="v5.0.0"/>
                <w:vertAlign w:val="subscript"/>
              </w:rPr>
              <w:t>max</w:t>
            </w:r>
            <w:proofErr w:type="spellEnd"/>
          </w:p>
        </w:tc>
        <w:tc>
          <w:tcPr>
            <w:tcW w:w="2300" w:type="dxa"/>
          </w:tcPr>
          <w:p w14:paraId="464C9B40"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23</w:t>
            </w:r>
          </w:p>
        </w:tc>
        <w:tc>
          <w:tcPr>
            <w:tcW w:w="1694" w:type="dxa"/>
          </w:tcPr>
          <w:p w14:paraId="03ECC87C"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bl>
    <w:p w14:paraId="377FADB0" w14:textId="77777777" w:rsidR="008D21BB" w:rsidRPr="003039FF" w:rsidRDefault="008D21BB" w:rsidP="008D21BB"/>
    <w:p w14:paraId="159904FE"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3-4: CW channel bandwidth </w:t>
      </w:r>
    </w:p>
    <w:p w14:paraId="3C1D82A5"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329CD1B" w14:textId="41C4909E" w:rsidR="00FE4BCB" w:rsidRPr="003039FF" w:rsidRDefault="00FE4BCB" w:rsidP="00FE4BCB">
      <w:pPr>
        <w:pStyle w:val="aff7"/>
        <w:numPr>
          <w:ilvl w:val="1"/>
          <w:numId w:val="2"/>
        </w:numPr>
        <w:ind w:firstLineChars="0"/>
        <w:rPr>
          <w:rFonts w:ascii="Times" w:hAnsi="Times" w:cs="Times"/>
        </w:rPr>
      </w:pPr>
      <w:r w:rsidRPr="003039FF">
        <w:rPr>
          <w:rFonts w:ascii="Times" w:hAnsi="Times" w:cs="Times" w:hint="eastAsia"/>
        </w:rPr>
        <w:t>No</w:t>
      </w:r>
      <w:r w:rsidRPr="003039FF">
        <w:rPr>
          <w:rFonts w:ascii="Times" w:hAnsi="Times" w:cs="Times"/>
        </w:rPr>
        <w:t xml:space="preserve"> </w:t>
      </w:r>
      <w:r w:rsidRPr="003039FF">
        <w:rPr>
          <w:rFonts w:ascii="Times" w:hAnsi="Times" w:cs="Times" w:hint="eastAsia"/>
        </w:rPr>
        <w:t>need</w:t>
      </w:r>
      <w:r w:rsidRPr="003039FF">
        <w:rPr>
          <w:rFonts w:ascii="Times" w:hAnsi="Times" w:cs="Times"/>
        </w:rPr>
        <w:t xml:space="preserve"> </w:t>
      </w:r>
      <w:r w:rsidRPr="003039FF">
        <w:rPr>
          <w:rFonts w:ascii="Times" w:hAnsi="Times" w:cs="Times" w:hint="eastAsia"/>
        </w:rPr>
        <w:t>to</w:t>
      </w:r>
      <w:r w:rsidRPr="003039FF">
        <w:rPr>
          <w:rFonts w:ascii="Times" w:hAnsi="Times" w:cs="Times"/>
        </w:rPr>
        <w:t xml:space="preserve"> </w:t>
      </w:r>
      <w:r w:rsidRPr="003039FF">
        <w:rPr>
          <w:rFonts w:ascii="Times" w:hAnsi="Times" w:cs="Times" w:hint="eastAsia"/>
        </w:rPr>
        <w:t>define</w:t>
      </w:r>
      <w:r w:rsidRPr="003039FF">
        <w:rPr>
          <w:rFonts w:ascii="Times" w:hAnsi="Times" w:cs="Times"/>
        </w:rPr>
        <w:t>.</w:t>
      </w:r>
    </w:p>
    <w:p w14:paraId="2BD31129"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3-6: CW others</w:t>
      </w:r>
    </w:p>
    <w:p w14:paraId="28D2F09D"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 xml:space="preserve">Agreement: </w:t>
      </w:r>
    </w:p>
    <w:p w14:paraId="3F658CAE" w14:textId="28765D41" w:rsidR="008D21BB" w:rsidRPr="003039FF" w:rsidRDefault="008D21BB" w:rsidP="00695177">
      <w:pPr>
        <w:pStyle w:val="aff7"/>
        <w:numPr>
          <w:ilvl w:val="1"/>
          <w:numId w:val="2"/>
        </w:numPr>
        <w:overflowPunct/>
        <w:autoSpaceDE/>
        <w:autoSpaceDN/>
        <w:adjustRightInd/>
        <w:spacing w:after="120"/>
        <w:ind w:firstLineChars="0"/>
        <w:textAlignment w:val="auto"/>
      </w:pPr>
      <w:r w:rsidRPr="003039FF">
        <w:rPr>
          <w:rFonts w:hint="eastAsia"/>
        </w:rPr>
        <w:t xml:space="preserve"> </w:t>
      </w:r>
      <w:r w:rsidRPr="003039FF">
        <w:t>N</w:t>
      </w:r>
      <w:r w:rsidRPr="003039FF">
        <w:rPr>
          <w:rFonts w:hint="eastAsia"/>
        </w:rPr>
        <w:t>o</w:t>
      </w:r>
      <w:r w:rsidRPr="003039FF">
        <w:t xml:space="preserve"> need</w:t>
      </w:r>
      <w:r w:rsidRPr="003039FF">
        <w:rPr>
          <w:rFonts w:hint="eastAsia"/>
        </w:rPr>
        <w:t xml:space="preserve"> to specify the timing requirement for CW node</w:t>
      </w:r>
      <w:r w:rsidRPr="003039FF">
        <w:t xml:space="preserve"> in RF spec. </w:t>
      </w:r>
      <w:r w:rsidR="00A71C9A" w:rsidRPr="003039FF">
        <w:rPr>
          <w:rFonts w:hint="eastAsia"/>
        </w:rPr>
        <w:t>I</w:t>
      </w:r>
      <w:r w:rsidRPr="003039FF">
        <w:t xml:space="preserve">t can be discussed under RRM. </w:t>
      </w:r>
    </w:p>
    <w:p w14:paraId="35D2BA4A"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Discuss how to capture “CW transmission and A-IoT BS downlink data transmission are non-concurrent”. </w:t>
      </w:r>
    </w:p>
    <w:p w14:paraId="0E760868" w14:textId="612D2EC8" w:rsidR="008C7806" w:rsidRPr="003039FF" w:rsidRDefault="008C7806" w:rsidP="00AA5478">
      <w:pPr>
        <w:rPr>
          <w:rFonts w:ascii="Times" w:hAnsi="Times" w:cs="Times"/>
        </w:rPr>
      </w:pPr>
    </w:p>
    <w:p w14:paraId="00096C93" w14:textId="77777777" w:rsidR="00DC0CEA" w:rsidRPr="003039FF" w:rsidRDefault="00DC0CEA" w:rsidP="00DC0CEA">
      <w:pPr>
        <w:pStyle w:val="10"/>
        <w:rPr>
          <w:rFonts w:ascii="Times New Roman" w:eastAsia="MS Mincho" w:hAnsi="Times New Roman"/>
          <w:lang w:val="en-US" w:eastAsia="zh-CN"/>
        </w:rPr>
      </w:pPr>
      <w:r w:rsidRPr="003039FF">
        <w:rPr>
          <w:rFonts w:ascii="Times New Roman" w:hAnsi="Times New Roman"/>
          <w:lang w:val="en-US" w:eastAsia="ja-JP"/>
        </w:rPr>
        <w:t xml:space="preserve">Topic #4: </w:t>
      </w:r>
      <w:r w:rsidRPr="003039FF">
        <w:rPr>
          <w:rFonts w:ascii="Times New Roman" w:eastAsia="MS Mincho" w:hAnsi="Times New Roman"/>
          <w:lang w:val="en-US" w:eastAsia="zh-CN"/>
        </w:rPr>
        <w:t>draft TP</w:t>
      </w:r>
      <w:r w:rsidRPr="003039FF">
        <w:rPr>
          <w:rFonts w:ascii="Times New Roman" w:eastAsia="MS Mincho" w:hAnsi="Times New Roman"/>
          <w:lang w:val="en-US" w:eastAsia="zh-CN"/>
        </w:rPr>
        <w:tab/>
        <w:t xml:space="preserve"> to TS38.914</w:t>
      </w:r>
    </w:p>
    <w:p w14:paraId="0810408F" w14:textId="77777777" w:rsidR="001D12ED" w:rsidRPr="003039FF" w:rsidRDefault="001D12ED" w:rsidP="001D12ED">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3F24803C" w14:textId="53A21C66" w:rsidR="00C63FD4" w:rsidRPr="003039FF" w:rsidRDefault="008C7806" w:rsidP="001D12ED">
      <w:pPr>
        <w:pStyle w:val="aff7"/>
        <w:numPr>
          <w:ilvl w:val="1"/>
          <w:numId w:val="2"/>
        </w:numPr>
        <w:ind w:firstLineChars="0"/>
        <w:rPr>
          <w:lang w:eastAsia="zh-CN"/>
        </w:rPr>
      </w:pPr>
      <w:r w:rsidRPr="003039FF">
        <w:rPr>
          <w:rFonts w:eastAsiaTheme="minorEastAsia"/>
          <w:lang w:eastAsia="zh-CN"/>
        </w:rPr>
        <w:t>E</w:t>
      </w:r>
      <w:r w:rsidRPr="003039FF">
        <w:rPr>
          <w:rFonts w:eastAsiaTheme="minorEastAsia" w:hint="eastAsia"/>
          <w:lang w:eastAsia="zh-CN"/>
        </w:rPr>
        <w:t>ndorse</w:t>
      </w:r>
      <w:r w:rsidRPr="003039FF">
        <w:rPr>
          <w:rFonts w:eastAsiaTheme="minorEastAsia"/>
          <w:lang w:eastAsia="zh-CN"/>
        </w:rPr>
        <w:t xml:space="preserve"> </w:t>
      </w:r>
      <w:r w:rsidRPr="003039FF">
        <w:rPr>
          <w:rFonts w:eastAsiaTheme="minorEastAsia" w:hint="eastAsia"/>
          <w:lang w:eastAsia="zh-CN"/>
        </w:rPr>
        <w:t>the</w:t>
      </w:r>
      <w:r w:rsidRPr="003039FF">
        <w:rPr>
          <w:rFonts w:eastAsiaTheme="minorEastAsia"/>
          <w:lang w:eastAsia="zh-CN"/>
        </w:rPr>
        <w:t xml:space="preserve"> </w:t>
      </w:r>
      <w:r w:rsidRPr="003039FF">
        <w:rPr>
          <w:rFonts w:eastAsiaTheme="minorEastAsia" w:hint="eastAsia"/>
          <w:lang w:eastAsia="zh-CN"/>
        </w:rPr>
        <w:t>revised</w:t>
      </w:r>
      <w:r w:rsidRPr="003039FF">
        <w:rPr>
          <w:rFonts w:eastAsiaTheme="minorEastAsia"/>
          <w:lang w:eastAsia="zh-CN"/>
        </w:rPr>
        <w:t xml:space="preserve"> </w:t>
      </w:r>
      <w:r w:rsidR="00C63FD4" w:rsidRPr="003039FF">
        <w:rPr>
          <w:rFonts w:eastAsiaTheme="minorEastAsia"/>
          <w:lang w:eastAsia="zh-CN"/>
        </w:rPr>
        <w:t>TPs.</w:t>
      </w:r>
    </w:p>
    <w:tbl>
      <w:tblPr>
        <w:tblW w:w="9430" w:type="dxa"/>
        <w:jc w:val="center"/>
        <w:tblCellMar>
          <w:left w:w="0" w:type="dxa"/>
          <w:right w:w="0" w:type="dxa"/>
        </w:tblCellMar>
        <w:tblLook w:val="04A0" w:firstRow="1" w:lastRow="0" w:firstColumn="1" w:lastColumn="0" w:noHBand="0" w:noVBand="1"/>
      </w:tblPr>
      <w:tblGrid>
        <w:gridCol w:w="1223"/>
        <w:gridCol w:w="2595"/>
        <w:gridCol w:w="1842"/>
        <w:gridCol w:w="1843"/>
        <w:gridCol w:w="1927"/>
      </w:tblGrid>
      <w:tr w:rsidR="001266E4" w:rsidRPr="003039FF" w14:paraId="5BAF7AB5" w14:textId="43163472" w:rsidTr="001266E4">
        <w:trPr>
          <w:trHeight w:val="238"/>
          <w:jc w:val="center"/>
        </w:trPr>
        <w:tc>
          <w:tcPr>
            <w:tcW w:w="1223"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5AE1D86" w14:textId="77777777" w:rsidR="001266E4" w:rsidRPr="003039FF" w:rsidRDefault="001266E4" w:rsidP="001266E4">
            <w:pPr>
              <w:ind w:firstLine="540"/>
              <w:rPr>
                <w:sz w:val="16"/>
                <w:szCs w:val="16"/>
                <w:lang w:eastAsia="zh-CN"/>
              </w:rPr>
            </w:pPr>
            <w:r w:rsidRPr="003039FF">
              <w:rPr>
                <w:sz w:val="16"/>
                <w:szCs w:val="16"/>
                <w:lang w:eastAsia="zh-CN"/>
              </w:rPr>
              <w:t>No.</w:t>
            </w:r>
          </w:p>
        </w:tc>
        <w:tc>
          <w:tcPr>
            <w:tcW w:w="2595"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23AF549B" w14:textId="77777777" w:rsidR="001266E4" w:rsidRPr="003039FF" w:rsidRDefault="001266E4" w:rsidP="001266E4">
            <w:pPr>
              <w:ind w:firstLine="540"/>
              <w:rPr>
                <w:sz w:val="16"/>
                <w:szCs w:val="16"/>
                <w:lang w:eastAsia="zh-CN"/>
              </w:rPr>
            </w:pPr>
            <w:r w:rsidRPr="003039FF">
              <w:rPr>
                <w:sz w:val="16"/>
                <w:szCs w:val="16"/>
                <w:lang w:eastAsia="zh-CN"/>
              </w:rPr>
              <w:t>Section in TS38914</w:t>
            </w:r>
          </w:p>
        </w:tc>
        <w:tc>
          <w:tcPr>
            <w:tcW w:w="1842" w:type="dxa"/>
            <w:tcBorders>
              <w:top w:val="single" w:sz="8" w:space="0" w:color="auto"/>
              <w:left w:val="nil"/>
              <w:bottom w:val="single" w:sz="8" w:space="0" w:color="auto"/>
              <w:right w:val="single" w:sz="4" w:space="0" w:color="auto"/>
            </w:tcBorders>
            <w:shd w:val="clear" w:color="auto" w:fill="C5D9F1"/>
            <w:noWrap/>
            <w:tcMar>
              <w:top w:w="0" w:type="dxa"/>
              <w:left w:w="108" w:type="dxa"/>
              <w:bottom w:w="0" w:type="dxa"/>
              <w:right w:w="108" w:type="dxa"/>
            </w:tcMar>
            <w:vAlign w:val="center"/>
          </w:tcPr>
          <w:p w14:paraId="184D7742" w14:textId="77777777" w:rsidR="001266E4" w:rsidRPr="003039FF" w:rsidRDefault="001266E4" w:rsidP="001266E4">
            <w:pPr>
              <w:rPr>
                <w:sz w:val="16"/>
                <w:szCs w:val="16"/>
                <w:lang w:eastAsia="zh-CN"/>
              </w:rPr>
            </w:pPr>
            <w:r w:rsidRPr="003039FF">
              <w:rPr>
                <w:sz w:val="16"/>
                <w:szCs w:val="16"/>
                <w:lang w:eastAsia="zh-CN"/>
              </w:rPr>
              <w:t>Volunteer company</w:t>
            </w:r>
          </w:p>
        </w:tc>
        <w:tc>
          <w:tcPr>
            <w:tcW w:w="1843" w:type="dxa"/>
            <w:tcBorders>
              <w:top w:val="single" w:sz="4" w:space="0" w:color="auto"/>
              <w:left w:val="single" w:sz="4" w:space="0" w:color="auto"/>
              <w:bottom w:val="single" w:sz="4" w:space="0" w:color="auto"/>
              <w:right w:val="single" w:sz="4" w:space="0" w:color="auto"/>
            </w:tcBorders>
            <w:shd w:val="clear" w:color="auto" w:fill="C5D9F1"/>
          </w:tcPr>
          <w:p w14:paraId="6EE4D43F" w14:textId="69AF2189" w:rsidR="001266E4" w:rsidRPr="003039FF" w:rsidRDefault="001266E4" w:rsidP="001266E4">
            <w:pPr>
              <w:rPr>
                <w:sz w:val="16"/>
                <w:szCs w:val="16"/>
                <w:lang w:eastAsia="zh-CN"/>
              </w:rPr>
            </w:pPr>
            <w:r w:rsidRPr="003039FF">
              <w:rPr>
                <w:sz w:val="16"/>
                <w:szCs w:val="16"/>
                <w:lang w:eastAsia="zh-CN"/>
              </w:rPr>
              <w:t>RAN4#116 TPs submitted</w:t>
            </w:r>
            <w:r>
              <w:rPr>
                <w:sz w:val="16"/>
                <w:szCs w:val="16"/>
                <w:lang w:eastAsia="zh-CN"/>
              </w:rPr>
              <w:t xml:space="preserve"> </w:t>
            </w:r>
          </w:p>
        </w:tc>
        <w:tc>
          <w:tcPr>
            <w:tcW w:w="1927" w:type="dxa"/>
            <w:tcBorders>
              <w:top w:val="single" w:sz="4" w:space="0" w:color="auto"/>
              <w:left w:val="single" w:sz="4" w:space="0" w:color="auto"/>
              <w:bottom w:val="single" w:sz="4" w:space="0" w:color="auto"/>
              <w:right w:val="single" w:sz="4" w:space="0" w:color="auto"/>
            </w:tcBorders>
            <w:shd w:val="clear" w:color="auto" w:fill="C5D9F1"/>
          </w:tcPr>
          <w:p w14:paraId="742F2B09" w14:textId="10251E0F" w:rsidR="001266E4" w:rsidRPr="003039FF" w:rsidRDefault="001266E4" w:rsidP="001266E4">
            <w:pPr>
              <w:ind w:firstLine="540"/>
              <w:rPr>
                <w:ins w:id="176" w:author="Huawei_Ling Lin" w:date="2025-08-28T20:21:00Z"/>
                <w:sz w:val="16"/>
                <w:szCs w:val="16"/>
                <w:lang w:eastAsia="zh-CN"/>
              </w:rPr>
            </w:pPr>
            <w:ins w:id="177" w:author="Huawei_Ling Lin" w:date="2025-08-28T20:21:00Z">
              <w:r w:rsidRPr="003039FF">
                <w:rPr>
                  <w:rFonts w:hint="eastAsia"/>
                  <w:sz w:val="16"/>
                  <w:szCs w:val="16"/>
                  <w:lang w:eastAsia="zh-CN"/>
                </w:rPr>
                <w:t>R</w:t>
              </w:r>
              <w:r w:rsidRPr="003039FF">
                <w:rPr>
                  <w:sz w:val="16"/>
                  <w:szCs w:val="16"/>
                  <w:lang w:eastAsia="zh-CN"/>
                </w:rPr>
                <w:t>evised to</w:t>
              </w:r>
            </w:ins>
          </w:p>
        </w:tc>
      </w:tr>
      <w:tr w:rsidR="001266E4" w:rsidRPr="003039FF" w14:paraId="25313BAC" w14:textId="402F99B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6035B7A" w14:textId="77777777" w:rsidR="001266E4" w:rsidRPr="003039FF" w:rsidRDefault="001266E4" w:rsidP="001266E4">
            <w:pPr>
              <w:ind w:firstLine="540"/>
              <w:rPr>
                <w:sz w:val="16"/>
                <w:szCs w:val="16"/>
                <w:lang w:eastAsia="zh-CN"/>
              </w:rPr>
            </w:pPr>
            <w:r w:rsidRPr="003039FF">
              <w:rPr>
                <w:sz w:val="16"/>
                <w:szCs w:val="16"/>
                <w:lang w:eastAsia="zh-CN"/>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93C78" w14:textId="77777777" w:rsidR="001266E4" w:rsidRPr="003039FF" w:rsidRDefault="001266E4" w:rsidP="001266E4">
            <w:pPr>
              <w:rPr>
                <w:sz w:val="16"/>
                <w:szCs w:val="16"/>
                <w:lang w:eastAsia="zh-CN"/>
              </w:rPr>
            </w:pPr>
            <w:r w:rsidRPr="003039FF">
              <w:rPr>
                <w:sz w:val="16"/>
                <w:szCs w:val="16"/>
                <w:lang w:eastAsia="zh-CN"/>
              </w:rPr>
              <w:t>5.3 BS channel bandwidth</w:t>
            </w:r>
            <w:r w:rsidRPr="003039FF">
              <w:rPr>
                <w:sz w:val="16"/>
                <w:szCs w:val="16"/>
                <w:lang w:eastAsia="zh-CN"/>
              </w:rPr>
              <w:br/>
              <w:t>5.4 Channel arrangement</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DF1D031" w14:textId="77777777" w:rsidR="001266E4" w:rsidRPr="003039FF" w:rsidRDefault="001266E4" w:rsidP="001266E4">
            <w:pPr>
              <w:rPr>
                <w:sz w:val="16"/>
                <w:szCs w:val="16"/>
                <w:lang w:eastAsia="zh-CN"/>
              </w:rPr>
            </w:pPr>
            <w:r w:rsidRPr="003039FF">
              <w:rPr>
                <w:sz w:val="16"/>
                <w:szCs w:val="16"/>
                <w:lang w:eastAsia="zh-CN"/>
              </w:rPr>
              <w:t>CMCC</w:t>
            </w:r>
          </w:p>
        </w:tc>
        <w:tc>
          <w:tcPr>
            <w:tcW w:w="1843" w:type="dxa"/>
            <w:tcBorders>
              <w:top w:val="single" w:sz="4" w:space="0" w:color="auto"/>
              <w:left w:val="single" w:sz="4" w:space="0" w:color="auto"/>
              <w:bottom w:val="single" w:sz="4" w:space="0" w:color="auto"/>
              <w:right w:val="single" w:sz="4" w:space="0" w:color="auto"/>
            </w:tcBorders>
          </w:tcPr>
          <w:p w14:paraId="60CCA05F" w14:textId="5E6ED796" w:rsidR="001266E4" w:rsidRPr="003039FF" w:rsidRDefault="001266E4" w:rsidP="001266E4">
            <w:pPr>
              <w:rPr>
                <w:sz w:val="16"/>
                <w:szCs w:val="16"/>
                <w:lang w:eastAsia="zh-CN"/>
              </w:rPr>
            </w:pPr>
            <w:r w:rsidRPr="003039FF">
              <w:rPr>
                <w:sz w:val="16"/>
                <w:szCs w:val="16"/>
                <w:lang w:eastAsia="zh-CN"/>
              </w:rPr>
              <w:t>R4-2509717, CMCC</w:t>
            </w:r>
            <w:r w:rsidRPr="003039FF">
              <w:rPr>
                <w:rFonts w:hint="eastAsia"/>
                <w:sz w:val="16"/>
                <w:szCs w:val="16"/>
                <w:lang w:eastAsia="zh-CN"/>
              </w:rPr>
              <w:t>（</w:t>
            </w:r>
            <w:r w:rsidRPr="003039FF">
              <w:rPr>
                <w:rFonts w:hint="eastAsia"/>
                <w:sz w:val="16"/>
                <w:szCs w:val="16"/>
                <w:lang w:eastAsia="zh-CN"/>
              </w:rPr>
              <w:t>submitted</w:t>
            </w:r>
            <w:r w:rsidRPr="003039FF">
              <w:rPr>
                <w:sz w:val="16"/>
                <w:szCs w:val="16"/>
                <w:lang w:eastAsia="zh-CN"/>
              </w:rPr>
              <w:t xml:space="preserve"> </w:t>
            </w:r>
            <w:r w:rsidRPr="003039FF">
              <w:rPr>
                <w:rFonts w:hint="eastAsia"/>
                <w:sz w:val="16"/>
                <w:szCs w:val="16"/>
                <w:lang w:eastAsia="zh-CN"/>
              </w:rPr>
              <w:t>in</w:t>
            </w:r>
            <w:r w:rsidRPr="003039FF">
              <w:rPr>
                <w:sz w:val="16"/>
                <w:szCs w:val="16"/>
                <w:lang w:eastAsia="zh-CN"/>
              </w:rPr>
              <w:t xml:space="preserve"> 7.22.2</w:t>
            </w:r>
            <w:r w:rsidRPr="003039FF">
              <w:rPr>
                <w:rFonts w:hint="eastAsia"/>
                <w:sz w:val="16"/>
                <w:szCs w:val="16"/>
                <w:lang w:eastAsia="zh-CN"/>
              </w:rPr>
              <w:t>）</w:t>
            </w:r>
          </w:p>
        </w:tc>
        <w:tc>
          <w:tcPr>
            <w:tcW w:w="1927" w:type="dxa"/>
            <w:tcBorders>
              <w:top w:val="single" w:sz="4" w:space="0" w:color="auto"/>
              <w:left w:val="single" w:sz="4" w:space="0" w:color="auto"/>
              <w:bottom w:val="single" w:sz="4" w:space="0" w:color="auto"/>
              <w:right w:val="single" w:sz="4" w:space="0" w:color="auto"/>
            </w:tcBorders>
          </w:tcPr>
          <w:p w14:paraId="2DC9945E" w14:textId="7AFED7DF" w:rsidR="001266E4" w:rsidRPr="00B8419D" w:rsidRDefault="001266E4" w:rsidP="001266E4">
            <w:pPr>
              <w:rPr>
                <w:ins w:id="178" w:author="Huawei_Ling Lin" w:date="2025-08-28T20:21:00Z"/>
                <w:sz w:val="16"/>
                <w:szCs w:val="16"/>
                <w:lang w:eastAsia="zh-CN"/>
              </w:rPr>
            </w:pPr>
            <w:ins w:id="179" w:author="Huawei_Ling Lin" w:date="2025-08-28T20:21:00Z">
              <w:r w:rsidRPr="00B8419D">
                <w:rPr>
                  <w:sz w:val="16"/>
                  <w:szCs w:val="16"/>
                  <w:lang w:eastAsia="zh-CN"/>
                </w:rPr>
                <w:t>Revised to R4-2511722 (from R4-2509717).</w:t>
              </w:r>
            </w:ins>
          </w:p>
        </w:tc>
      </w:tr>
      <w:tr w:rsidR="001266E4" w:rsidRPr="003039FF" w14:paraId="615381BE" w14:textId="2B9F4C50"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6CCB032F" w14:textId="77777777" w:rsidR="001266E4" w:rsidRPr="003039FF" w:rsidRDefault="001266E4" w:rsidP="001266E4">
            <w:pPr>
              <w:ind w:firstLine="540"/>
              <w:rPr>
                <w:sz w:val="16"/>
                <w:szCs w:val="16"/>
                <w:lang w:eastAsia="zh-CN"/>
              </w:rPr>
            </w:pPr>
            <w:r w:rsidRPr="003039FF">
              <w:rPr>
                <w:sz w:val="16"/>
                <w:szCs w:val="16"/>
                <w:lang w:eastAsia="zh-CN"/>
              </w:rPr>
              <w:t>2</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609C6" w14:textId="77777777" w:rsidR="001266E4" w:rsidRPr="003039FF" w:rsidRDefault="001266E4" w:rsidP="001266E4">
            <w:pPr>
              <w:rPr>
                <w:sz w:val="16"/>
                <w:szCs w:val="16"/>
                <w:lang w:eastAsia="zh-CN"/>
              </w:rPr>
            </w:pPr>
            <w:r w:rsidRPr="003039FF">
              <w:rPr>
                <w:sz w:val="16"/>
                <w:szCs w:val="16"/>
                <w:lang w:eastAsia="zh-CN"/>
              </w:rPr>
              <w:t>6.1 General</w:t>
            </w:r>
            <w:r w:rsidRPr="003039FF">
              <w:rPr>
                <w:sz w:val="16"/>
                <w:szCs w:val="16"/>
                <w:lang w:eastAsia="zh-CN"/>
              </w:rPr>
              <w:br/>
              <w:t>6.2 Base station output power</w:t>
            </w:r>
            <w:r w:rsidRPr="003039FF">
              <w:rPr>
                <w:sz w:val="16"/>
                <w:szCs w:val="16"/>
                <w:lang w:eastAsia="zh-CN"/>
              </w:rPr>
              <w:br/>
              <w:t>6.3 Transmit ON/OFF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0F1D9C0" w14:textId="77777777" w:rsidR="001266E4" w:rsidRPr="003039FF" w:rsidRDefault="001266E4" w:rsidP="001266E4">
            <w:pPr>
              <w:rPr>
                <w:sz w:val="16"/>
                <w:szCs w:val="16"/>
                <w:lang w:eastAsia="zh-CN"/>
              </w:rPr>
            </w:pPr>
            <w:r w:rsidRPr="003039FF">
              <w:rPr>
                <w:sz w:val="16"/>
                <w:szCs w:val="16"/>
                <w:lang w:eastAsia="zh-CN"/>
              </w:rPr>
              <w:t>CATT</w:t>
            </w:r>
            <w:r w:rsidRPr="003039FF">
              <w:rPr>
                <w:rFonts w:eastAsia="Malgun Gothic"/>
                <w:sz w:val="16"/>
                <w:szCs w:val="16"/>
                <w:lang w:eastAsia="ko-KR"/>
              </w:rPr>
              <w:t>, LGE</w:t>
            </w:r>
          </w:p>
        </w:tc>
        <w:tc>
          <w:tcPr>
            <w:tcW w:w="1843" w:type="dxa"/>
            <w:tcBorders>
              <w:top w:val="single" w:sz="4" w:space="0" w:color="auto"/>
              <w:left w:val="single" w:sz="4" w:space="0" w:color="auto"/>
              <w:bottom w:val="single" w:sz="4" w:space="0" w:color="auto"/>
              <w:right w:val="single" w:sz="4" w:space="0" w:color="auto"/>
            </w:tcBorders>
          </w:tcPr>
          <w:p w14:paraId="093B9F60" w14:textId="77777777" w:rsidR="001266E4" w:rsidRPr="003039FF" w:rsidRDefault="001266E4" w:rsidP="001266E4">
            <w:pPr>
              <w:rPr>
                <w:sz w:val="16"/>
                <w:szCs w:val="16"/>
                <w:lang w:eastAsia="zh-CN"/>
              </w:rPr>
            </w:pPr>
            <w:r w:rsidRPr="003039FF">
              <w:rPr>
                <w:sz w:val="16"/>
                <w:szCs w:val="16"/>
                <w:lang w:eastAsia="zh-CN"/>
              </w:rPr>
              <w:t>R4-2509330</w:t>
            </w:r>
            <w:r w:rsidRPr="003039FF">
              <w:rPr>
                <w:rFonts w:hint="eastAsia"/>
                <w:sz w:val="16"/>
                <w:szCs w:val="16"/>
                <w:lang w:eastAsia="zh-CN"/>
              </w:rPr>
              <w:t>，</w:t>
            </w:r>
            <w:r w:rsidRPr="003039FF">
              <w:rPr>
                <w:rFonts w:hint="eastAsia"/>
                <w:sz w:val="16"/>
                <w:szCs w:val="16"/>
                <w:lang w:eastAsia="zh-CN"/>
              </w:rPr>
              <w:t>CATT</w:t>
            </w:r>
          </w:p>
          <w:p w14:paraId="4F5DECD5" w14:textId="47DDD472" w:rsidR="001266E4" w:rsidRPr="003039FF" w:rsidRDefault="001266E4" w:rsidP="001266E4">
            <w:pPr>
              <w:rPr>
                <w:sz w:val="16"/>
                <w:szCs w:val="16"/>
                <w:lang w:eastAsia="zh-CN"/>
              </w:rPr>
            </w:pPr>
            <w:r w:rsidRPr="003039FF">
              <w:rPr>
                <w:rFonts w:hint="eastAsia"/>
                <w:sz w:val="16"/>
                <w:szCs w:val="16"/>
                <w:lang w:eastAsia="zh-CN"/>
              </w:rPr>
              <w:t>R4-2510079</w:t>
            </w:r>
            <w:r w:rsidRPr="003039FF">
              <w:rPr>
                <w:sz w:val="16"/>
                <w:szCs w:val="16"/>
                <w:lang w:eastAsia="zh-CN"/>
              </w:rPr>
              <w:t>,</w:t>
            </w:r>
            <w:r w:rsidRPr="003039FF">
              <w:rPr>
                <w:rFonts w:hint="eastAsia"/>
                <w:sz w:val="16"/>
                <w:szCs w:val="16"/>
                <w:lang w:eastAsia="zh-CN"/>
              </w:rPr>
              <w:t xml:space="preserve"> LGE</w:t>
            </w:r>
          </w:p>
        </w:tc>
        <w:tc>
          <w:tcPr>
            <w:tcW w:w="1927" w:type="dxa"/>
            <w:tcBorders>
              <w:top w:val="single" w:sz="4" w:space="0" w:color="auto"/>
              <w:left w:val="single" w:sz="4" w:space="0" w:color="auto"/>
              <w:bottom w:val="single" w:sz="4" w:space="0" w:color="auto"/>
              <w:right w:val="single" w:sz="4" w:space="0" w:color="auto"/>
            </w:tcBorders>
          </w:tcPr>
          <w:p w14:paraId="1DAC8F95" w14:textId="77777777" w:rsidR="001266E4" w:rsidRPr="00B8419D" w:rsidRDefault="001266E4" w:rsidP="001266E4">
            <w:pPr>
              <w:rPr>
                <w:ins w:id="180" w:author="Huawei_Ling Lin" w:date="2025-08-28T20:21:00Z"/>
                <w:sz w:val="16"/>
                <w:szCs w:val="16"/>
                <w:lang w:eastAsia="zh-CN"/>
              </w:rPr>
            </w:pPr>
            <w:ins w:id="181" w:author="Huawei_Ling Lin" w:date="2025-08-28T20:21:00Z">
              <w:r w:rsidRPr="00B8419D">
                <w:rPr>
                  <w:sz w:val="16"/>
                  <w:szCs w:val="16"/>
                  <w:lang w:eastAsia="zh-CN"/>
                </w:rPr>
                <w:t>Revised to R4-2511725 (from R4-2509330).</w:t>
              </w:r>
            </w:ins>
          </w:p>
          <w:p w14:paraId="23FEEE18" w14:textId="000D0D7E" w:rsidR="001266E4" w:rsidRPr="00B8419D" w:rsidRDefault="001266E4" w:rsidP="001266E4">
            <w:pPr>
              <w:rPr>
                <w:ins w:id="182" w:author="Huawei_Ling Lin" w:date="2025-08-28T20:21:00Z"/>
                <w:sz w:val="16"/>
                <w:szCs w:val="16"/>
                <w:lang w:eastAsia="zh-CN"/>
              </w:rPr>
            </w:pPr>
            <w:ins w:id="183" w:author="Huawei_Ling Lin" w:date="2025-08-28T20:21:00Z">
              <w:r w:rsidRPr="00B8419D">
                <w:rPr>
                  <w:sz w:val="16"/>
                  <w:szCs w:val="16"/>
                  <w:lang w:eastAsia="zh-CN"/>
                </w:rPr>
                <w:t>Revised to R4-2511730 (from R4-2510079)</w:t>
              </w:r>
            </w:ins>
          </w:p>
        </w:tc>
      </w:tr>
      <w:tr w:rsidR="001266E4" w:rsidRPr="003039FF" w14:paraId="516E6A10" w14:textId="30F1678F" w:rsidTr="001266E4">
        <w:trPr>
          <w:trHeight w:val="2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BA5321C" w14:textId="77777777" w:rsidR="001266E4" w:rsidRPr="003039FF" w:rsidRDefault="001266E4" w:rsidP="001266E4">
            <w:pPr>
              <w:ind w:firstLine="540"/>
              <w:rPr>
                <w:sz w:val="16"/>
                <w:szCs w:val="16"/>
                <w:lang w:eastAsia="zh-CN"/>
              </w:rPr>
            </w:pPr>
            <w:r w:rsidRPr="003039FF">
              <w:rPr>
                <w:sz w:val="16"/>
                <w:szCs w:val="16"/>
                <w:lang w:eastAsia="zh-CN"/>
              </w:rPr>
              <w:t>3</w:t>
            </w:r>
          </w:p>
        </w:tc>
        <w:tc>
          <w:tcPr>
            <w:tcW w:w="259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803F13" w14:textId="77777777" w:rsidR="001266E4" w:rsidRPr="003039FF" w:rsidRDefault="001266E4" w:rsidP="001266E4">
            <w:pPr>
              <w:rPr>
                <w:sz w:val="16"/>
                <w:szCs w:val="16"/>
                <w:lang w:eastAsia="zh-CN"/>
              </w:rPr>
            </w:pPr>
            <w:r w:rsidRPr="003039FF">
              <w:rPr>
                <w:sz w:val="16"/>
                <w:szCs w:val="16"/>
                <w:lang w:eastAsia="zh-CN"/>
              </w:rPr>
              <w:t>6.4 Transmitted signal quality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3200B31D" w14:textId="77777777" w:rsidR="001266E4" w:rsidRPr="003039FF" w:rsidRDefault="001266E4" w:rsidP="001266E4">
            <w:pPr>
              <w:rPr>
                <w:sz w:val="16"/>
                <w:szCs w:val="16"/>
                <w:lang w:eastAsia="zh-CN"/>
              </w:rPr>
            </w:pPr>
            <w:r w:rsidRPr="003039FF">
              <w:rPr>
                <w:sz w:val="16"/>
                <w:szCs w:val="16"/>
                <w:lang w:eastAsia="zh-CN"/>
              </w:rPr>
              <w:t>Huawei</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FE43913" w14:textId="77777777" w:rsidR="001266E4" w:rsidRPr="003039FF" w:rsidRDefault="001266E4" w:rsidP="001266E4">
            <w:pPr>
              <w:rPr>
                <w:sz w:val="16"/>
                <w:szCs w:val="16"/>
                <w:lang w:eastAsia="zh-CN"/>
              </w:rPr>
            </w:pPr>
            <w:r w:rsidRPr="003039FF">
              <w:rPr>
                <w:sz w:val="16"/>
                <w:szCs w:val="16"/>
                <w:lang w:eastAsia="zh-CN"/>
              </w:rPr>
              <w:t>R4-2509884</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694E857E" w14:textId="0FCB3D65" w:rsidR="001266E4" w:rsidRPr="00B8419D" w:rsidRDefault="001266E4" w:rsidP="001266E4">
            <w:pPr>
              <w:rPr>
                <w:ins w:id="184" w:author="Huawei_Ling Lin" w:date="2025-08-28T20:21:00Z"/>
                <w:sz w:val="16"/>
                <w:szCs w:val="16"/>
                <w:lang w:eastAsia="zh-CN"/>
              </w:rPr>
            </w:pPr>
            <w:ins w:id="185" w:author="Huawei_Ling Lin" w:date="2025-08-28T20:21:00Z">
              <w:r w:rsidRPr="00B8419D">
                <w:rPr>
                  <w:sz w:val="16"/>
                  <w:szCs w:val="16"/>
                  <w:lang w:eastAsia="zh-CN"/>
                </w:rPr>
                <w:t>Revised to R4-2511728 (from R4-2509884)</w:t>
              </w:r>
            </w:ins>
          </w:p>
        </w:tc>
      </w:tr>
      <w:tr w:rsidR="001266E4" w:rsidRPr="003039FF" w14:paraId="09248E69" w14:textId="0A621C3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13E7D1B0" w14:textId="77777777" w:rsidR="001266E4" w:rsidRPr="003039FF" w:rsidRDefault="001266E4" w:rsidP="001266E4">
            <w:pPr>
              <w:ind w:firstLine="540"/>
              <w:rPr>
                <w:sz w:val="16"/>
                <w:szCs w:val="16"/>
                <w:lang w:eastAsia="zh-CN"/>
              </w:rPr>
            </w:pPr>
            <w:r w:rsidRPr="003039FF">
              <w:rPr>
                <w:sz w:val="16"/>
                <w:szCs w:val="16"/>
                <w:lang w:eastAsia="zh-CN"/>
              </w:rPr>
              <w:t>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19AA" w14:textId="77777777" w:rsidR="001266E4" w:rsidRPr="003039FF" w:rsidRDefault="001266E4" w:rsidP="001266E4">
            <w:pPr>
              <w:rPr>
                <w:sz w:val="16"/>
                <w:szCs w:val="16"/>
                <w:lang w:eastAsia="zh-CN"/>
              </w:rPr>
            </w:pPr>
            <w:r w:rsidRPr="003039FF">
              <w:rPr>
                <w:sz w:val="16"/>
                <w:szCs w:val="16"/>
                <w:lang w:eastAsia="zh-CN"/>
              </w:rPr>
              <w:t>6.5 Unwanted emissions</w:t>
            </w:r>
            <w:r w:rsidRPr="003039FF">
              <w:rPr>
                <w:sz w:val="16"/>
                <w:szCs w:val="16"/>
                <w:lang w:eastAsia="zh-CN"/>
              </w:rPr>
              <w:br/>
              <w:t>6.6 Transmitter intermodulation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E396898" w14:textId="77777777" w:rsidR="001266E4" w:rsidRPr="003039FF" w:rsidRDefault="001266E4" w:rsidP="001266E4">
            <w:pPr>
              <w:rPr>
                <w:sz w:val="16"/>
                <w:szCs w:val="16"/>
                <w:lang w:eastAsia="zh-CN"/>
              </w:rPr>
            </w:pPr>
            <w:r w:rsidRPr="003039FF">
              <w:rPr>
                <w:sz w:val="16"/>
                <w:szCs w:val="16"/>
                <w:lang w:eastAsia="zh-CN"/>
              </w:rPr>
              <w:t>CMCC</w:t>
            </w:r>
            <w:r w:rsidRPr="003039FF">
              <w:rPr>
                <w:rFonts w:eastAsia="微软雅黑"/>
                <w:sz w:val="16"/>
                <w:szCs w:val="16"/>
                <w:lang w:eastAsia="zh-CN"/>
              </w:rPr>
              <w:t>，</w:t>
            </w:r>
            <w:r w:rsidRPr="003039FF">
              <w:rPr>
                <w:sz w:val="16"/>
                <w:szCs w:val="16"/>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7B6E8740" w14:textId="77777777" w:rsidR="001266E4" w:rsidRPr="003039FF" w:rsidRDefault="001266E4" w:rsidP="001266E4">
            <w:pPr>
              <w:rPr>
                <w:sz w:val="16"/>
                <w:szCs w:val="16"/>
                <w:lang w:eastAsia="zh-CN"/>
              </w:rPr>
            </w:pPr>
            <w:r w:rsidRPr="003039FF">
              <w:rPr>
                <w:sz w:val="16"/>
                <w:szCs w:val="16"/>
                <w:lang w:eastAsia="zh-CN"/>
              </w:rPr>
              <w:t>R4-2509331</w:t>
            </w:r>
            <w:r w:rsidRPr="003039FF">
              <w:rPr>
                <w:rFonts w:hint="eastAsia"/>
                <w:sz w:val="16"/>
                <w:szCs w:val="16"/>
                <w:lang w:eastAsia="zh-CN"/>
              </w:rPr>
              <w:t>，</w:t>
            </w:r>
            <w:r w:rsidRPr="003039FF">
              <w:rPr>
                <w:rFonts w:hint="eastAsia"/>
                <w:sz w:val="16"/>
                <w:szCs w:val="16"/>
                <w:lang w:eastAsia="zh-CN"/>
              </w:rPr>
              <w:t>CATT</w:t>
            </w:r>
          </w:p>
          <w:p w14:paraId="5A47A227" w14:textId="77777777" w:rsidR="001266E4" w:rsidRPr="003039FF" w:rsidRDefault="001266E4" w:rsidP="001266E4">
            <w:pPr>
              <w:rPr>
                <w:sz w:val="16"/>
                <w:szCs w:val="16"/>
                <w:lang w:eastAsia="zh-CN"/>
              </w:rPr>
            </w:pPr>
            <w:r w:rsidRPr="003039FF">
              <w:rPr>
                <w:sz w:val="16"/>
                <w:szCs w:val="16"/>
                <w:lang w:eastAsia="zh-CN"/>
              </w:rPr>
              <w:t>R4-2509718</w:t>
            </w:r>
            <w:r w:rsidRPr="003039FF">
              <w:rPr>
                <w:rFonts w:hint="eastAsia"/>
                <w:sz w:val="16"/>
                <w:szCs w:val="16"/>
                <w:lang w:eastAsia="zh-CN"/>
              </w:rPr>
              <w:t>，</w:t>
            </w:r>
            <w:r w:rsidRPr="003039FF">
              <w:rPr>
                <w:rFonts w:hint="eastAsia"/>
                <w:sz w:val="16"/>
                <w:szCs w:val="16"/>
                <w:lang w:eastAsia="zh-CN"/>
              </w:rPr>
              <w:t>CMCC</w:t>
            </w:r>
          </w:p>
        </w:tc>
        <w:tc>
          <w:tcPr>
            <w:tcW w:w="1927" w:type="dxa"/>
            <w:tcBorders>
              <w:top w:val="single" w:sz="4" w:space="0" w:color="auto"/>
              <w:left w:val="single" w:sz="4" w:space="0" w:color="auto"/>
              <w:bottom w:val="single" w:sz="4" w:space="0" w:color="auto"/>
              <w:right w:val="single" w:sz="4" w:space="0" w:color="auto"/>
            </w:tcBorders>
          </w:tcPr>
          <w:p w14:paraId="02FEFC07" w14:textId="77777777" w:rsidR="001266E4" w:rsidRPr="001266E4" w:rsidRDefault="001266E4" w:rsidP="001266E4">
            <w:pPr>
              <w:rPr>
                <w:ins w:id="186" w:author="Huawei_Ling Lin" w:date="2025-08-28T20:21:00Z"/>
                <w:color w:val="FF0000"/>
                <w:sz w:val="16"/>
                <w:szCs w:val="16"/>
                <w:lang w:eastAsia="zh-CN"/>
              </w:rPr>
            </w:pPr>
            <w:ins w:id="187" w:author="Huawei_Ling Lin" w:date="2025-08-28T20:21:00Z">
              <w:r w:rsidRPr="001266E4">
                <w:rPr>
                  <w:color w:val="FF0000"/>
                  <w:sz w:val="16"/>
                  <w:szCs w:val="16"/>
                  <w:lang w:eastAsia="zh-CN"/>
                </w:rPr>
                <w:t>Revised to R4-2511726 (from R4-2509331)</w:t>
              </w:r>
              <w:r w:rsidRPr="001266E4">
                <w:rPr>
                  <w:rFonts w:hint="eastAsia"/>
                  <w:color w:val="FF0000"/>
                  <w:sz w:val="16"/>
                  <w:szCs w:val="16"/>
                  <w:lang w:eastAsia="zh-CN"/>
                </w:rPr>
                <w:t>——</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this</w:t>
              </w:r>
              <w:r w:rsidRPr="001266E4">
                <w:rPr>
                  <w:color w:val="FF0000"/>
                  <w:sz w:val="16"/>
                  <w:szCs w:val="16"/>
                  <w:lang w:eastAsia="zh-CN"/>
                </w:rPr>
                <w:t xml:space="preserve"> </w:t>
              </w:r>
              <w:r w:rsidRPr="001266E4">
                <w:rPr>
                  <w:rFonts w:hint="eastAsia"/>
                  <w:color w:val="FF0000"/>
                  <w:sz w:val="16"/>
                  <w:szCs w:val="16"/>
                  <w:lang w:eastAsia="zh-CN"/>
                </w:rPr>
                <w:t>TP</w:t>
              </w:r>
              <w:r w:rsidRPr="001266E4">
                <w:rPr>
                  <w:color w:val="FF0000"/>
                  <w:sz w:val="16"/>
                  <w:szCs w:val="16"/>
                  <w:lang w:eastAsia="zh-CN"/>
                </w:rPr>
                <w:t xml:space="preserve"> </w:t>
              </w:r>
              <w:r w:rsidRPr="001266E4">
                <w:rPr>
                  <w:rFonts w:hint="eastAsia"/>
                  <w:color w:val="FF0000"/>
                  <w:sz w:val="16"/>
                  <w:szCs w:val="16"/>
                  <w:lang w:eastAsia="zh-CN"/>
                </w:rPr>
                <w:t>because</w:t>
              </w:r>
              <w:r w:rsidRPr="001266E4">
                <w:rPr>
                  <w:color w:val="FF0000"/>
                  <w:sz w:val="16"/>
                  <w:szCs w:val="16"/>
                  <w:lang w:eastAsia="zh-CN"/>
                </w:rPr>
                <w:t xml:space="preserve"> </w:t>
              </w:r>
              <w:r w:rsidRPr="001266E4">
                <w:rPr>
                  <w:rFonts w:hint="eastAsia"/>
                  <w:color w:val="FF0000"/>
                  <w:sz w:val="16"/>
                  <w:szCs w:val="16"/>
                  <w:lang w:eastAsia="zh-CN"/>
                </w:rPr>
                <w:t>it</w:t>
              </w:r>
              <w:r w:rsidRPr="001266E4">
                <w:rPr>
                  <w:color w:val="FF0000"/>
                  <w:sz w:val="16"/>
                  <w:szCs w:val="16"/>
                  <w:lang w:eastAsia="zh-CN"/>
                </w:rPr>
                <w:t xml:space="preserve"> </w:t>
              </w:r>
              <w:r w:rsidRPr="001266E4">
                <w:rPr>
                  <w:rFonts w:hint="eastAsia"/>
                  <w:color w:val="FF0000"/>
                  <w:sz w:val="16"/>
                  <w:szCs w:val="16"/>
                  <w:lang w:eastAsia="zh-CN"/>
                </w:rPr>
                <w:t>is</w:t>
              </w:r>
              <w:r w:rsidRPr="001266E4">
                <w:rPr>
                  <w:color w:val="FF0000"/>
                  <w:sz w:val="16"/>
                  <w:szCs w:val="16"/>
                  <w:lang w:eastAsia="zh-CN"/>
                </w:rPr>
                <w:t xml:space="preserve"> </w:t>
              </w:r>
              <w:r w:rsidRPr="001266E4">
                <w:rPr>
                  <w:rFonts w:hint="eastAsia"/>
                  <w:color w:val="FF0000"/>
                  <w:sz w:val="16"/>
                  <w:szCs w:val="16"/>
                  <w:lang w:eastAsia="zh-CN"/>
                </w:rPr>
                <w:t>agreed</w:t>
              </w:r>
              <w:r w:rsidRPr="001266E4">
                <w:rPr>
                  <w:color w:val="FF0000"/>
                  <w:sz w:val="16"/>
                  <w:szCs w:val="16"/>
                  <w:lang w:eastAsia="zh-CN"/>
                </w:rPr>
                <w:t xml:space="preserve"> </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to</w:t>
              </w:r>
              <w:r w:rsidRPr="001266E4">
                <w:rPr>
                  <w:color w:val="FF0000"/>
                  <w:sz w:val="16"/>
                  <w:szCs w:val="16"/>
                  <w:lang w:eastAsia="zh-CN"/>
                </w:rPr>
                <w:t xml:space="preserve"> </w:t>
              </w:r>
              <w:r w:rsidRPr="001266E4">
                <w:rPr>
                  <w:rFonts w:hint="eastAsia"/>
                  <w:color w:val="FF0000"/>
                  <w:sz w:val="16"/>
                  <w:szCs w:val="16"/>
                  <w:lang w:eastAsia="zh-CN"/>
                </w:rPr>
                <w:t>define</w:t>
              </w:r>
              <w:r w:rsidRPr="001266E4">
                <w:rPr>
                  <w:color w:val="FF0000"/>
                  <w:sz w:val="16"/>
                  <w:szCs w:val="16"/>
                  <w:lang w:eastAsia="zh-CN"/>
                </w:rPr>
                <w:t xml:space="preserve"> </w:t>
              </w:r>
              <w:r w:rsidRPr="001266E4">
                <w:rPr>
                  <w:rFonts w:hint="eastAsia"/>
                  <w:color w:val="FF0000"/>
                  <w:sz w:val="16"/>
                  <w:szCs w:val="16"/>
                  <w:lang w:eastAsia="zh-CN"/>
                </w:rPr>
                <w:t>RX</w:t>
              </w:r>
              <w:r w:rsidRPr="001266E4">
                <w:rPr>
                  <w:color w:val="FF0000"/>
                  <w:sz w:val="16"/>
                  <w:szCs w:val="16"/>
                  <w:lang w:eastAsia="zh-CN"/>
                </w:rPr>
                <w:t xml:space="preserve"> </w:t>
              </w:r>
              <w:r w:rsidRPr="001266E4">
                <w:rPr>
                  <w:rFonts w:hint="eastAsia"/>
                  <w:color w:val="FF0000"/>
                  <w:sz w:val="16"/>
                  <w:szCs w:val="16"/>
                  <w:lang w:eastAsia="zh-CN"/>
                </w:rPr>
                <w:t>IMD</w:t>
              </w:r>
              <w:r w:rsidRPr="001266E4">
                <w:rPr>
                  <w:color w:val="FF0000"/>
                  <w:sz w:val="16"/>
                  <w:szCs w:val="16"/>
                  <w:lang w:eastAsia="zh-CN"/>
                </w:rPr>
                <w:t xml:space="preserve"> in RAN4#115</w:t>
              </w:r>
            </w:ins>
          </w:p>
          <w:p w14:paraId="11E21F8F" w14:textId="0B173962" w:rsidR="001266E4" w:rsidRPr="001266E4" w:rsidRDefault="001266E4" w:rsidP="001266E4">
            <w:pPr>
              <w:rPr>
                <w:ins w:id="188" w:author="Huawei_Ling Lin" w:date="2025-08-28T20:21:00Z"/>
                <w:color w:val="FF0000"/>
                <w:sz w:val="16"/>
                <w:szCs w:val="16"/>
                <w:lang w:eastAsia="zh-CN"/>
              </w:rPr>
            </w:pPr>
            <w:ins w:id="189" w:author="Huawei_Ling Lin" w:date="2025-08-28T20:21:00Z">
              <w:r w:rsidRPr="00B8419D">
                <w:rPr>
                  <w:sz w:val="16"/>
                  <w:szCs w:val="16"/>
                  <w:lang w:eastAsia="zh-CN"/>
                </w:rPr>
                <w:t>Revised to R4-2511727 (from R4-2509718)</w:t>
              </w:r>
            </w:ins>
          </w:p>
        </w:tc>
      </w:tr>
      <w:tr w:rsidR="001266E4" w:rsidRPr="003039FF" w14:paraId="79CB3940" w14:textId="0A58BEF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A77F642" w14:textId="77777777" w:rsidR="001266E4" w:rsidRPr="003039FF" w:rsidRDefault="001266E4" w:rsidP="001266E4">
            <w:pPr>
              <w:ind w:firstLine="540"/>
              <w:rPr>
                <w:sz w:val="16"/>
                <w:szCs w:val="16"/>
                <w:lang w:eastAsia="zh-CN"/>
              </w:rPr>
            </w:pPr>
            <w:r w:rsidRPr="003039FF">
              <w:rPr>
                <w:sz w:val="16"/>
                <w:szCs w:val="16"/>
                <w:lang w:eastAsia="zh-CN"/>
              </w:rPr>
              <w:t>5</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F30F2" w14:textId="77777777" w:rsidR="001266E4" w:rsidRPr="003039FF" w:rsidRDefault="001266E4" w:rsidP="001266E4">
            <w:pPr>
              <w:rPr>
                <w:sz w:val="16"/>
                <w:szCs w:val="16"/>
                <w:lang w:eastAsia="zh-CN"/>
              </w:rPr>
            </w:pPr>
            <w:r w:rsidRPr="003039FF">
              <w:rPr>
                <w:sz w:val="16"/>
                <w:szCs w:val="16"/>
                <w:lang w:eastAsia="zh-CN"/>
              </w:rPr>
              <w:t>7.1 General</w:t>
            </w:r>
            <w:r w:rsidRPr="003039FF">
              <w:rPr>
                <w:sz w:val="16"/>
                <w:szCs w:val="16"/>
                <w:lang w:eastAsia="zh-CN"/>
              </w:rPr>
              <w:br/>
              <w:t>7.2 Reference sensitivity level</w:t>
            </w:r>
            <w:r w:rsidRPr="003039FF">
              <w:rPr>
                <w:sz w:val="16"/>
                <w:szCs w:val="16"/>
                <w:lang w:eastAsia="zh-CN"/>
              </w:rPr>
              <w:br/>
              <w:t>7.3 Dynamic range</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8758E20" w14:textId="77777777" w:rsidR="001266E4" w:rsidRPr="003039FF" w:rsidRDefault="001266E4" w:rsidP="001266E4">
            <w:pPr>
              <w:rPr>
                <w:sz w:val="16"/>
                <w:szCs w:val="16"/>
                <w:lang w:eastAsia="zh-CN"/>
              </w:rPr>
            </w:pPr>
            <w:r w:rsidRPr="003039FF">
              <w:rPr>
                <w:sz w:val="16"/>
                <w:szCs w:val="16"/>
                <w:lang w:eastAsia="zh-CN"/>
              </w:rPr>
              <w:t>ZTE, Huawei</w:t>
            </w:r>
          </w:p>
        </w:tc>
        <w:tc>
          <w:tcPr>
            <w:tcW w:w="1843" w:type="dxa"/>
            <w:tcBorders>
              <w:top w:val="single" w:sz="4" w:space="0" w:color="auto"/>
              <w:left w:val="single" w:sz="4" w:space="0" w:color="auto"/>
              <w:bottom w:val="single" w:sz="4" w:space="0" w:color="auto"/>
              <w:right w:val="single" w:sz="4" w:space="0" w:color="auto"/>
            </w:tcBorders>
          </w:tcPr>
          <w:p w14:paraId="50DA5623" w14:textId="77777777" w:rsidR="001266E4" w:rsidRPr="003039FF" w:rsidRDefault="001266E4" w:rsidP="001266E4">
            <w:pPr>
              <w:rPr>
                <w:sz w:val="16"/>
                <w:szCs w:val="16"/>
                <w:lang w:eastAsia="zh-CN"/>
              </w:rPr>
            </w:pPr>
            <w:r w:rsidRPr="003039FF">
              <w:rPr>
                <w:sz w:val="16"/>
                <w:szCs w:val="16"/>
                <w:lang w:eastAsia="zh-CN"/>
              </w:rPr>
              <w:t>R4-2511127</w:t>
            </w:r>
            <w:r w:rsidRPr="003039FF">
              <w:rPr>
                <w:rFonts w:hint="eastAsia"/>
                <w:sz w:val="16"/>
                <w:szCs w:val="16"/>
                <w:lang w:eastAsia="zh-CN"/>
              </w:rPr>
              <w:t>，</w:t>
            </w:r>
            <w:r w:rsidRPr="003039FF">
              <w:rPr>
                <w:rFonts w:hint="eastAsia"/>
                <w:sz w:val="16"/>
                <w:szCs w:val="16"/>
                <w:lang w:eastAsia="zh-CN"/>
              </w:rPr>
              <w:t>ZTE</w:t>
            </w:r>
          </w:p>
          <w:p w14:paraId="632767EF" w14:textId="77777777" w:rsidR="001266E4" w:rsidRPr="003039FF" w:rsidRDefault="001266E4" w:rsidP="001266E4">
            <w:pPr>
              <w:rPr>
                <w:sz w:val="16"/>
                <w:szCs w:val="16"/>
                <w:lang w:eastAsia="zh-CN"/>
              </w:rPr>
            </w:pPr>
            <w:r w:rsidRPr="003039FF">
              <w:rPr>
                <w:sz w:val="16"/>
                <w:szCs w:val="16"/>
                <w:lang w:eastAsia="zh-CN"/>
              </w:rPr>
              <w:t>R4-2509885</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22E7E601" w14:textId="150125AA" w:rsidR="001266E4" w:rsidRPr="00B8419D" w:rsidRDefault="001266E4" w:rsidP="001266E4">
            <w:pPr>
              <w:rPr>
                <w:ins w:id="190" w:author="Huawei_Ling Lin" w:date="2025-08-28T20:21:00Z"/>
                <w:sz w:val="16"/>
                <w:szCs w:val="16"/>
                <w:lang w:eastAsia="zh-CN"/>
              </w:rPr>
            </w:pPr>
            <w:ins w:id="191" w:author="Huawei_Ling Lin" w:date="2025-08-28T20:21:00Z">
              <w:r w:rsidRPr="00B8419D">
                <w:rPr>
                  <w:sz w:val="16"/>
                  <w:szCs w:val="16"/>
                  <w:lang w:eastAsia="zh-CN"/>
                </w:rPr>
                <w:t>Revised to R4-2511731 (from R4-2511127).</w:t>
              </w:r>
            </w:ins>
          </w:p>
        </w:tc>
      </w:tr>
      <w:tr w:rsidR="001266E4" w:rsidRPr="003039FF" w14:paraId="7EDE5025" w14:textId="4882AF6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4604F01" w14:textId="77777777" w:rsidR="001266E4" w:rsidRPr="003039FF" w:rsidRDefault="001266E4" w:rsidP="001266E4">
            <w:pPr>
              <w:ind w:firstLine="540"/>
              <w:rPr>
                <w:sz w:val="16"/>
                <w:szCs w:val="16"/>
                <w:lang w:eastAsia="zh-CN"/>
              </w:rPr>
            </w:pPr>
            <w:r w:rsidRPr="003039FF">
              <w:rPr>
                <w:sz w:val="16"/>
                <w:szCs w:val="16"/>
                <w:lang w:eastAsia="zh-CN"/>
              </w:rPr>
              <w:lastRenderedPageBreak/>
              <w:t>6</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38B7D" w14:textId="77777777" w:rsidR="001266E4" w:rsidRPr="003039FF" w:rsidRDefault="001266E4" w:rsidP="001266E4">
            <w:pPr>
              <w:rPr>
                <w:sz w:val="16"/>
                <w:szCs w:val="16"/>
                <w:lang w:eastAsia="zh-CN"/>
              </w:rPr>
            </w:pPr>
            <w:r w:rsidRPr="003039FF">
              <w:rPr>
                <w:sz w:val="16"/>
                <w:szCs w:val="16"/>
                <w:lang w:eastAsia="zh-CN"/>
              </w:rPr>
              <w:t>7.4 In-band selectivity and blocking</w:t>
            </w:r>
            <w:r w:rsidRPr="003039FF">
              <w:rPr>
                <w:sz w:val="16"/>
                <w:szCs w:val="16"/>
                <w:lang w:eastAsia="zh-CN"/>
              </w:rPr>
              <w:br/>
              <w:t>7.5 Out-of-band blocking</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51CB281B" w14:textId="77777777" w:rsidR="001266E4" w:rsidRPr="003039FF" w:rsidRDefault="001266E4" w:rsidP="001266E4">
            <w:pPr>
              <w:rPr>
                <w:sz w:val="16"/>
                <w:szCs w:val="16"/>
                <w:lang w:eastAsia="zh-CN"/>
              </w:rPr>
            </w:pPr>
            <w:r w:rsidRPr="003039FF">
              <w:rPr>
                <w:sz w:val="16"/>
                <w:szCs w:val="16"/>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9CE6AA6" w14:textId="0E6DC7D1"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132258E7" w14:textId="680EA07D" w:rsidR="001266E4" w:rsidRPr="00F025CF" w:rsidRDefault="001266E4" w:rsidP="001266E4">
            <w:pPr>
              <w:rPr>
                <w:ins w:id="192" w:author="Huawei_Ling Lin" w:date="2025-08-28T20:21:00Z"/>
                <w:sz w:val="16"/>
                <w:szCs w:val="16"/>
                <w:lang w:eastAsia="zh-CN"/>
              </w:rPr>
            </w:pPr>
            <w:ins w:id="193" w:author="Huawei_Ling Lin" w:date="2025-08-28T20:21:00Z">
              <w:r w:rsidRPr="00F025CF">
                <w:rPr>
                  <w:sz w:val="16"/>
                  <w:szCs w:val="16"/>
                  <w:lang w:eastAsia="zh-CN"/>
                </w:rPr>
                <w:t>Revised to R4-2511732 (from R4-2511433)</w:t>
              </w:r>
            </w:ins>
          </w:p>
        </w:tc>
      </w:tr>
      <w:tr w:rsidR="001266E4" w:rsidRPr="003039FF" w14:paraId="5EA09638" w14:textId="205DF48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1B5A6BC" w14:textId="77777777" w:rsidR="001266E4" w:rsidRPr="003039FF" w:rsidRDefault="001266E4" w:rsidP="001266E4">
            <w:pPr>
              <w:ind w:firstLine="540"/>
              <w:rPr>
                <w:sz w:val="16"/>
                <w:szCs w:val="16"/>
                <w:lang w:eastAsia="zh-CN"/>
              </w:rPr>
            </w:pPr>
            <w:r w:rsidRPr="003039FF">
              <w:rPr>
                <w:sz w:val="16"/>
                <w:szCs w:val="16"/>
                <w:lang w:eastAsia="zh-CN"/>
              </w:rPr>
              <w:t>7</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A478D" w14:textId="77777777" w:rsidR="001266E4" w:rsidRPr="003039FF" w:rsidRDefault="001266E4" w:rsidP="001266E4">
            <w:pPr>
              <w:rPr>
                <w:sz w:val="16"/>
                <w:szCs w:val="16"/>
                <w:lang w:eastAsia="zh-CN"/>
              </w:rPr>
            </w:pPr>
            <w:r w:rsidRPr="003039FF">
              <w:rPr>
                <w:sz w:val="16"/>
                <w:szCs w:val="16"/>
                <w:lang w:eastAsia="zh-CN"/>
              </w:rPr>
              <w:t>7.6 Receiver spurious emissions</w:t>
            </w:r>
            <w:r w:rsidRPr="003039FF">
              <w:rPr>
                <w:sz w:val="16"/>
                <w:szCs w:val="16"/>
                <w:lang w:eastAsia="zh-CN"/>
              </w:rPr>
              <w:br/>
              <w:t>7.7 Receiver intermodulation</w:t>
            </w:r>
            <w:r w:rsidRPr="003039FF">
              <w:rPr>
                <w:sz w:val="16"/>
                <w:szCs w:val="16"/>
                <w:lang w:eastAsia="zh-CN"/>
              </w:rPr>
              <w:br/>
              <w:t>7.8 In-channel selectivity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0B27AA1E" w14:textId="77777777" w:rsidR="001266E4" w:rsidRPr="003039FF" w:rsidRDefault="001266E4" w:rsidP="001266E4">
            <w:pPr>
              <w:rPr>
                <w:sz w:val="16"/>
                <w:szCs w:val="16"/>
                <w:lang w:eastAsia="zh-CN"/>
              </w:rPr>
            </w:pPr>
            <w:r w:rsidRPr="003039FF">
              <w:rPr>
                <w:sz w:val="16"/>
                <w:szCs w:val="16"/>
                <w:lang w:eastAsia="zh-CN"/>
              </w:rPr>
              <w:t>Ericsson, ZTE</w:t>
            </w:r>
          </w:p>
        </w:tc>
        <w:tc>
          <w:tcPr>
            <w:tcW w:w="1843" w:type="dxa"/>
            <w:tcBorders>
              <w:top w:val="single" w:sz="4" w:space="0" w:color="auto"/>
              <w:left w:val="single" w:sz="4" w:space="0" w:color="auto"/>
              <w:bottom w:val="single" w:sz="4" w:space="0" w:color="auto"/>
              <w:right w:val="single" w:sz="4" w:space="0" w:color="auto"/>
            </w:tcBorders>
          </w:tcPr>
          <w:p w14:paraId="0BB5F5BA" w14:textId="42FDAEDB"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0BB448AF" w14:textId="142FCD91" w:rsidR="001266E4" w:rsidRPr="00F025CF" w:rsidRDefault="001266E4" w:rsidP="001266E4">
            <w:pPr>
              <w:rPr>
                <w:ins w:id="194" w:author="Huawei_Ling Lin" w:date="2025-08-28T20:21:00Z"/>
                <w:sz w:val="16"/>
                <w:szCs w:val="16"/>
                <w:lang w:eastAsia="zh-CN"/>
              </w:rPr>
            </w:pPr>
            <w:ins w:id="195" w:author="Huawei_Ling Lin" w:date="2025-08-28T20:21:00Z">
              <w:r w:rsidRPr="00F025CF">
                <w:rPr>
                  <w:sz w:val="16"/>
                  <w:szCs w:val="16"/>
                  <w:lang w:eastAsia="zh-CN"/>
                </w:rPr>
                <w:t>Revised to R4-2511732 (from R4-2511433)</w:t>
              </w:r>
            </w:ins>
          </w:p>
        </w:tc>
      </w:tr>
      <w:tr w:rsidR="001266E4" w:rsidRPr="003039FF" w14:paraId="447B6867" w14:textId="35F05B4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1AFBE48" w14:textId="77777777" w:rsidR="001266E4" w:rsidRPr="003039FF" w:rsidRDefault="001266E4" w:rsidP="001266E4">
            <w:pPr>
              <w:ind w:firstLine="540"/>
              <w:rPr>
                <w:sz w:val="16"/>
                <w:szCs w:val="16"/>
                <w:lang w:eastAsia="zh-CN"/>
              </w:rPr>
            </w:pPr>
            <w:r w:rsidRPr="003039FF">
              <w:rPr>
                <w:sz w:val="16"/>
                <w:szCs w:val="16"/>
                <w:lang w:eastAsia="zh-CN"/>
              </w:rPr>
              <w:t>8</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3A520" w14:textId="77777777" w:rsidR="001266E4" w:rsidRPr="003039FF" w:rsidRDefault="001266E4" w:rsidP="001266E4">
            <w:pPr>
              <w:rPr>
                <w:sz w:val="16"/>
                <w:szCs w:val="16"/>
                <w:lang w:eastAsia="zh-CN"/>
              </w:rPr>
            </w:pPr>
            <w:r w:rsidRPr="003039FF">
              <w:rPr>
                <w:sz w:val="16"/>
                <w:szCs w:val="16"/>
                <w:lang w:eastAsia="zh-CN"/>
              </w:rPr>
              <w:t>8.1 General</w:t>
            </w:r>
            <w:r w:rsidRPr="003039FF">
              <w:rPr>
                <w:sz w:val="16"/>
                <w:szCs w:val="16"/>
                <w:lang w:eastAsia="zh-CN"/>
              </w:rPr>
              <w:br/>
              <w:t>8.2 CW Output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88295B8" w14:textId="77777777" w:rsidR="001266E4" w:rsidRPr="003039FF" w:rsidRDefault="001266E4" w:rsidP="001266E4">
            <w:pPr>
              <w:rPr>
                <w:rFonts w:eastAsia="Malgun Gothic"/>
                <w:sz w:val="16"/>
                <w:szCs w:val="16"/>
                <w:lang w:eastAsia="ko-KR"/>
              </w:rPr>
            </w:pPr>
            <w:r w:rsidRPr="003039FF">
              <w:rPr>
                <w:sz w:val="16"/>
                <w:szCs w:val="16"/>
                <w:lang w:eastAsia="zh-CN"/>
              </w:rPr>
              <w:t>Huawei, OPPO</w:t>
            </w:r>
          </w:p>
        </w:tc>
        <w:tc>
          <w:tcPr>
            <w:tcW w:w="1843" w:type="dxa"/>
            <w:tcBorders>
              <w:top w:val="single" w:sz="4" w:space="0" w:color="auto"/>
              <w:left w:val="single" w:sz="4" w:space="0" w:color="auto"/>
              <w:bottom w:val="single" w:sz="4" w:space="0" w:color="auto"/>
              <w:right w:val="single" w:sz="4" w:space="0" w:color="auto"/>
            </w:tcBorders>
          </w:tcPr>
          <w:p w14:paraId="64B66632" w14:textId="2B5A4724" w:rsidR="001266E4" w:rsidRPr="003039FF" w:rsidRDefault="001266E4" w:rsidP="001266E4">
            <w:pPr>
              <w:rPr>
                <w:sz w:val="16"/>
                <w:szCs w:val="16"/>
                <w:lang w:eastAsia="zh-CN"/>
              </w:rPr>
            </w:pPr>
            <w:r w:rsidRPr="003039FF">
              <w:rPr>
                <w:rFonts w:hint="eastAsia"/>
                <w:sz w:val="16"/>
                <w:szCs w:val="16"/>
                <w:lang w:eastAsia="zh-CN"/>
              </w:rPr>
              <w:t>R4-2511290</w:t>
            </w:r>
            <w:r w:rsidRPr="003039FF">
              <w:rPr>
                <w:sz w:val="16"/>
                <w:szCs w:val="16"/>
                <w:lang w:eastAsia="zh-CN"/>
              </w:rPr>
              <w:t>,</w:t>
            </w:r>
            <w:r w:rsidRPr="003039FF">
              <w:rPr>
                <w:rFonts w:hint="eastAsia"/>
                <w:sz w:val="16"/>
                <w:szCs w:val="16"/>
                <w:lang w:eastAsia="zh-CN"/>
              </w:rPr>
              <w:t xml:space="preserve"> Huawei</w:t>
            </w:r>
          </w:p>
        </w:tc>
        <w:tc>
          <w:tcPr>
            <w:tcW w:w="1927" w:type="dxa"/>
            <w:tcBorders>
              <w:top w:val="single" w:sz="4" w:space="0" w:color="auto"/>
              <w:left w:val="single" w:sz="4" w:space="0" w:color="auto"/>
              <w:bottom w:val="single" w:sz="4" w:space="0" w:color="auto"/>
              <w:right w:val="single" w:sz="4" w:space="0" w:color="auto"/>
            </w:tcBorders>
          </w:tcPr>
          <w:p w14:paraId="41D5FCBB" w14:textId="08EDEFEC" w:rsidR="001266E4" w:rsidRPr="00F025CF" w:rsidRDefault="001266E4" w:rsidP="001266E4">
            <w:pPr>
              <w:rPr>
                <w:ins w:id="196" w:author="Huawei_Ling Lin" w:date="2025-08-28T20:21:00Z"/>
                <w:sz w:val="16"/>
                <w:szCs w:val="16"/>
                <w:lang w:eastAsia="zh-CN"/>
              </w:rPr>
            </w:pPr>
            <w:ins w:id="197" w:author="Huawei_Ling Lin" w:date="2025-08-28T20:21:00Z">
              <w:r w:rsidRPr="00F025CF">
                <w:rPr>
                  <w:sz w:val="16"/>
                  <w:szCs w:val="16"/>
                  <w:lang w:eastAsia="zh-CN"/>
                </w:rPr>
                <w:t>Revised to R4-2511743 (from R4-2511290)</w:t>
              </w:r>
            </w:ins>
          </w:p>
        </w:tc>
      </w:tr>
      <w:tr w:rsidR="001266E4" w:rsidRPr="003039FF" w14:paraId="04F87CF1" w14:textId="2CD52DC4"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4D6101E5" w14:textId="77777777" w:rsidR="001266E4" w:rsidRPr="003039FF" w:rsidRDefault="001266E4" w:rsidP="001266E4">
            <w:pPr>
              <w:ind w:firstLine="540"/>
              <w:rPr>
                <w:sz w:val="16"/>
                <w:szCs w:val="16"/>
                <w:lang w:eastAsia="zh-CN"/>
              </w:rPr>
            </w:pPr>
            <w:r w:rsidRPr="003039FF">
              <w:rPr>
                <w:sz w:val="16"/>
                <w:szCs w:val="16"/>
                <w:lang w:eastAsia="zh-CN"/>
              </w:rPr>
              <w:t>9</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29D2A" w14:textId="77777777" w:rsidR="001266E4" w:rsidRPr="003039FF" w:rsidRDefault="001266E4" w:rsidP="001266E4">
            <w:pPr>
              <w:rPr>
                <w:sz w:val="16"/>
                <w:szCs w:val="16"/>
                <w:lang w:eastAsia="zh-CN"/>
              </w:rPr>
            </w:pPr>
            <w:r w:rsidRPr="003039FF">
              <w:rPr>
                <w:sz w:val="16"/>
                <w:szCs w:val="16"/>
                <w:lang w:eastAsia="zh-CN"/>
              </w:rPr>
              <w:t>8.3 Frequency error</w:t>
            </w:r>
            <w:r w:rsidRPr="003039FF">
              <w:rPr>
                <w:sz w:val="16"/>
                <w:szCs w:val="16"/>
                <w:lang w:eastAsia="zh-CN"/>
              </w:rPr>
              <w:br/>
              <w:t>8.4 Unwanted emission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CA4081C" w14:textId="77777777" w:rsidR="001266E4" w:rsidRPr="003039FF" w:rsidRDefault="001266E4" w:rsidP="001266E4">
            <w:pPr>
              <w:rPr>
                <w:sz w:val="16"/>
                <w:szCs w:val="16"/>
                <w:lang w:eastAsia="zh-CN"/>
              </w:rPr>
            </w:pPr>
            <w:r w:rsidRPr="003039FF">
              <w:rPr>
                <w:sz w:val="16"/>
                <w:szCs w:val="16"/>
                <w:lang w:eastAsia="zh-CN"/>
              </w:rPr>
              <w:t>Vivo</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BD7E852" w14:textId="27832C21" w:rsidR="001266E4" w:rsidRPr="003039FF" w:rsidRDefault="001266E4" w:rsidP="001266E4">
            <w:pPr>
              <w:rPr>
                <w:sz w:val="16"/>
                <w:szCs w:val="16"/>
                <w:lang w:eastAsia="zh-CN"/>
              </w:rPr>
            </w:pPr>
            <w:r w:rsidRPr="003039FF">
              <w:rPr>
                <w:rFonts w:hint="eastAsia"/>
                <w:sz w:val="16"/>
                <w:szCs w:val="16"/>
                <w:lang w:eastAsia="zh-CN"/>
              </w:rPr>
              <w:t>R4-2510252</w:t>
            </w:r>
            <w:r w:rsidRPr="003039FF">
              <w:rPr>
                <w:sz w:val="16"/>
                <w:szCs w:val="16"/>
                <w:lang w:eastAsia="zh-CN"/>
              </w:rPr>
              <w:t>,</w:t>
            </w:r>
            <w:r w:rsidRPr="003039FF">
              <w:rPr>
                <w:rFonts w:hint="eastAsia"/>
                <w:sz w:val="16"/>
                <w:szCs w:val="16"/>
                <w:lang w:eastAsia="zh-CN"/>
              </w:rPr>
              <w:t xml:space="preserve"> Vivo</w:t>
            </w:r>
          </w:p>
        </w:tc>
        <w:tc>
          <w:tcPr>
            <w:tcW w:w="1927" w:type="dxa"/>
            <w:tcBorders>
              <w:top w:val="single" w:sz="4" w:space="0" w:color="auto"/>
              <w:left w:val="single" w:sz="4" w:space="0" w:color="auto"/>
              <w:bottom w:val="single" w:sz="4" w:space="0" w:color="auto"/>
              <w:right w:val="single" w:sz="4" w:space="0" w:color="auto"/>
            </w:tcBorders>
          </w:tcPr>
          <w:p w14:paraId="38F8CA71" w14:textId="2B19E5B6" w:rsidR="001266E4" w:rsidRPr="00F025CF" w:rsidRDefault="001266E4" w:rsidP="001266E4">
            <w:pPr>
              <w:rPr>
                <w:ins w:id="198" w:author="Huawei_Ling Lin" w:date="2025-08-28T20:21:00Z"/>
                <w:sz w:val="16"/>
                <w:szCs w:val="16"/>
                <w:lang w:eastAsia="zh-CN"/>
              </w:rPr>
            </w:pPr>
            <w:ins w:id="199" w:author="Huawei_Ling Lin" w:date="2025-08-28T20:21:00Z">
              <w:r w:rsidRPr="00F025CF">
                <w:rPr>
                  <w:sz w:val="16"/>
                  <w:szCs w:val="16"/>
                  <w:lang w:eastAsia="zh-CN"/>
                </w:rPr>
                <w:t>Revised to R4-2511742 (from R4-2510252)</w:t>
              </w:r>
            </w:ins>
          </w:p>
        </w:tc>
      </w:tr>
    </w:tbl>
    <w:p w14:paraId="1415DC38" w14:textId="77777777" w:rsidR="008C7806" w:rsidRPr="003039FF" w:rsidRDefault="008C7806" w:rsidP="00DC0CEA">
      <w:pPr>
        <w:rPr>
          <w:lang w:val="en-US" w:eastAsia="zh-CN"/>
        </w:rPr>
      </w:pPr>
    </w:p>
    <w:sectPr w:rsidR="008C7806" w:rsidRPr="003039FF" w:rsidSect="000A34FF">
      <w:footerReference w:type="default" r:id="rId1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27934" w16cex:dateUtc="2025-04-10T09:07:00Z"/>
  <w16cex:commentExtensible w16cex:durableId="2BA27751" w16cex:dateUtc="2025-04-10T08:58:00Z"/>
  <w16cex:commentExtensible w16cex:durableId="6E06C5A9" w16cex:dateUtc="2025-04-10T00:42:00Z"/>
  <w16cex:commentExtensible w16cex:durableId="7C556981" w16cex:dateUtc="2025-04-10T00:44:00Z"/>
  <w16cex:commentExtensible w16cex:durableId="2BA2788D" w16cex:dateUtc="2025-04-10T09:04:00Z"/>
  <w16cex:commentExtensible w16cex:durableId="0CC48B42" w16cex:dateUtc="2025-04-10T00: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4EEE4" w14:textId="77777777" w:rsidR="00993C8F" w:rsidRDefault="00993C8F" w:rsidP="007F6DD4">
      <w:pPr>
        <w:spacing w:after="0"/>
      </w:pPr>
      <w:r>
        <w:separator/>
      </w:r>
    </w:p>
  </w:endnote>
  <w:endnote w:type="continuationSeparator" w:id="0">
    <w:p w14:paraId="6969F15F" w14:textId="77777777" w:rsidR="00993C8F" w:rsidRDefault="00993C8F"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variable"/>
    <w:sig w:usb0="00000000" w:usb1="08070000" w:usb2="00000010" w:usb3="00000000" w:csb0="00020093" w:csb1="00000000"/>
  </w:font>
  <w:font w:name="v5.0.0">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EndPr/>
    <w:sdtContent>
      <w:p w14:paraId="282D65C6" w14:textId="32B85EF0" w:rsidR="00C554AD" w:rsidRDefault="00C554AD">
        <w:pPr>
          <w:pStyle w:val="af4"/>
        </w:pPr>
        <w:r>
          <w:fldChar w:fldCharType="begin"/>
        </w:r>
        <w:r>
          <w:instrText>PAGE   \* MERGEFORMAT</w:instrText>
        </w:r>
        <w:r>
          <w:fldChar w:fldCharType="separate"/>
        </w:r>
        <w:r w:rsidRPr="00DB301C">
          <w:rPr>
            <w:noProof/>
            <w:lang w:val="zh-CN" w:eastAsia="zh-CN"/>
          </w:rPr>
          <w:t>21</w:t>
        </w:r>
        <w:r>
          <w:fldChar w:fldCharType="end"/>
        </w:r>
      </w:p>
    </w:sdtContent>
  </w:sdt>
  <w:p w14:paraId="05BA17FD" w14:textId="77777777" w:rsidR="00C554AD" w:rsidRDefault="00C554A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9AF10" w14:textId="77777777" w:rsidR="00993C8F" w:rsidRDefault="00993C8F" w:rsidP="007F6DD4">
      <w:pPr>
        <w:spacing w:after="0"/>
      </w:pPr>
      <w:r>
        <w:separator/>
      </w:r>
    </w:p>
  </w:footnote>
  <w:footnote w:type="continuationSeparator" w:id="0">
    <w:p w14:paraId="6343A4FB" w14:textId="77777777" w:rsidR="00993C8F" w:rsidRDefault="00993C8F"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D37A3D"/>
    <w:multiLevelType w:val="multilevel"/>
    <w:tmpl w:val="5AB6765A"/>
    <w:lvl w:ilvl="0">
      <w:start w:val="1"/>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Mincho" w:hAnsi="MS Mincho"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Mincho" w:hAnsi="MS Mincho"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335E"/>
    <w:rsid w:val="00004165"/>
    <w:rsid w:val="000047F0"/>
    <w:rsid w:val="00007ACC"/>
    <w:rsid w:val="00010026"/>
    <w:rsid w:val="00011257"/>
    <w:rsid w:val="0001149A"/>
    <w:rsid w:val="00012806"/>
    <w:rsid w:val="000158DB"/>
    <w:rsid w:val="0001665A"/>
    <w:rsid w:val="00016AA2"/>
    <w:rsid w:val="00020077"/>
    <w:rsid w:val="00020C56"/>
    <w:rsid w:val="00021737"/>
    <w:rsid w:val="00021E99"/>
    <w:rsid w:val="0002232E"/>
    <w:rsid w:val="00022707"/>
    <w:rsid w:val="000228B4"/>
    <w:rsid w:val="00023E89"/>
    <w:rsid w:val="000254F8"/>
    <w:rsid w:val="000268F7"/>
    <w:rsid w:val="00026ACC"/>
    <w:rsid w:val="00026DCA"/>
    <w:rsid w:val="00027C5C"/>
    <w:rsid w:val="00027EE4"/>
    <w:rsid w:val="000302FA"/>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9E"/>
    <w:rsid w:val="000432F8"/>
    <w:rsid w:val="00044D37"/>
    <w:rsid w:val="000457A1"/>
    <w:rsid w:val="000474F7"/>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47D0"/>
    <w:rsid w:val="00065506"/>
    <w:rsid w:val="000711B8"/>
    <w:rsid w:val="00072582"/>
    <w:rsid w:val="000730A2"/>
    <w:rsid w:val="000732B6"/>
    <w:rsid w:val="0007382E"/>
    <w:rsid w:val="00073B71"/>
    <w:rsid w:val="000766E1"/>
    <w:rsid w:val="00076D1B"/>
    <w:rsid w:val="00077FF6"/>
    <w:rsid w:val="00080BA7"/>
    <w:rsid w:val="00080D82"/>
    <w:rsid w:val="00081155"/>
    <w:rsid w:val="00081692"/>
    <w:rsid w:val="00081AEF"/>
    <w:rsid w:val="0008248F"/>
    <w:rsid w:val="00082910"/>
    <w:rsid w:val="00082C46"/>
    <w:rsid w:val="00084CFE"/>
    <w:rsid w:val="00085A0E"/>
    <w:rsid w:val="00087548"/>
    <w:rsid w:val="00093C5D"/>
    <w:rsid w:val="00093E7E"/>
    <w:rsid w:val="00094FA8"/>
    <w:rsid w:val="000A1830"/>
    <w:rsid w:val="000A34FF"/>
    <w:rsid w:val="000A3DD6"/>
    <w:rsid w:val="000A4121"/>
    <w:rsid w:val="000A449C"/>
    <w:rsid w:val="000A4612"/>
    <w:rsid w:val="000A4AA3"/>
    <w:rsid w:val="000A5110"/>
    <w:rsid w:val="000A550E"/>
    <w:rsid w:val="000A657A"/>
    <w:rsid w:val="000B02AF"/>
    <w:rsid w:val="000B02B1"/>
    <w:rsid w:val="000B0960"/>
    <w:rsid w:val="000B1A55"/>
    <w:rsid w:val="000B20BB"/>
    <w:rsid w:val="000B2493"/>
    <w:rsid w:val="000B2EF6"/>
    <w:rsid w:val="000B2FA6"/>
    <w:rsid w:val="000B3B4E"/>
    <w:rsid w:val="000B4966"/>
    <w:rsid w:val="000B4AA0"/>
    <w:rsid w:val="000B6C85"/>
    <w:rsid w:val="000C1619"/>
    <w:rsid w:val="000C1CC4"/>
    <w:rsid w:val="000C1D0B"/>
    <w:rsid w:val="000C2151"/>
    <w:rsid w:val="000C2553"/>
    <w:rsid w:val="000C303B"/>
    <w:rsid w:val="000C38C3"/>
    <w:rsid w:val="000C3E57"/>
    <w:rsid w:val="000C3F88"/>
    <w:rsid w:val="000C424D"/>
    <w:rsid w:val="000C426E"/>
    <w:rsid w:val="000C4549"/>
    <w:rsid w:val="000C4758"/>
    <w:rsid w:val="000C491A"/>
    <w:rsid w:val="000C4C39"/>
    <w:rsid w:val="000C4E60"/>
    <w:rsid w:val="000C602A"/>
    <w:rsid w:val="000D0382"/>
    <w:rsid w:val="000D0502"/>
    <w:rsid w:val="000D0688"/>
    <w:rsid w:val="000D09FD"/>
    <w:rsid w:val="000D19DE"/>
    <w:rsid w:val="000D1CB2"/>
    <w:rsid w:val="000D3428"/>
    <w:rsid w:val="000D3FEC"/>
    <w:rsid w:val="000D44FB"/>
    <w:rsid w:val="000D553F"/>
    <w:rsid w:val="000D574B"/>
    <w:rsid w:val="000D5B49"/>
    <w:rsid w:val="000D6411"/>
    <w:rsid w:val="000D6CFC"/>
    <w:rsid w:val="000D7759"/>
    <w:rsid w:val="000D7998"/>
    <w:rsid w:val="000D7ECF"/>
    <w:rsid w:val="000E0948"/>
    <w:rsid w:val="000E1D62"/>
    <w:rsid w:val="000E2B70"/>
    <w:rsid w:val="000E2FF4"/>
    <w:rsid w:val="000E331D"/>
    <w:rsid w:val="000E4783"/>
    <w:rsid w:val="000E537B"/>
    <w:rsid w:val="000E57D0"/>
    <w:rsid w:val="000E5A8F"/>
    <w:rsid w:val="000E7858"/>
    <w:rsid w:val="000F0BE8"/>
    <w:rsid w:val="000F192C"/>
    <w:rsid w:val="000F35B6"/>
    <w:rsid w:val="000F38A6"/>
    <w:rsid w:val="000F396C"/>
    <w:rsid w:val="000F39CA"/>
    <w:rsid w:val="000F3C6A"/>
    <w:rsid w:val="000F46AC"/>
    <w:rsid w:val="000F5703"/>
    <w:rsid w:val="000F6203"/>
    <w:rsid w:val="000F7FAB"/>
    <w:rsid w:val="001008D9"/>
    <w:rsid w:val="00100AD8"/>
    <w:rsid w:val="001023C0"/>
    <w:rsid w:val="00102DC9"/>
    <w:rsid w:val="001042EB"/>
    <w:rsid w:val="001043A5"/>
    <w:rsid w:val="00107712"/>
    <w:rsid w:val="00107927"/>
    <w:rsid w:val="00110E26"/>
    <w:rsid w:val="00111321"/>
    <w:rsid w:val="001128E7"/>
    <w:rsid w:val="001129E2"/>
    <w:rsid w:val="001137C2"/>
    <w:rsid w:val="0011737A"/>
    <w:rsid w:val="00117865"/>
    <w:rsid w:val="00117BD6"/>
    <w:rsid w:val="001206C2"/>
    <w:rsid w:val="00121978"/>
    <w:rsid w:val="00123422"/>
    <w:rsid w:val="00123D1A"/>
    <w:rsid w:val="00124A8B"/>
    <w:rsid w:val="00124B6A"/>
    <w:rsid w:val="001256C2"/>
    <w:rsid w:val="00125C5A"/>
    <w:rsid w:val="001266D1"/>
    <w:rsid w:val="001266E4"/>
    <w:rsid w:val="00127F36"/>
    <w:rsid w:val="00130275"/>
    <w:rsid w:val="00130462"/>
    <w:rsid w:val="00130BA9"/>
    <w:rsid w:val="00130BF3"/>
    <w:rsid w:val="00131407"/>
    <w:rsid w:val="00131B58"/>
    <w:rsid w:val="00131E04"/>
    <w:rsid w:val="00134CAA"/>
    <w:rsid w:val="001364A8"/>
    <w:rsid w:val="001365C6"/>
    <w:rsid w:val="00136D4C"/>
    <w:rsid w:val="0013798C"/>
    <w:rsid w:val="00140359"/>
    <w:rsid w:val="0014251F"/>
    <w:rsid w:val="00142538"/>
    <w:rsid w:val="00142BB9"/>
    <w:rsid w:val="00142E75"/>
    <w:rsid w:val="00143BE9"/>
    <w:rsid w:val="00144F96"/>
    <w:rsid w:val="0014589D"/>
    <w:rsid w:val="001461AA"/>
    <w:rsid w:val="00146353"/>
    <w:rsid w:val="001463DB"/>
    <w:rsid w:val="00146DCE"/>
    <w:rsid w:val="00151C0A"/>
    <w:rsid w:val="00151EAC"/>
    <w:rsid w:val="00152057"/>
    <w:rsid w:val="00152E88"/>
    <w:rsid w:val="00153528"/>
    <w:rsid w:val="00154331"/>
    <w:rsid w:val="00154D7A"/>
    <w:rsid w:val="00154E68"/>
    <w:rsid w:val="001560CA"/>
    <w:rsid w:val="00156C5F"/>
    <w:rsid w:val="001571B4"/>
    <w:rsid w:val="00157273"/>
    <w:rsid w:val="00157585"/>
    <w:rsid w:val="00157BE0"/>
    <w:rsid w:val="00162548"/>
    <w:rsid w:val="00162A0C"/>
    <w:rsid w:val="0016301E"/>
    <w:rsid w:val="00164624"/>
    <w:rsid w:val="00166710"/>
    <w:rsid w:val="0016675A"/>
    <w:rsid w:val="001667F3"/>
    <w:rsid w:val="001671F6"/>
    <w:rsid w:val="0017034C"/>
    <w:rsid w:val="0017126A"/>
    <w:rsid w:val="001717F4"/>
    <w:rsid w:val="00171CD3"/>
    <w:rsid w:val="00172183"/>
    <w:rsid w:val="00174954"/>
    <w:rsid w:val="001751AB"/>
    <w:rsid w:val="00175A3F"/>
    <w:rsid w:val="00176FAB"/>
    <w:rsid w:val="001775E3"/>
    <w:rsid w:val="00177CEF"/>
    <w:rsid w:val="00180DF3"/>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07"/>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5125"/>
    <w:rsid w:val="001C6177"/>
    <w:rsid w:val="001C7317"/>
    <w:rsid w:val="001D0363"/>
    <w:rsid w:val="001D0A3F"/>
    <w:rsid w:val="001D12B4"/>
    <w:rsid w:val="001D12ED"/>
    <w:rsid w:val="001D19CC"/>
    <w:rsid w:val="001D1B07"/>
    <w:rsid w:val="001D3EB5"/>
    <w:rsid w:val="001D4234"/>
    <w:rsid w:val="001D53EE"/>
    <w:rsid w:val="001D7AF2"/>
    <w:rsid w:val="001D7D94"/>
    <w:rsid w:val="001D7E3A"/>
    <w:rsid w:val="001E0A28"/>
    <w:rsid w:val="001E15B0"/>
    <w:rsid w:val="001E2967"/>
    <w:rsid w:val="001E4218"/>
    <w:rsid w:val="001E629B"/>
    <w:rsid w:val="001E6C4D"/>
    <w:rsid w:val="001F0B20"/>
    <w:rsid w:val="001F2160"/>
    <w:rsid w:val="001F2EBF"/>
    <w:rsid w:val="001F2FC7"/>
    <w:rsid w:val="001F5B84"/>
    <w:rsid w:val="001F6547"/>
    <w:rsid w:val="001F65F9"/>
    <w:rsid w:val="00200662"/>
    <w:rsid w:val="00200A62"/>
    <w:rsid w:val="00201523"/>
    <w:rsid w:val="002017CE"/>
    <w:rsid w:val="002027A6"/>
    <w:rsid w:val="00202D56"/>
    <w:rsid w:val="00202DBC"/>
    <w:rsid w:val="00203740"/>
    <w:rsid w:val="00203D81"/>
    <w:rsid w:val="00204B3B"/>
    <w:rsid w:val="00204D78"/>
    <w:rsid w:val="002064C4"/>
    <w:rsid w:val="00210502"/>
    <w:rsid w:val="00211713"/>
    <w:rsid w:val="00212653"/>
    <w:rsid w:val="00212FD5"/>
    <w:rsid w:val="002138EA"/>
    <w:rsid w:val="002139EA"/>
    <w:rsid w:val="00213F84"/>
    <w:rsid w:val="002144E5"/>
    <w:rsid w:val="00214FBD"/>
    <w:rsid w:val="00216236"/>
    <w:rsid w:val="00216618"/>
    <w:rsid w:val="00221E08"/>
    <w:rsid w:val="00221FFF"/>
    <w:rsid w:val="00222883"/>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22C"/>
    <w:rsid w:val="002666AE"/>
    <w:rsid w:val="00266A0A"/>
    <w:rsid w:val="002677CA"/>
    <w:rsid w:val="00267E04"/>
    <w:rsid w:val="00270EF9"/>
    <w:rsid w:val="002721F6"/>
    <w:rsid w:val="002745CA"/>
    <w:rsid w:val="00274E1A"/>
    <w:rsid w:val="00274E25"/>
    <w:rsid w:val="002775B1"/>
    <w:rsid w:val="002775B9"/>
    <w:rsid w:val="00277F87"/>
    <w:rsid w:val="002811C4"/>
    <w:rsid w:val="0028146F"/>
    <w:rsid w:val="00281B70"/>
    <w:rsid w:val="00282213"/>
    <w:rsid w:val="00282409"/>
    <w:rsid w:val="002838BC"/>
    <w:rsid w:val="00284016"/>
    <w:rsid w:val="002858BF"/>
    <w:rsid w:val="00285BA9"/>
    <w:rsid w:val="002864BD"/>
    <w:rsid w:val="00290DD0"/>
    <w:rsid w:val="0029103B"/>
    <w:rsid w:val="0029150A"/>
    <w:rsid w:val="002925C7"/>
    <w:rsid w:val="00292A86"/>
    <w:rsid w:val="002939AF"/>
    <w:rsid w:val="00293F78"/>
    <w:rsid w:val="00294491"/>
    <w:rsid w:val="00294895"/>
    <w:rsid w:val="00294BDE"/>
    <w:rsid w:val="00295D35"/>
    <w:rsid w:val="00297F7C"/>
    <w:rsid w:val="002A0A81"/>
    <w:rsid w:val="002A0CED"/>
    <w:rsid w:val="002A0D36"/>
    <w:rsid w:val="002A1BE4"/>
    <w:rsid w:val="002A4CD0"/>
    <w:rsid w:val="002A56C2"/>
    <w:rsid w:val="002A5FA0"/>
    <w:rsid w:val="002A67F2"/>
    <w:rsid w:val="002A6998"/>
    <w:rsid w:val="002A7DA6"/>
    <w:rsid w:val="002B14B1"/>
    <w:rsid w:val="002B19EC"/>
    <w:rsid w:val="002B2362"/>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028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2807"/>
    <w:rsid w:val="002F3033"/>
    <w:rsid w:val="002F3B35"/>
    <w:rsid w:val="002F4093"/>
    <w:rsid w:val="002F5636"/>
    <w:rsid w:val="002F6B5E"/>
    <w:rsid w:val="003018A4"/>
    <w:rsid w:val="00301EAF"/>
    <w:rsid w:val="003022A5"/>
    <w:rsid w:val="003039FF"/>
    <w:rsid w:val="00305296"/>
    <w:rsid w:val="0030630A"/>
    <w:rsid w:val="003078CE"/>
    <w:rsid w:val="00307E51"/>
    <w:rsid w:val="00310068"/>
    <w:rsid w:val="00310671"/>
    <w:rsid w:val="00311363"/>
    <w:rsid w:val="0031265B"/>
    <w:rsid w:val="00312D3F"/>
    <w:rsid w:val="00312FE5"/>
    <w:rsid w:val="00313D8E"/>
    <w:rsid w:val="0031521E"/>
    <w:rsid w:val="0031551D"/>
    <w:rsid w:val="00315867"/>
    <w:rsid w:val="00321150"/>
    <w:rsid w:val="00322371"/>
    <w:rsid w:val="00323E3A"/>
    <w:rsid w:val="00324326"/>
    <w:rsid w:val="00325454"/>
    <w:rsid w:val="003260D7"/>
    <w:rsid w:val="00326163"/>
    <w:rsid w:val="0032616C"/>
    <w:rsid w:val="00327B00"/>
    <w:rsid w:val="0033052D"/>
    <w:rsid w:val="003311BC"/>
    <w:rsid w:val="00331C27"/>
    <w:rsid w:val="00332B53"/>
    <w:rsid w:val="00336697"/>
    <w:rsid w:val="00336F6D"/>
    <w:rsid w:val="00337B20"/>
    <w:rsid w:val="00337E58"/>
    <w:rsid w:val="00337E5D"/>
    <w:rsid w:val="003418CB"/>
    <w:rsid w:val="0034232D"/>
    <w:rsid w:val="00342DA3"/>
    <w:rsid w:val="003438D8"/>
    <w:rsid w:val="00344B7D"/>
    <w:rsid w:val="00344C39"/>
    <w:rsid w:val="00344F40"/>
    <w:rsid w:val="003457F8"/>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970"/>
    <w:rsid w:val="00365F9C"/>
    <w:rsid w:val="00367724"/>
    <w:rsid w:val="00367DC8"/>
    <w:rsid w:val="003708FE"/>
    <w:rsid w:val="003710BA"/>
    <w:rsid w:val="003725A8"/>
    <w:rsid w:val="00373C8E"/>
    <w:rsid w:val="00374BB9"/>
    <w:rsid w:val="00376571"/>
    <w:rsid w:val="003770F6"/>
    <w:rsid w:val="003800A7"/>
    <w:rsid w:val="003802A9"/>
    <w:rsid w:val="0038237C"/>
    <w:rsid w:val="00383E37"/>
    <w:rsid w:val="00386079"/>
    <w:rsid w:val="003868AE"/>
    <w:rsid w:val="00386A92"/>
    <w:rsid w:val="00387298"/>
    <w:rsid w:val="003905EA"/>
    <w:rsid w:val="00392690"/>
    <w:rsid w:val="00392918"/>
    <w:rsid w:val="00392C8B"/>
    <w:rsid w:val="00393042"/>
    <w:rsid w:val="00393CF8"/>
    <w:rsid w:val="00394AD5"/>
    <w:rsid w:val="00395C1C"/>
    <w:rsid w:val="0039642D"/>
    <w:rsid w:val="003A2E40"/>
    <w:rsid w:val="003A34C9"/>
    <w:rsid w:val="003A39E4"/>
    <w:rsid w:val="003A7300"/>
    <w:rsid w:val="003B0158"/>
    <w:rsid w:val="003B0D75"/>
    <w:rsid w:val="003B2652"/>
    <w:rsid w:val="003B3D64"/>
    <w:rsid w:val="003B3F9F"/>
    <w:rsid w:val="003B40B6"/>
    <w:rsid w:val="003B56DB"/>
    <w:rsid w:val="003B620D"/>
    <w:rsid w:val="003B697E"/>
    <w:rsid w:val="003B7239"/>
    <w:rsid w:val="003B755E"/>
    <w:rsid w:val="003C0CC5"/>
    <w:rsid w:val="003C0E82"/>
    <w:rsid w:val="003C2130"/>
    <w:rsid w:val="003C228E"/>
    <w:rsid w:val="003C23F1"/>
    <w:rsid w:val="003C3086"/>
    <w:rsid w:val="003C51E7"/>
    <w:rsid w:val="003C5DD0"/>
    <w:rsid w:val="003C6893"/>
    <w:rsid w:val="003C6AF7"/>
    <w:rsid w:val="003C6DE2"/>
    <w:rsid w:val="003C70C1"/>
    <w:rsid w:val="003D066D"/>
    <w:rsid w:val="003D1BCF"/>
    <w:rsid w:val="003D1EFD"/>
    <w:rsid w:val="003D28BF"/>
    <w:rsid w:val="003D37D3"/>
    <w:rsid w:val="003D3F66"/>
    <w:rsid w:val="003D4215"/>
    <w:rsid w:val="003D48B9"/>
    <w:rsid w:val="003D4C47"/>
    <w:rsid w:val="003D5F34"/>
    <w:rsid w:val="003D6681"/>
    <w:rsid w:val="003D7719"/>
    <w:rsid w:val="003D7A70"/>
    <w:rsid w:val="003E0350"/>
    <w:rsid w:val="003E12AE"/>
    <w:rsid w:val="003E1922"/>
    <w:rsid w:val="003E2C64"/>
    <w:rsid w:val="003E40EE"/>
    <w:rsid w:val="003E432E"/>
    <w:rsid w:val="003E60D6"/>
    <w:rsid w:val="003E6803"/>
    <w:rsid w:val="003E6907"/>
    <w:rsid w:val="003E7D0B"/>
    <w:rsid w:val="003F08B0"/>
    <w:rsid w:val="003F0C25"/>
    <w:rsid w:val="003F1C1B"/>
    <w:rsid w:val="003F29F0"/>
    <w:rsid w:val="003F3A2F"/>
    <w:rsid w:val="003F3F8A"/>
    <w:rsid w:val="003F444A"/>
    <w:rsid w:val="003F5915"/>
    <w:rsid w:val="003F6FE5"/>
    <w:rsid w:val="003F7E01"/>
    <w:rsid w:val="00401144"/>
    <w:rsid w:val="00401611"/>
    <w:rsid w:val="00404831"/>
    <w:rsid w:val="004053EB"/>
    <w:rsid w:val="00407661"/>
    <w:rsid w:val="00407906"/>
    <w:rsid w:val="00410314"/>
    <w:rsid w:val="004116FD"/>
    <w:rsid w:val="00411B5D"/>
    <w:rsid w:val="00411C5F"/>
    <w:rsid w:val="00412063"/>
    <w:rsid w:val="00412765"/>
    <w:rsid w:val="00412A04"/>
    <w:rsid w:val="00412EB1"/>
    <w:rsid w:val="00413DDE"/>
    <w:rsid w:val="00414118"/>
    <w:rsid w:val="00415583"/>
    <w:rsid w:val="00416084"/>
    <w:rsid w:val="00416713"/>
    <w:rsid w:val="0041703B"/>
    <w:rsid w:val="00422BA8"/>
    <w:rsid w:val="00424F8C"/>
    <w:rsid w:val="00425318"/>
    <w:rsid w:val="00426275"/>
    <w:rsid w:val="004271BA"/>
    <w:rsid w:val="004301F7"/>
    <w:rsid w:val="004302BA"/>
    <w:rsid w:val="00430344"/>
    <w:rsid w:val="00430497"/>
    <w:rsid w:val="00430EA5"/>
    <w:rsid w:val="0043198B"/>
    <w:rsid w:val="00433B9E"/>
    <w:rsid w:val="00434360"/>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AEA"/>
    <w:rsid w:val="00455BF7"/>
    <w:rsid w:val="00456A75"/>
    <w:rsid w:val="004602F3"/>
    <w:rsid w:val="00460328"/>
    <w:rsid w:val="00460E86"/>
    <w:rsid w:val="00461E39"/>
    <w:rsid w:val="00462654"/>
    <w:rsid w:val="00462D3A"/>
    <w:rsid w:val="00463521"/>
    <w:rsid w:val="0046554C"/>
    <w:rsid w:val="004662FD"/>
    <w:rsid w:val="00466398"/>
    <w:rsid w:val="00467C62"/>
    <w:rsid w:val="004702C9"/>
    <w:rsid w:val="00471125"/>
    <w:rsid w:val="00471D8C"/>
    <w:rsid w:val="00472D92"/>
    <w:rsid w:val="0047309E"/>
    <w:rsid w:val="00473CCE"/>
    <w:rsid w:val="00473DC6"/>
    <w:rsid w:val="0047437A"/>
    <w:rsid w:val="00475B1A"/>
    <w:rsid w:val="00480E42"/>
    <w:rsid w:val="0048145F"/>
    <w:rsid w:val="00482595"/>
    <w:rsid w:val="00484B58"/>
    <w:rsid w:val="00484C5D"/>
    <w:rsid w:val="0048543E"/>
    <w:rsid w:val="004865B4"/>
    <w:rsid w:val="00486877"/>
    <w:rsid w:val="004868C1"/>
    <w:rsid w:val="0048750F"/>
    <w:rsid w:val="00487612"/>
    <w:rsid w:val="0049161F"/>
    <w:rsid w:val="00491EA0"/>
    <w:rsid w:val="00496473"/>
    <w:rsid w:val="004A0590"/>
    <w:rsid w:val="004A0FDB"/>
    <w:rsid w:val="004A12DE"/>
    <w:rsid w:val="004A17E9"/>
    <w:rsid w:val="004A194E"/>
    <w:rsid w:val="004A36CF"/>
    <w:rsid w:val="004A3BC0"/>
    <w:rsid w:val="004A495F"/>
    <w:rsid w:val="004A5BFC"/>
    <w:rsid w:val="004A5E30"/>
    <w:rsid w:val="004A67B3"/>
    <w:rsid w:val="004A7544"/>
    <w:rsid w:val="004B1EE8"/>
    <w:rsid w:val="004B3267"/>
    <w:rsid w:val="004B59F3"/>
    <w:rsid w:val="004B5E7A"/>
    <w:rsid w:val="004B650C"/>
    <w:rsid w:val="004B6ACA"/>
    <w:rsid w:val="004B6B0F"/>
    <w:rsid w:val="004B6B7E"/>
    <w:rsid w:val="004B71FC"/>
    <w:rsid w:val="004B7D5E"/>
    <w:rsid w:val="004C0421"/>
    <w:rsid w:val="004C2263"/>
    <w:rsid w:val="004C27C0"/>
    <w:rsid w:val="004C4274"/>
    <w:rsid w:val="004C4437"/>
    <w:rsid w:val="004C54E5"/>
    <w:rsid w:val="004C5826"/>
    <w:rsid w:val="004C5E72"/>
    <w:rsid w:val="004C7DC8"/>
    <w:rsid w:val="004D0F68"/>
    <w:rsid w:val="004D1874"/>
    <w:rsid w:val="004D1F89"/>
    <w:rsid w:val="004D21B0"/>
    <w:rsid w:val="004D31B9"/>
    <w:rsid w:val="004D41D8"/>
    <w:rsid w:val="004D4A51"/>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538"/>
    <w:rsid w:val="004F2840"/>
    <w:rsid w:val="004F2862"/>
    <w:rsid w:val="004F28B3"/>
    <w:rsid w:val="004F2CB0"/>
    <w:rsid w:val="004F3240"/>
    <w:rsid w:val="004F51F4"/>
    <w:rsid w:val="004F63E5"/>
    <w:rsid w:val="004F6AF0"/>
    <w:rsid w:val="00501026"/>
    <w:rsid w:val="005017F7"/>
    <w:rsid w:val="00501FA7"/>
    <w:rsid w:val="00503108"/>
    <w:rsid w:val="00503285"/>
    <w:rsid w:val="005034DC"/>
    <w:rsid w:val="00503E3D"/>
    <w:rsid w:val="00504269"/>
    <w:rsid w:val="005049AD"/>
    <w:rsid w:val="00504C60"/>
    <w:rsid w:val="0050520B"/>
    <w:rsid w:val="00505BFA"/>
    <w:rsid w:val="0050643A"/>
    <w:rsid w:val="00506582"/>
    <w:rsid w:val="0050676B"/>
    <w:rsid w:val="005071B4"/>
    <w:rsid w:val="005073C8"/>
    <w:rsid w:val="00507687"/>
    <w:rsid w:val="005117A9"/>
    <w:rsid w:val="00511BBD"/>
    <w:rsid w:val="00511F57"/>
    <w:rsid w:val="00512B28"/>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10EF"/>
    <w:rsid w:val="00531409"/>
    <w:rsid w:val="00533159"/>
    <w:rsid w:val="00533386"/>
    <w:rsid w:val="005335C8"/>
    <w:rsid w:val="005339DB"/>
    <w:rsid w:val="00534C89"/>
    <w:rsid w:val="00534D50"/>
    <w:rsid w:val="00535278"/>
    <w:rsid w:val="005361A1"/>
    <w:rsid w:val="00536BA2"/>
    <w:rsid w:val="00541573"/>
    <w:rsid w:val="005416CA"/>
    <w:rsid w:val="00541ACD"/>
    <w:rsid w:val="00541BB4"/>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E99"/>
    <w:rsid w:val="00560D92"/>
    <w:rsid w:val="00560F28"/>
    <w:rsid w:val="00562134"/>
    <w:rsid w:val="00562D8C"/>
    <w:rsid w:val="00563CAF"/>
    <w:rsid w:val="0056420B"/>
    <w:rsid w:val="00564D83"/>
    <w:rsid w:val="00564E74"/>
    <w:rsid w:val="0056512B"/>
    <w:rsid w:val="0056592A"/>
    <w:rsid w:val="00566207"/>
    <w:rsid w:val="00567225"/>
    <w:rsid w:val="00570EEE"/>
    <w:rsid w:val="00571009"/>
    <w:rsid w:val="00571777"/>
    <w:rsid w:val="0057387B"/>
    <w:rsid w:val="00574677"/>
    <w:rsid w:val="00575C06"/>
    <w:rsid w:val="0057660E"/>
    <w:rsid w:val="00580FF5"/>
    <w:rsid w:val="00581711"/>
    <w:rsid w:val="005832BD"/>
    <w:rsid w:val="00584808"/>
    <w:rsid w:val="0058519C"/>
    <w:rsid w:val="0059149A"/>
    <w:rsid w:val="00592194"/>
    <w:rsid w:val="00593299"/>
    <w:rsid w:val="00594A68"/>
    <w:rsid w:val="00594E28"/>
    <w:rsid w:val="005956D3"/>
    <w:rsid w:val="005956EE"/>
    <w:rsid w:val="0059737C"/>
    <w:rsid w:val="00597FE1"/>
    <w:rsid w:val="005A083E"/>
    <w:rsid w:val="005A0D43"/>
    <w:rsid w:val="005A16C4"/>
    <w:rsid w:val="005A221D"/>
    <w:rsid w:val="005A29BB"/>
    <w:rsid w:val="005A2B7F"/>
    <w:rsid w:val="005A4883"/>
    <w:rsid w:val="005B10E3"/>
    <w:rsid w:val="005B12D2"/>
    <w:rsid w:val="005B2372"/>
    <w:rsid w:val="005B4514"/>
    <w:rsid w:val="005B4802"/>
    <w:rsid w:val="005B65A0"/>
    <w:rsid w:val="005B682E"/>
    <w:rsid w:val="005B773D"/>
    <w:rsid w:val="005B7EEA"/>
    <w:rsid w:val="005C1EA6"/>
    <w:rsid w:val="005C499A"/>
    <w:rsid w:val="005C5350"/>
    <w:rsid w:val="005C5BF8"/>
    <w:rsid w:val="005C5E42"/>
    <w:rsid w:val="005C758B"/>
    <w:rsid w:val="005C7FB9"/>
    <w:rsid w:val="005D0B99"/>
    <w:rsid w:val="005D0DCD"/>
    <w:rsid w:val="005D1942"/>
    <w:rsid w:val="005D19EB"/>
    <w:rsid w:val="005D2BBF"/>
    <w:rsid w:val="005D302A"/>
    <w:rsid w:val="005D308E"/>
    <w:rsid w:val="005D3A48"/>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6F"/>
    <w:rsid w:val="006016E1"/>
    <w:rsid w:val="00602D27"/>
    <w:rsid w:val="006035D3"/>
    <w:rsid w:val="006035D8"/>
    <w:rsid w:val="00603739"/>
    <w:rsid w:val="0060392A"/>
    <w:rsid w:val="00603CC6"/>
    <w:rsid w:val="0060453F"/>
    <w:rsid w:val="00605A2E"/>
    <w:rsid w:val="00606BF4"/>
    <w:rsid w:val="0060789C"/>
    <w:rsid w:val="00610371"/>
    <w:rsid w:val="00611210"/>
    <w:rsid w:val="006119B2"/>
    <w:rsid w:val="006124BE"/>
    <w:rsid w:val="006129D4"/>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1938"/>
    <w:rsid w:val="00632105"/>
    <w:rsid w:val="00632A38"/>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4D2"/>
    <w:rsid w:val="00667D92"/>
    <w:rsid w:val="00670B97"/>
    <w:rsid w:val="00672307"/>
    <w:rsid w:val="00672FAF"/>
    <w:rsid w:val="006733FF"/>
    <w:rsid w:val="00674CF4"/>
    <w:rsid w:val="00674F62"/>
    <w:rsid w:val="00675872"/>
    <w:rsid w:val="00677B64"/>
    <w:rsid w:val="006808C6"/>
    <w:rsid w:val="00680EAB"/>
    <w:rsid w:val="00681222"/>
    <w:rsid w:val="006817F8"/>
    <w:rsid w:val="0068187F"/>
    <w:rsid w:val="00682668"/>
    <w:rsid w:val="006841A9"/>
    <w:rsid w:val="00684ED6"/>
    <w:rsid w:val="00685233"/>
    <w:rsid w:val="0068566F"/>
    <w:rsid w:val="00686B1E"/>
    <w:rsid w:val="00687D1B"/>
    <w:rsid w:val="00687F3C"/>
    <w:rsid w:val="00690D22"/>
    <w:rsid w:val="00691DC3"/>
    <w:rsid w:val="006923DB"/>
    <w:rsid w:val="00692A68"/>
    <w:rsid w:val="006945F6"/>
    <w:rsid w:val="00695177"/>
    <w:rsid w:val="006955BB"/>
    <w:rsid w:val="00695D85"/>
    <w:rsid w:val="00696491"/>
    <w:rsid w:val="00697377"/>
    <w:rsid w:val="006A2850"/>
    <w:rsid w:val="006A2DB5"/>
    <w:rsid w:val="006A30A2"/>
    <w:rsid w:val="006A32FD"/>
    <w:rsid w:val="006A5CB6"/>
    <w:rsid w:val="006A6054"/>
    <w:rsid w:val="006A6AD0"/>
    <w:rsid w:val="006A6D23"/>
    <w:rsid w:val="006A73F8"/>
    <w:rsid w:val="006A783F"/>
    <w:rsid w:val="006A7D5B"/>
    <w:rsid w:val="006B104A"/>
    <w:rsid w:val="006B25DE"/>
    <w:rsid w:val="006B2821"/>
    <w:rsid w:val="006B2AFF"/>
    <w:rsid w:val="006B49E2"/>
    <w:rsid w:val="006B5788"/>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932"/>
    <w:rsid w:val="006D2F2B"/>
    <w:rsid w:val="006D32CE"/>
    <w:rsid w:val="006D3671"/>
    <w:rsid w:val="006D4176"/>
    <w:rsid w:val="006D455D"/>
    <w:rsid w:val="006D5B5C"/>
    <w:rsid w:val="006D767E"/>
    <w:rsid w:val="006E02DF"/>
    <w:rsid w:val="006E09DE"/>
    <w:rsid w:val="006E0A73"/>
    <w:rsid w:val="006E0A86"/>
    <w:rsid w:val="006E0FEE"/>
    <w:rsid w:val="006E172B"/>
    <w:rsid w:val="006E2C7C"/>
    <w:rsid w:val="006E3B85"/>
    <w:rsid w:val="006E3FB9"/>
    <w:rsid w:val="006E5503"/>
    <w:rsid w:val="006E5817"/>
    <w:rsid w:val="006E6C11"/>
    <w:rsid w:val="006F067D"/>
    <w:rsid w:val="006F0D2F"/>
    <w:rsid w:val="006F2C01"/>
    <w:rsid w:val="006F2C0D"/>
    <w:rsid w:val="006F3AFA"/>
    <w:rsid w:val="006F4ED5"/>
    <w:rsid w:val="006F6A7A"/>
    <w:rsid w:val="006F6F13"/>
    <w:rsid w:val="006F7C0C"/>
    <w:rsid w:val="007006F6"/>
    <w:rsid w:val="00700755"/>
    <w:rsid w:val="00700C0A"/>
    <w:rsid w:val="00701479"/>
    <w:rsid w:val="007014C0"/>
    <w:rsid w:val="00701610"/>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5B42"/>
    <w:rsid w:val="00736B37"/>
    <w:rsid w:val="0073780A"/>
    <w:rsid w:val="0074042B"/>
    <w:rsid w:val="00740A35"/>
    <w:rsid w:val="007411AF"/>
    <w:rsid w:val="00741415"/>
    <w:rsid w:val="00741643"/>
    <w:rsid w:val="00742C2E"/>
    <w:rsid w:val="0074380C"/>
    <w:rsid w:val="007449EE"/>
    <w:rsid w:val="007502DF"/>
    <w:rsid w:val="00750DC4"/>
    <w:rsid w:val="007520B4"/>
    <w:rsid w:val="0075491D"/>
    <w:rsid w:val="00755B80"/>
    <w:rsid w:val="0076033D"/>
    <w:rsid w:val="00761580"/>
    <w:rsid w:val="00761AB2"/>
    <w:rsid w:val="00761E32"/>
    <w:rsid w:val="00762B77"/>
    <w:rsid w:val="007655D5"/>
    <w:rsid w:val="00765AA0"/>
    <w:rsid w:val="00766E06"/>
    <w:rsid w:val="00772ACB"/>
    <w:rsid w:val="00774EC2"/>
    <w:rsid w:val="007763C1"/>
    <w:rsid w:val="00777975"/>
    <w:rsid w:val="00777E82"/>
    <w:rsid w:val="00780337"/>
    <w:rsid w:val="00780CD1"/>
    <w:rsid w:val="00781359"/>
    <w:rsid w:val="007818A3"/>
    <w:rsid w:val="0078262D"/>
    <w:rsid w:val="007848DA"/>
    <w:rsid w:val="00785040"/>
    <w:rsid w:val="0078642D"/>
    <w:rsid w:val="00786921"/>
    <w:rsid w:val="00787B87"/>
    <w:rsid w:val="00787DEC"/>
    <w:rsid w:val="00795757"/>
    <w:rsid w:val="00795992"/>
    <w:rsid w:val="007968ED"/>
    <w:rsid w:val="007976A6"/>
    <w:rsid w:val="007A1315"/>
    <w:rsid w:val="007A1EAA"/>
    <w:rsid w:val="007A21CB"/>
    <w:rsid w:val="007A4419"/>
    <w:rsid w:val="007A58B7"/>
    <w:rsid w:val="007A5F01"/>
    <w:rsid w:val="007A60D1"/>
    <w:rsid w:val="007A6197"/>
    <w:rsid w:val="007A671E"/>
    <w:rsid w:val="007A7865"/>
    <w:rsid w:val="007A79FD"/>
    <w:rsid w:val="007A7DB6"/>
    <w:rsid w:val="007B0B9D"/>
    <w:rsid w:val="007B1348"/>
    <w:rsid w:val="007B26E3"/>
    <w:rsid w:val="007B46C4"/>
    <w:rsid w:val="007B5520"/>
    <w:rsid w:val="007B5A43"/>
    <w:rsid w:val="007B709B"/>
    <w:rsid w:val="007C01D0"/>
    <w:rsid w:val="007C0BA8"/>
    <w:rsid w:val="007C0FAF"/>
    <w:rsid w:val="007C1343"/>
    <w:rsid w:val="007C1C6D"/>
    <w:rsid w:val="007C2ACF"/>
    <w:rsid w:val="007C5EF1"/>
    <w:rsid w:val="007C6B8D"/>
    <w:rsid w:val="007C6E10"/>
    <w:rsid w:val="007C6EA8"/>
    <w:rsid w:val="007C7BF5"/>
    <w:rsid w:val="007D0892"/>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4BE6"/>
    <w:rsid w:val="007E680A"/>
    <w:rsid w:val="007E7062"/>
    <w:rsid w:val="007F0E1E"/>
    <w:rsid w:val="007F15E7"/>
    <w:rsid w:val="007F1668"/>
    <w:rsid w:val="007F1A23"/>
    <w:rsid w:val="007F2636"/>
    <w:rsid w:val="007F2699"/>
    <w:rsid w:val="007F29A7"/>
    <w:rsid w:val="007F3CB8"/>
    <w:rsid w:val="007F4028"/>
    <w:rsid w:val="007F40FF"/>
    <w:rsid w:val="007F4D8E"/>
    <w:rsid w:val="007F5418"/>
    <w:rsid w:val="007F5801"/>
    <w:rsid w:val="007F68EC"/>
    <w:rsid w:val="007F6DD4"/>
    <w:rsid w:val="00800143"/>
    <w:rsid w:val="008004B4"/>
    <w:rsid w:val="00800912"/>
    <w:rsid w:val="008015E4"/>
    <w:rsid w:val="00801635"/>
    <w:rsid w:val="00803814"/>
    <w:rsid w:val="008045E8"/>
    <w:rsid w:val="008055B5"/>
    <w:rsid w:val="00805BE8"/>
    <w:rsid w:val="00807A4E"/>
    <w:rsid w:val="00807EA1"/>
    <w:rsid w:val="00810DD2"/>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63E6"/>
    <w:rsid w:val="00826B8A"/>
    <w:rsid w:val="00826D0D"/>
    <w:rsid w:val="00827324"/>
    <w:rsid w:val="00827B32"/>
    <w:rsid w:val="008304C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14D8"/>
    <w:rsid w:val="00852970"/>
    <w:rsid w:val="00853413"/>
    <w:rsid w:val="00854467"/>
    <w:rsid w:val="0085477A"/>
    <w:rsid w:val="00855107"/>
    <w:rsid w:val="00855173"/>
    <w:rsid w:val="008556D2"/>
    <w:rsid w:val="0085577E"/>
    <w:rsid w:val="008557D9"/>
    <w:rsid w:val="00855BF7"/>
    <w:rsid w:val="00855E9D"/>
    <w:rsid w:val="00856214"/>
    <w:rsid w:val="00860C6F"/>
    <w:rsid w:val="0086195A"/>
    <w:rsid w:val="00861BEC"/>
    <w:rsid w:val="00861F57"/>
    <w:rsid w:val="00862089"/>
    <w:rsid w:val="00862F8E"/>
    <w:rsid w:val="00863FA2"/>
    <w:rsid w:val="008650F8"/>
    <w:rsid w:val="00866D5B"/>
    <w:rsid w:val="00866FF5"/>
    <w:rsid w:val="008672D5"/>
    <w:rsid w:val="00870662"/>
    <w:rsid w:val="00870E60"/>
    <w:rsid w:val="00872D5A"/>
    <w:rsid w:val="008730A4"/>
    <w:rsid w:val="0087332D"/>
    <w:rsid w:val="00873E1F"/>
    <w:rsid w:val="00873F18"/>
    <w:rsid w:val="00874C16"/>
    <w:rsid w:val="00875163"/>
    <w:rsid w:val="0087581B"/>
    <w:rsid w:val="00877324"/>
    <w:rsid w:val="0087772F"/>
    <w:rsid w:val="0088194A"/>
    <w:rsid w:val="008825F4"/>
    <w:rsid w:val="008841DF"/>
    <w:rsid w:val="00886759"/>
    <w:rsid w:val="00886B90"/>
    <w:rsid w:val="00886D1F"/>
    <w:rsid w:val="008906C3"/>
    <w:rsid w:val="00890E20"/>
    <w:rsid w:val="00891EB4"/>
    <w:rsid w:val="00891EE1"/>
    <w:rsid w:val="00893987"/>
    <w:rsid w:val="00893C7D"/>
    <w:rsid w:val="00894077"/>
    <w:rsid w:val="00895612"/>
    <w:rsid w:val="00895DAC"/>
    <w:rsid w:val="008963EF"/>
    <w:rsid w:val="0089688E"/>
    <w:rsid w:val="00896F0C"/>
    <w:rsid w:val="00897199"/>
    <w:rsid w:val="008A042E"/>
    <w:rsid w:val="008A06B9"/>
    <w:rsid w:val="008A0C2C"/>
    <w:rsid w:val="008A136D"/>
    <w:rsid w:val="008A1FBE"/>
    <w:rsid w:val="008A429D"/>
    <w:rsid w:val="008A4A07"/>
    <w:rsid w:val="008A546C"/>
    <w:rsid w:val="008A6018"/>
    <w:rsid w:val="008A76FC"/>
    <w:rsid w:val="008B003E"/>
    <w:rsid w:val="008B1771"/>
    <w:rsid w:val="008B212A"/>
    <w:rsid w:val="008B26BC"/>
    <w:rsid w:val="008B29A3"/>
    <w:rsid w:val="008B3194"/>
    <w:rsid w:val="008B3B19"/>
    <w:rsid w:val="008B3D48"/>
    <w:rsid w:val="008B41C4"/>
    <w:rsid w:val="008B4C54"/>
    <w:rsid w:val="008B51F9"/>
    <w:rsid w:val="008B5AE7"/>
    <w:rsid w:val="008B6AD1"/>
    <w:rsid w:val="008C511B"/>
    <w:rsid w:val="008C56C5"/>
    <w:rsid w:val="008C5C63"/>
    <w:rsid w:val="008C5EC5"/>
    <w:rsid w:val="008C5ED8"/>
    <w:rsid w:val="008C60E9"/>
    <w:rsid w:val="008C7806"/>
    <w:rsid w:val="008C7A9E"/>
    <w:rsid w:val="008D1B7C"/>
    <w:rsid w:val="008D2130"/>
    <w:rsid w:val="008D21BB"/>
    <w:rsid w:val="008D6657"/>
    <w:rsid w:val="008D6E8C"/>
    <w:rsid w:val="008D7602"/>
    <w:rsid w:val="008D7E89"/>
    <w:rsid w:val="008E1543"/>
    <w:rsid w:val="008E1F60"/>
    <w:rsid w:val="008E27F3"/>
    <w:rsid w:val="008E2A00"/>
    <w:rsid w:val="008E307E"/>
    <w:rsid w:val="008E322C"/>
    <w:rsid w:val="008E3FD8"/>
    <w:rsid w:val="008E40E8"/>
    <w:rsid w:val="008E6A74"/>
    <w:rsid w:val="008E711C"/>
    <w:rsid w:val="008E7811"/>
    <w:rsid w:val="008F06C5"/>
    <w:rsid w:val="008F264F"/>
    <w:rsid w:val="008F3F83"/>
    <w:rsid w:val="008F4DD1"/>
    <w:rsid w:val="008F6056"/>
    <w:rsid w:val="008F66DD"/>
    <w:rsid w:val="008F782B"/>
    <w:rsid w:val="009002A9"/>
    <w:rsid w:val="00901CBC"/>
    <w:rsid w:val="00902C07"/>
    <w:rsid w:val="00903663"/>
    <w:rsid w:val="009043EC"/>
    <w:rsid w:val="00904E36"/>
    <w:rsid w:val="00905176"/>
    <w:rsid w:val="00905804"/>
    <w:rsid w:val="00906427"/>
    <w:rsid w:val="00907CDF"/>
    <w:rsid w:val="009101E2"/>
    <w:rsid w:val="009106E5"/>
    <w:rsid w:val="00910CD6"/>
    <w:rsid w:val="00912DF3"/>
    <w:rsid w:val="00912F7F"/>
    <w:rsid w:val="009148D4"/>
    <w:rsid w:val="00914E26"/>
    <w:rsid w:val="00915D73"/>
    <w:rsid w:val="00916077"/>
    <w:rsid w:val="0091678A"/>
    <w:rsid w:val="009170A2"/>
    <w:rsid w:val="00917835"/>
    <w:rsid w:val="0092036E"/>
    <w:rsid w:val="009208A6"/>
    <w:rsid w:val="00920A4F"/>
    <w:rsid w:val="00920FD3"/>
    <w:rsid w:val="00924514"/>
    <w:rsid w:val="00924621"/>
    <w:rsid w:val="00924F03"/>
    <w:rsid w:val="00927170"/>
    <w:rsid w:val="00927316"/>
    <w:rsid w:val="009300C3"/>
    <w:rsid w:val="0093133D"/>
    <w:rsid w:val="00931778"/>
    <w:rsid w:val="00931D1A"/>
    <w:rsid w:val="0093276D"/>
    <w:rsid w:val="009338A7"/>
    <w:rsid w:val="00933D12"/>
    <w:rsid w:val="00933F53"/>
    <w:rsid w:val="0093607B"/>
    <w:rsid w:val="00937065"/>
    <w:rsid w:val="009379E9"/>
    <w:rsid w:val="00940285"/>
    <w:rsid w:val="009402D0"/>
    <w:rsid w:val="009412D8"/>
    <w:rsid w:val="009415B0"/>
    <w:rsid w:val="00941B1D"/>
    <w:rsid w:val="00944063"/>
    <w:rsid w:val="009458BE"/>
    <w:rsid w:val="0094694D"/>
    <w:rsid w:val="00947A6E"/>
    <w:rsid w:val="00947D31"/>
    <w:rsid w:val="00947E7E"/>
    <w:rsid w:val="0095139A"/>
    <w:rsid w:val="00951B88"/>
    <w:rsid w:val="00953097"/>
    <w:rsid w:val="00953E16"/>
    <w:rsid w:val="009542AC"/>
    <w:rsid w:val="00954677"/>
    <w:rsid w:val="00956696"/>
    <w:rsid w:val="00957362"/>
    <w:rsid w:val="00960C40"/>
    <w:rsid w:val="00961899"/>
    <w:rsid w:val="00961BB2"/>
    <w:rsid w:val="00962108"/>
    <w:rsid w:val="0096319F"/>
    <w:rsid w:val="009635E6"/>
    <w:rsid w:val="009638C3"/>
    <w:rsid w:val="009638D6"/>
    <w:rsid w:val="00963C8B"/>
    <w:rsid w:val="00964DE9"/>
    <w:rsid w:val="00966143"/>
    <w:rsid w:val="00967086"/>
    <w:rsid w:val="00967DB8"/>
    <w:rsid w:val="00967DEA"/>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0EFD"/>
    <w:rsid w:val="009910DE"/>
    <w:rsid w:val="00992A23"/>
    <w:rsid w:val="009932AC"/>
    <w:rsid w:val="00993C8F"/>
    <w:rsid w:val="00994351"/>
    <w:rsid w:val="0099572C"/>
    <w:rsid w:val="00995942"/>
    <w:rsid w:val="00995EE6"/>
    <w:rsid w:val="00996194"/>
    <w:rsid w:val="009966F9"/>
    <w:rsid w:val="00996A8F"/>
    <w:rsid w:val="009A0DE1"/>
    <w:rsid w:val="009A11A3"/>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B6C3B"/>
    <w:rsid w:val="009C0112"/>
    <w:rsid w:val="009C05CF"/>
    <w:rsid w:val="009C0727"/>
    <w:rsid w:val="009C1620"/>
    <w:rsid w:val="009C17C7"/>
    <w:rsid w:val="009C2291"/>
    <w:rsid w:val="009C23EF"/>
    <w:rsid w:val="009C3C80"/>
    <w:rsid w:val="009C492F"/>
    <w:rsid w:val="009C79EA"/>
    <w:rsid w:val="009D2FF2"/>
    <w:rsid w:val="009D3226"/>
    <w:rsid w:val="009D3385"/>
    <w:rsid w:val="009D33C1"/>
    <w:rsid w:val="009D5646"/>
    <w:rsid w:val="009D793C"/>
    <w:rsid w:val="009D7B43"/>
    <w:rsid w:val="009D7D09"/>
    <w:rsid w:val="009E09CC"/>
    <w:rsid w:val="009E10CA"/>
    <w:rsid w:val="009E16A9"/>
    <w:rsid w:val="009E16CC"/>
    <w:rsid w:val="009E375F"/>
    <w:rsid w:val="009E39D4"/>
    <w:rsid w:val="009E433B"/>
    <w:rsid w:val="009E440C"/>
    <w:rsid w:val="009E4F39"/>
    <w:rsid w:val="009E5401"/>
    <w:rsid w:val="009E6A7B"/>
    <w:rsid w:val="009E7788"/>
    <w:rsid w:val="009E7CB2"/>
    <w:rsid w:val="009F0FD3"/>
    <w:rsid w:val="009F1414"/>
    <w:rsid w:val="009F22BF"/>
    <w:rsid w:val="009F2A54"/>
    <w:rsid w:val="009F386A"/>
    <w:rsid w:val="009F38F4"/>
    <w:rsid w:val="009F4570"/>
    <w:rsid w:val="00A01368"/>
    <w:rsid w:val="00A01EE4"/>
    <w:rsid w:val="00A02001"/>
    <w:rsid w:val="00A02A6E"/>
    <w:rsid w:val="00A02E09"/>
    <w:rsid w:val="00A04001"/>
    <w:rsid w:val="00A053BC"/>
    <w:rsid w:val="00A053E0"/>
    <w:rsid w:val="00A0672C"/>
    <w:rsid w:val="00A0758F"/>
    <w:rsid w:val="00A11C3E"/>
    <w:rsid w:val="00A1570A"/>
    <w:rsid w:val="00A174EA"/>
    <w:rsid w:val="00A17866"/>
    <w:rsid w:val="00A20282"/>
    <w:rsid w:val="00A211B4"/>
    <w:rsid w:val="00A21E00"/>
    <w:rsid w:val="00A22349"/>
    <w:rsid w:val="00A223CF"/>
    <w:rsid w:val="00A237E0"/>
    <w:rsid w:val="00A27B2B"/>
    <w:rsid w:val="00A335CC"/>
    <w:rsid w:val="00A33DDF"/>
    <w:rsid w:val="00A34547"/>
    <w:rsid w:val="00A35301"/>
    <w:rsid w:val="00A35F15"/>
    <w:rsid w:val="00A368BD"/>
    <w:rsid w:val="00A376B7"/>
    <w:rsid w:val="00A37A99"/>
    <w:rsid w:val="00A4133B"/>
    <w:rsid w:val="00A41BF5"/>
    <w:rsid w:val="00A42492"/>
    <w:rsid w:val="00A42A6F"/>
    <w:rsid w:val="00A4319E"/>
    <w:rsid w:val="00A4330E"/>
    <w:rsid w:val="00A44085"/>
    <w:rsid w:val="00A44778"/>
    <w:rsid w:val="00A447B1"/>
    <w:rsid w:val="00A4563D"/>
    <w:rsid w:val="00A45725"/>
    <w:rsid w:val="00A4578E"/>
    <w:rsid w:val="00A45BB0"/>
    <w:rsid w:val="00A469E7"/>
    <w:rsid w:val="00A46A0D"/>
    <w:rsid w:val="00A47A44"/>
    <w:rsid w:val="00A51F29"/>
    <w:rsid w:val="00A536AA"/>
    <w:rsid w:val="00A53912"/>
    <w:rsid w:val="00A5489F"/>
    <w:rsid w:val="00A55D79"/>
    <w:rsid w:val="00A560AA"/>
    <w:rsid w:val="00A560E8"/>
    <w:rsid w:val="00A561DC"/>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C9A"/>
    <w:rsid w:val="00A71FC4"/>
    <w:rsid w:val="00A73B8B"/>
    <w:rsid w:val="00A73FEB"/>
    <w:rsid w:val="00A75DBA"/>
    <w:rsid w:val="00A77DEB"/>
    <w:rsid w:val="00A80849"/>
    <w:rsid w:val="00A81B15"/>
    <w:rsid w:val="00A81E75"/>
    <w:rsid w:val="00A8264C"/>
    <w:rsid w:val="00A82BB0"/>
    <w:rsid w:val="00A837FF"/>
    <w:rsid w:val="00A83AAF"/>
    <w:rsid w:val="00A84052"/>
    <w:rsid w:val="00A8454E"/>
    <w:rsid w:val="00A84DC8"/>
    <w:rsid w:val="00A85DBC"/>
    <w:rsid w:val="00A85FFD"/>
    <w:rsid w:val="00A87FEB"/>
    <w:rsid w:val="00A900FE"/>
    <w:rsid w:val="00A9028C"/>
    <w:rsid w:val="00A91231"/>
    <w:rsid w:val="00A919B4"/>
    <w:rsid w:val="00A926B8"/>
    <w:rsid w:val="00A93EB5"/>
    <w:rsid w:val="00A93F9F"/>
    <w:rsid w:val="00A94119"/>
    <w:rsid w:val="00A9420E"/>
    <w:rsid w:val="00A9441B"/>
    <w:rsid w:val="00A96069"/>
    <w:rsid w:val="00A96998"/>
    <w:rsid w:val="00A971BF"/>
    <w:rsid w:val="00A97648"/>
    <w:rsid w:val="00AA0120"/>
    <w:rsid w:val="00AA142B"/>
    <w:rsid w:val="00AA1B96"/>
    <w:rsid w:val="00AA1CFD"/>
    <w:rsid w:val="00AA2239"/>
    <w:rsid w:val="00AA226C"/>
    <w:rsid w:val="00AA291A"/>
    <w:rsid w:val="00AA2D5A"/>
    <w:rsid w:val="00AA3363"/>
    <w:rsid w:val="00AA33D2"/>
    <w:rsid w:val="00AA4703"/>
    <w:rsid w:val="00AA4CF2"/>
    <w:rsid w:val="00AA5478"/>
    <w:rsid w:val="00AA7A18"/>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C7267"/>
    <w:rsid w:val="00AD213E"/>
    <w:rsid w:val="00AD440D"/>
    <w:rsid w:val="00AD4BEA"/>
    <w:rsid w:val="00AD55E5"/>
    <w:rsid w:val="00AD6DC3"/>
    <w:rsid w:val="00AD7736"/>
    <w:rsid w:val="00AE10CE"/>
    <w:rsid w:val="00AE10FA"/>
    <w:rsid w:val="00AE4079"/>
    <w:rsid w:val="00AE60A7"/>
    <w:rsid w:val="00AE65FC"/>
    <w:rsid w:val="00AE6970"/>
    <w:rsid w:val="00AE70D4"/>
    <w:rsid w:val="00AE7802"/>
    <w:rsid w:val="00AE7868"/>
    <w:rsid w:val="00AF0407"/>
    <w:rsid w:val="00AF049B"/>
    <w:rsid w:val="00AF07F8"/>
    <w:rsid w:val="00AF0B30"/>
    <w:rsid w:val="00AF2819"/>
    <w:rsid w:val="00AF4B1E"/>
    <w:rsid w:val="00AF4D8B"/>
    <w:rsid w:val="00B0083A"/>
    <w:rsid w:val="00B01A00"/>
    <w:rsid w:val="00B022EF"/>
    <w:rsid w:val="00B0233E"/>
    <w:rsid w:val="00B04FF6"/>
    <w:rsid w:val="00B05189"/>
    <w:rsid w:val="00B067CA"/>
    <w:rsid w:val="00B068CC"/>
    <w:rsid w:val="00B10386"/>
    <w:rsid w:val="00B10565"/>
    <w:rsid w:val="00B10759"/>
    <w:rsid w:val="00B108E9"/>
    <w:rsid w:val="00B10F8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69C"/>
    <w:rsid w:val="00B2472D"/>
    <w:rsid w:val="00B24B3A"/>
    <w:rsid w:val="00B24CA0"/>
    <w:rsid w:val="00B2549F"/>
    <w:rsid w:val="00B3087E"/>
    <w:rsid w:val="00B308C9"/>
    <w:rsid w:val="00B3161D"/>
    <w:rsid w:val="00B35715"/>
    <w:rsid w:val="00B3735B"/>
    <w:rsid w:val="00B37455"/>
    <w:rsid w:val="00B40D49"/>
    <w:rsid w:val="00B4108D"/>
    <w:rsid w:val="00B4229A"/>
    <w:rsid w:val="00B43263"/>
    <w:rsid w:val="00B45DD4"/>
    <w:rsid w:val="00B463FD"/>
    <w:rsid w:val="00B46650"/>
    <w:rsid w:val="00B46EBD"/>
    <w:rsid w:val="00B472AB"/>
    <w:rsid w:val="00B474A3"/>
    <w:rsid w:val="00B5133D"/>
    <w:rsid w:val="00B52DFC"/>
    <w:rsid w:val="00B54A60"/>
    <w:rsid w:val="00B54E9D"/>
    <w:rsid w:val="00B57265"/>
    <w:rsid w:val="00B61366"/>
    <w:rsid w:val="00B633AE"/>
    <w:rsid w:val="00B6392A"/>
    <w:rsid w:val="00B648E5"/>
    <w:rsid w:val="00B64F10"/>
    <w:rsid w:val="00B665D2"/>
    <w:rsid w:val="00B66806"/>
    <w:rsid w:val="00B66A82"/>
    <w:rsid w:val="00B6737C"/>
    <w:rsid w:val="00B676E1"/>
    <w:rsid w:val="00B70811"/>
    <w:rsid w:val="00B709A0"/>
    <w:rsid w:val="00B7214D"/>
    <w:rsid w:val="00B74372"/>
    <w:rsid w:val="00B74BCF"/>
    <w:rsid w:val="00B75525"/>
    <w:rsid w:val="00B76C78"/>
    <w:rsid w:val="00B76EB2"/>
    <w:rsid w:val="00B77FBC"/>
    <w:rsid w:val="00B80283"/>
    <w:rsid w:val="00B8095F"/>
    <w:rsid w:val="00B80B0C"/>
    <w:rsid w:val="00B80B11"/>
    <w:rsid w:val="00B80B3C"/>
    <w:rsid w:val="00B80E54"/>
    <w:rsid w:val="00B81B72"/>
    <w:rsid w:val="00B81EC2"/>
    <w:rsid w:val="00B831AE"/>
    <w:rsid w:val="00B833F2"/>
    <w:rsid w:val="00B8419D"/>
    <w:rsid w:val="00B8446C"/>
    <w:rsid w:val="00B8631B"/>
    <w:rsid w:val="00B87725"/>
    <w:rsid w:val="00B90C99"/>
    <w:rsid w:val="00B90D2B"/>
    <w:rsid w:val="00B9232D"/>
    <w:rsid w:val="00B93A1E"/>
    <w:rsid w:val="00B93DEB"/>
    <w:rsid w:val="00B951C1"/>
    <w:rsid w:val="00BA18B5"/>
    <w:rsid w:val="00BA21D6"/>
    <w:rsid w:val="00BA259A"/>
    <w:rsid w:val="00BA259C"/>
    <w:rsid w:val="00BA29D3"/>
    <w:rsid w:val="00BA2A45"/>
    <w:rsid w:val="00BA2B56"/>
    <w:rsid w:val="00BA307F"/>
    <w:rsid w:val="00BA421C"/>
    <w:rsid w:val="00BA4858"/>
    <w:rsid w:val="00BA5195"/>
    <w:rsid w:val="00BA5280"/>
    <w:rsid w:val="00BA56CB"/>
    <w:rsid w:val="00BA588D"/>
    <w:rsid w:val="00BA5F38"/>
    <w:rsid w:val="00BA6874"/>
    <w:rsid w:val="00BA69D3"/>
    <w:rsid w:val="00BA6E1C"/>
    <w:rsid w:val="00BA6F9A"/>
    <w:rsid w:val="00BA6FA2"/>
    <w:rsid w:val="00BA70BE"/>
    <w:rsid w:val="00BB0290"/>
    <w:rsid w:val="00BB14F1"/>
    <w:rsid w:val="00BB166C"/>
    <w:rsid w:val="00BB232F"/>
    <w:rsid w:val="00BB276B"/>
    <w:rsid w:val="00BB33D7"/>
    <w:rsid w:val="00BB572E"/>
    <w:rsid w:val="00BB5D8C"/>
    <w:rsid w:val="00BB6FF8"/>
    <w:rsid w:val="00BB74FD"/>
    <w:rsid w:val="00BB7C91"/>
    <w:rsid w:val="00BC020D"/>
    <w:rsid w:val="00BC0472"/>
    <w:rsid w:val="00BC27F2"/>
    <w:rsid w:val="00BC2DE2"/>
    <w:rsid w:val="00BC37F2"/>
    <w:rsid w:val="00BC4329"/>
    <w:rsid w:val="00BC4D46"/>
    <w:rsid w:val="00BC5982"/>
    <w:rsid w:val="00BC60BF"/>
    <w:rsid w:val="00BC726C"/>
    <w:rsid w:val="00BD28BF"/>
    <w:rsid w:val="00BD2D12"/>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A6B"/>
    <w:rsid w:val="00BF4DC2"/>
    <w:rsid w:val="00BF7816"/>
    <w:rsid w:val="00BF7D2F"/>
    <w:rsid w:val="00C011CE"/>
    <w:rsid w:val="00C01706"/>
    <w:rsid w:val="00C01D50"/>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8FA"/>
    <w:rsid w:val="00C24C05"/>
    <w:rsid w:val="00C24D2F"/>
    <w:rsid w:val="00C253CA"/>
    <w:rsid w:val="00C26222"/>
    <w:rsid w:val="00C262B5"/>
    <w:rsid w:val="00C307B6"/>
    <w:rsid w:val="00C31283"/>
    <w:rsid w:val="00C32748"/>
    <w:rsid w:val="00C3329A"/>
    <w:rsid w:val="00C33C48"/>
    <w:rsid w:val="00C33C55"/>
    <w:rsid w:val="00C33FD9"/>
    <w:rsid w:val="00C340E5"/>
    <w:rsid w:val="00C354CD"/>
    <w:rsid w:val="00C35AA7"/>
    <w:rsid w:val="00C3635F"/>
    <w:rsid w:val="00C36CE5"/>
    <w:rsid w:val="00C404C3"/>
    <w:rsid w:val="00C41208"/>
    <w:rsid w:val="00C41730"/>
    <w:rsid w:val="00C41BF4"/>
    <w:rsid w:val="00C43A70"/>
    <w:rsid w:val="00C43BA1"/>
    <w:rsid w:val="00C43DAB"/>
    <w:rsid w:val="00C442A0"/>
    <w:rsid w:val="00C44453"/>
    <w:rsid w:val="00C446D8"/>
    <w:rsid w:val="00C450B7"/>
    <w:rsid w:val="00C4514B"/>
    <w:rsid w:val="00C47F08"/>
    <w:rsid w:val="00C514A6"/>
    <w:rsid w:val="00C5357A"/>
    <w:rsid w:val="00C554AD"/>
    <w:rsid w:val="00C56574"/>
    <w:rsid w:val="00C56FD9"/>
    <w:rsid w:val="00C5739F"/>
    <w:rsid w:val="00C57CF0"/>
    <w:rsid w:val="00C60697"/>
    <w:rsid w:val="00C61EEC"/>
    <w:rsid w:val="00C62B6B"/>
    <w:rsid w:val="00C6319C"/>
    <w:rsid w:val="00C634E0"/>
    <w:rsid w:val="00C63557"/>
    <w:rsid w:val="00C63651"/>
    <w:rsid w:val="00C63D4C"/>
    <w:rsid w:val="00C63FD4"/>
    <w:rsid w:val="00C649BD"/>
    <w:rsid w:val="00C64F38"/>
    <w:rsid w:val="00C65891"/>
    <w:rsid w:val="00C6626F"/>
    <w:rsid w:val="00C66951"/>
    <w:rsid w:val="00C66AC9"/>
    <w:rsid w:val="00C66DE8"/>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DEF"/>
    <w:rsid w:val="00C83128"/>
    <w:rsid w:val="00C8333B"/>
    <w:rsid w:val="00C83652"/>
    <w:rsid w:val="00C8376D"/>
    <w:rsid w:val="00C83B24"/>
    <w:rsid w:val="00C83BE6"/>
    <w:rsid w:val="00C85354"/>
    <w:rsid w:val="00C86ABA"/>
    <w:rsid w:val="00C91C6B"/>
    <w:rsid w:val="00C92458"/>
    <w:rsid w:val="00C92645"/>
    <w:rsid w:val="00C92E95"/>
    <w:rsid w:val="00C92EDD"/>
    <w:rsid w:val="00C93676"/>
    <w:rsid w:val="00C943F3"/>
    <w:rsid w:val="00C94806"/>
    <w:rsid w:val="00C96F83"/>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7FE"/>
    <w:rsid w:val="00CC10CC"/>
    <w:rsid w:val="00CC1B0E"/>
    <w:rsid w:val="00CC25B4"/>
    <w:rsid w:val="00CC28D2"/>
    <w:rsid w:val="00CC2A30"/>
    <w:rsid w:val="00CC35AE"/>
    <w:rsid w:val="00CC49B3"/>
    <w:rsid w:val="00CC5F88"/>
    <w:rsid w:val="00CC69C8"/>
    <w:rsid w:val="00CC6CDB"/>
    <w:rsid w:val="00CC77A2"/>
    <w:rsid w:val="00CC7DDE"/>
    <w:rsid w:val="00CD0025"/>
    <w:rsid w:val="00CD277C"/>
    <w:rsid w:val="00CD2A8B"/>
    <w:rsid w:val="00CD2AEF"/>
    <w:rsid w:val="00CD307E"/>
    <w:rsid w:val="00CD37F8"/>
    <w:rsid w:val="00CD45C8"/>
    <w:rsid w:val="00CD54F8"/>
    <w:rsid w:val="00CD629F"/>
    <w:rsid w:val="00CD6962"/>
    <w:rsid w:val="00CD6A1B"/>
    <w:rsid w:val="00CE077E"/>
    <w:rsid w:val="00CE0A7F"/>
    <w:rsid w:val="00CE1714"/>
    <w:rsid w:val="00CE1718"/>
    <w:rsid w:val="00CE3758"/>
    <w:rsid w:val="00CE5081"/>
    <w:rsid w:val="00CE5EDD"/>
    <w:rsid w:val="00CE7608"/>
    <w:rsid w:val="00CE7B35"/>
    <w:rsid w:val="00CF1390"/>
    <w:rsid w:val="00CF1E64"/>
    <w:rsid w:val="00CF1E98"/>
    <w:rsid w:val="00CF20EE"/>
    <w:rsid w:val="00CF21AE"/>
    <w:rsid w:val="00CF3ABC"/>
    <w:rsid w:val="00CF4156"/>
    <w:rsid w:val="00CF4449"/>
    <w:rsid w:val="00CF5C4C"/>
    <w:rsid w:val="00CF6448"/>
    <w:rsid w:val="00CF7215"/>
    <w:rsid w:val="00CF77D7"/>
    <w:rsid w:val="00D0036C"/>
    <w:rsid w:val="00D016B0"/>
    <w:rsid w:val="00D02A30"/>
    <w:rsid w:val="00D038A2"/>
    <w:rsid w:val="00D03D00"/>
    <w:rsid w:val="00D050DC"/>
    <w:rsid w:val="00D0514D"/>
    <w:rsid w:val="00D053E5"/>
    <w:rsid w:val="00D05C30"/>
    <w:rsid w:val="00D074C5"/>
    <w:rsid w:val="00D10052"/>
    <w:rsid w:val="00D101BC"/>
    <w:rsid w:val="00D1040A"/>
    <w:rsid w:val="00D10F87"/>
    <w:rsid w:val="00D1103B"/>
    <w:rsid w:val="00D11359"/>
    <w:rsid w:val="00D12789"/>
    <w:rsid w:val="00D15EA4"/>
    <w:rsid w:val="00D16940"/>
    <w:rsid w:val="00D2051D"/>
    <w:rsid w:val="00D2075A"/>
    <w:rsid w:val="00D21C6F"/>
    <w:rsid w:val="00D21D18"/>
    <w:rsid w:val="00D22E52"/>
    <w:rsid w:val="00D23A0F"/>
    <w:rsid w:val="00D260C8"/>
    <w:rsid w:val="00D2632C"/>
    <w:rsid w:val="00D30FCE"/>
    <w:rsid w:val="00D316DF"/>
    <w:rsid w:val="00D3188C"/>
    <w:rsid w:val="00D31AA3"/>
    <w:rsid w:val="00D31D66"/>
    <w:rsid w:val="00D33841"/>
    <w:rsid w:val="00D33A12"/>
    <w:rsid w:val="00D344E8"/>
    <w:rsid w:val="00D34F00"/>
    <w:rsid w:val="00D351E1"/>
    <w:rsid w:val="00D35EC2"/>
    <w:rsid w:val="00D35F9B"/>
    <w:rsid w:val="00D36B69"/>
    <w:rsid w:val="00D36EB4"/>
    <w:rsid w:val="00D37AEF"/>
    <w:rsid w:val="00D402A1"/>
    <w:rsid w:val="00D408DD"/>
    <w:rsid w:val="00D42401"/>
    <w:rsid w:val="00D433B3"/>
    <w:rsid w:val="00D43672"/>
    <w:rsid w:val="00D44E93"/>
    <w:rsid w:val="00D4557D"/>
    <w:rsid w:val="00D45D72"/>
    <w:rsid w:val="00D5037A"/>
    <w:rsid w:val="00D51B75"/>
    <w:rsid w:val="00D520E4"/>
    <w:rsid w:val="00D5339D"/>
    <w:rsid w:val="00D53A38"/>
    <w:rsid w:val="00D54C77"/>
    <w:rsid w:val="00D54E07"/>
    <w:rsid w:val="00D56C47"/>
    <w:rsid w:val="00D575DD"/>
    <w:rsid w:val="00D578C8"/>
    <w:rsid w:val="00D57DFA"/>
    <w:rsid w:val="00D6397C"/>
    <w:rsid w:val="00D63E23"/>
    <w:rsid w:val="00D655CC"/>
    <w:rsid w:val="00D66749"/>
    <w:rsid w:val="00D67778"/>
    <w:rsid w:val="00D67FCF"/>
    <w:rsid w:val="00D709CE"/>
    <w:rsid w:val="00D70BF9"/>
    <w:rsid w:val="00D7106D"/>
    <w:rsid w:val="00D71437"/>
    <w:rsid w:val="00D71F73"/>
    <w:rsid w:val="00D723E1"/>
    <w:rsid w:val="00D73671"/>
    <w:rsid w:val="00D7378E"/>
    <w:rsid w:val="00D7409F"/>
    <w:rsid w:val="00D752C2"/>
    <w:rsid w:val="00D753C1"/>
    <w:rsid w:val="00D779D5"/>
    <w:rsid w:val="00D80786"/>
    <w:rsid w:val="00D81455"/>
    <w:rsid w:val="00D81CAB"/>
    <w:rsid w:val="00D8576F"/>
    <w:rsid w:val="00D85E7A"/>
    <w:rsid w:val="00D86004"/>
    <w:rsid w:val="00D8677F"/>
    <w:rsid w:val="00D900C5"/>
    <w:rsid w:val="00D9186C"/>
    <w:rsid w:val="00D95FF3"/>
    <w:rsid w:val="00D96062"/>
    <w:rsid w:val="00D97F0C"/>
    <w:rsid w:val="00DA179F"/>
    <w:rsid w:val="00DA2966"/>
    <w:rsid w:val="00DA2CC7"/>
    <w:rsid w:val="00DA2F94"/>
    <w:rsid w:val="00DA3A86"/>
    <w:rsid w:val="00DA4054"/>
    <w:rsid w:val="00DA7820"/>
    <w:rsid w:val="00DA78EA"/>
    <w:rsid w:val="00DB301C"/>
    <w:rsid w:val="00DB30CF"/>
    <w:rsid w:val="00DB3C70"/>
    <w:rsid w:val="00DB3EA7"/>
    <w:rsid w:val="00DB400A"/>
    <w:rsid w:val="00DB475E"/>
    <w:rsid w:val="00DB4EF0"/>
    <w:rsid w:val="00DB71B4"/>
    <w:rsid w:val="00DC0109"/>
    <w:rsid w:val="00DC01D5"/>
    <w:rsid w:val="00DC09C4"/>
    <w:rsid w:val="00DC0CEA"/>
    <w:rsid w:val="00DC1DD8"/>
    <w:rsid w:val="00DC2500"/>
    <w:rsid w:val="00DC2CA6"/>
    <w:rsid w:val="00DC30C0"/>
    <w:rsid w:val="00DC39B9"/>
    <w:rsid w:val="00DC419B"/>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155"/>
    <w:rsid w:val="00DD6516"/>
    <w:rsid w:val="00DD78D9"/>
    <w:rsid w:val="00DE0BF2"/>
    <w:rsid w:val="00DE2AAF"/>
    <w:rsid w:val="00DE31F0"/>
    <w:rsid w:val="00DE3D1C"/>
    <w:rsid w:val="00DE4644"/>
    <w:rsid w:val="00DE7132"/>
    <w:rsid w:val="00DE7255"/>
    <w:rsid w:val="00DE795F"/>
    <w:rsid w:val="00DE7A72"/>
    <w:rsid w:val="00DE7EEA"/>
    <w:rsid w:val="00DF17F2"/>
    <w:rsid w:val="00DF2CEA"/>
    <w:rsid w:val="00DF37D5"/>
    <w:rsid w:val="00DF509F"/>
    <w:rsid w:val="00DF50C9"/>
    <w:rsid w:val="00DF60E8"/>
    <w:rsid w:val="00DF6B5E"/>
    <w:rsid w:val="00DF70D7"/>
    <w:rsid w:val="00E01C41"/>
    <w:rsid w:val="00E0227D"/>
    <w:rsid w:val="00E037AB"/>
    <w:rsid w:val="00E0403C"/>
    <w:rsid w:val="00E044AA"/>
    <w:rsid w:val="00E04B84"/>
    <w:rsid w:val="00E05657"/>
    <w:rsid w:val="00E06466"/>
    <w:rsid w:val="00E06835"/>
    <w:rsid w:val="00E06FDA"/>
    <w:rsid w:val="00E07F41"/>
    <w:rsid w:val="00E1065A"/>
    <w:rsid w:val="00E10BD7"/>
    <w:rsid w:val="00E11F01"/>
    <w:rsid w:val="00E12278"/>
    <w:rsid w:val="00E139D0"/>
    <w:rsid w:val="00E15228"/>
    <w:rsid w:val="00E160A5"/>
    <w:rsid w:val="00E16860"/>
    <w:rsid w:val="00E1713D"/>
    <w:rsid w:val="00E20A43"/>
    <w:rsid w:val="00E212EE"/>
    <w:rsid w:val="00E21380"/>
    <w:rsid w:val="00E23898"/>
    <w:rsid w:val="00E253EB"/>
    <w:rsid w:val="00E26B09"/>
    <w:rsid w:val="00E27D60"/>
    <w:rsid w:val="00E3051C"/>
    <w:rsid w:val="00E31444"/>
    <w:rsid w:val="00E319F1"/>
    <w:rsid w:val="00E32B01"/>
    <w:rsid w:val="00E33CD2"/>
    <w:rsid w:val="00E33E8D"/>
    <w:rsid w:val="00E345C9"/>
    <w:rsid w:val="00E3634C"/>
    <w:rsid w:val="00E37618"/>
    <w:rsid w:val="00E40E90"/>
    <w:rsid w:val="00E445AB"/>
    <w:rsid w:val="00E458D2"/>
    <w:rsid w:val="00E45C7E"/>
    <w:rsid w:val="00E46347"/>
    <w:rsid w:val="00E469A1"/>
    <w:rsid w:val="00E50CA3"/>
    <w:rsid w:val="00E5131D"/>
    <w:rsid w:val="00E52392"/>
    <w:rsid w:val="00E531EB"/>
    <w:rsid w:val="00E53948"/>
    <w:rsid w:val="00E543BE"/>
    <w:rsid w:val="00E54874"/>
    <w:rsid w:val="00E54B6F"/>
    <w:rsid w:val="00E557B3"/>
    <w:rsid w:val="00E55ACA"/>
    <w:rsid w:val="00E560AE"/>
    <w:rsid w:val="00E57B74"/>
    <w:rsid w:val="00E61E33"/>
    <w:rsid w:val="00E62DEF"/>
    <w:rsid w:val="00E62ED0"/>
    <w:rsid w:val="00E64416"/>
    <w:rsid w:val="00E646A4"/>
    <w:rsid w:val="00E64B47"/>
    <w:rsid w:val="00E64E45"/>
    <w:rsid w:val="00E65355"/>
    <w:rsid w:val="00E65BC6"/>
    <w:rsid w:val="00E65F05"/>
    <w:rsid w:val="00E661FF"/>
    <w:rsid w:val="00E6703A"/>
    <w:rsid w:val="00E67073"/>
    <w:rsid w:val="00E673F4"/>
    <w:rsid w:val="00E6753E"/>
    <w:rsid w:val="00E71B11"/>
    <w:rsid w:val="00E726EB"/>
    <w:rsid w:val="00E72CF1"/>
    <w:rsid w:val="00E73002"/>
    <w:rsid w:val="00E740C2"/>
    <w:rsid w:val="00E74E7A"/>
    <w:rsid w:val="00E7528B"/>
    <w:rsid w:val="00E76D8E"/>
    <w:rsid w:val="00E771DB"/>
    <w:rsid w:val="00E772C0"/>
    <w:rsid w:val="00E80B52"/>
    <w:rsid w:val="00E80D3D"/>
    <w:rsid w:val="00E81915"/>
    <w:rsid w:val="00E8191C"/>
    <w:rsid w:val="00E81E52"/>
    <w:rsid w:val="00E824C3"/>
    <w:rsid w:val="00E84010"/>
    <w:rsid w:val="00E840B3"/>
    <w:rsid w:val="00E8422E"/>
    <w:rsid w:val="00E84D10"/>
    <w:rsid w:val="00E8533D"/>
    <w:rsid w:val="00E8629F"/>
    <w:rsid w:val="00E86715"/>
    <w:rsid w:val="00E86D4F"/>
    <w:rsid w:val="00E86FC1"/>
    <w:rsid w:val="00E90D94"/>
    <w:rsid w:val="00E90F02"/>
    <w:rsid w:val="00E91008"/>
    <w:rsid w:val="00E91735"/>
    <w:rsid w:val="00E91DEF"/>
    <w:rsid w:val="00E925F6"/>
    <w:rsid w:val="00E92930"/>
    <w:rsid w:val="00E932AD"/>
    <w:rsid w:val="00E9374E"/>
    <w:rsid w:val="00E94F54"/>
    <w:rsid w:val="00E94F91"/>
    <w:rsid w:val="00E97AD5"/>
    <w:rsid w:val="00EA1111"/>
    <w:rsid w:val="00EA23A4"/>
    <w:rsid w:val="00EA2565"/>
    <w:rsid w:val="00EA2586"/>
    <w:rsid w:val="00EA26F7"/>
    <w:rsid w:val="00EA30AA"/>
    <w:rsid w:val="00EA38B6"/>
    <w:rsid w:val="00EA3B4F"/>
    <w:rsid w:val="00EA3C24"/>
    <w:rsid w:val="00EA439C"/>
    <w:rsid w:val="00EA4535"/>
    <w:rsid w:val="00EA5143"/>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2EE"/>
    <w:rsid w:val="00EC338D"/>
    <w:rsid w:val="00EC381B"/>
    <w:rsid w:val="00EC66C7"/>
    <w:rsid w:val="00ED065D"/>
    <w:rsid w:val="00ED077A"/>
    <w:rsid w:val="00ED383A"/>
    <w:rsid w:val="00ED4B71"/>
    <w:rsid w:val="00EE0F63"/>
    <w:rsid w:val="00EE1080"/>
    <w:rsid w:val="00EE1812"/>
    <w:rsid w:val="00EE1984"/>
    <w:rsid w:val="00EE21A9"/>
    <w:rsid w:val="00EE2CA4"/>
    <w:rsid w:val="00EE583C"/>
    <w:rsid w:val="00EE5B75"/>
    <w:rsid w:val="00EE63F1"/>
    <w:rsid w:val="00EF0A0A"/>
    <w:rsid w:val="00EF10F7"/>
    <w:rsid w:val="00EF1EC5"/>
    <w:rsid w:val="00EF3653"/>
    <w:rsid w:val="00EF4B31"/>
    <w:rsid w:val="00EF4C88"/>
    <w:rsid w:val="00EF55EB"/>
    <w:rsid w:val="00EF6A80"/>
    <w:rsid w:val="00F00358"/>
    <w:rsid w:val="00F006D5"/>
    <w:rsid w:val="00F00DCC"/>
    <w:rsid w:val="00F0156F"/>
    <w:rsid w:val="00F01899"/>
    <w:rsid w:val="00F021F8"/>
    <w:rsid w:val="00F025CF"/>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6C1"/>
    <w:rsid w:val="00F20B91"/>
    <w:rsid w:val="00F21139"/>
    <w:rsid w:val="00F21237"/>
    <w:rsid w:val="00F21641"/>
    <w:rsid w:val="00F225AB"/>
    <w:rsid w:val="00F24ACA"/>
    <w:rsid w:val="00F24B8B"/>
    <w:rsid w:val="00F24E13"/>
    <w:rsid w:val="00F25691"/>
    <w:rsid w:val="00F272FF"/>
    <w:rsid w:val="00F30B56"/>
    <w:rsid w:val="00F30D2E"/>
    <w:rsid w:val="00F30DCA"/>
    <w:rsid w:val="00F3242B"/>
    <w:rsid w:val="00F34ACA"/>
    <w:rsid w:val="00F350A0"/>
    <w:rsid w:val="00F35516"/>
    <w:rsid w:val="00F35790"/>
    <w:rsid w:val="00F35FE2"/>
    <w:rsid w:val="00F36135"/>
    <w:rsid w:val="00F36497"/>
    <w:rsid w:val="00F36703"/>
    <w:rsid w:val="00F37A4E"/>
    <w:rsid w:val="00F4136D"/>
    <w:rsid w:val="00F41776"/>
    <w:rsid w:val="00F4212E"/>
    <w:rsid w:val="00F42BD3"/>
    <w:rsid w:val="00F42C20"/>
    <w:rsid w:val="00F43119"/>
    <w:rsid w:val="00F43CD5"/>
    <w:rsid w:val="00F43E34"/>
    <w:rsid w:val="00F45FD0"/>
    <w:rsid w:val="00F4620F"/>
    <w:rsid w:val="00F477BD"/>
    <w:rsid w:val="00F47BFD"/>
    <w:rsid w:val="00F50A23"/>
    <w:rsid w:val="00F51E88"/>
    <w:rsid w:val="00F523E7"/>
    <w:rsid w:val="00F53053"/>
    <w:rsid w:val="00F5340D"/>
    <w:rsid w:val="00F53B1E"/>
    <w:rsid w:val="00F53C29"/>
    <w:rsid w:val="00F53CD3"/>
    <w:rsid w:val="00F53FE2"/>
    <w:rsid w:val="00F56A14"/>
    <w:rsid w:val="00F575FF"/>
    <w:rsid w:val="00F60FC1"/>
    <w:rsid w:val="00F618EF"/>
    <w:rsid w:val="00F61B15"/>
    <w:rsid w:val="00F61DC1"/>
    <w:rsid w:val="00F650C2"/>
    <w:rsid w:val="00F65582"/>
    <w:rsid w:val="00F65E87"/>
    <w:rsid w:val="00F66E75"/>
    <w:rsid w:val="00F66E9E"/>
    <w:rsid w:val="00F67489"/>
    <w:rsid w:val="00F7197B"/>
    <w:rsid w:val="00F71CAB"/>
    <w:rsid w:val="00F71D02"/>
    <w:rsid w:val="00F72700"/>
    <w:rsid w:val="00F73361"/>
    <w:rsid w:val="00F73A84"/>
    <w:rsid w:val="00F73F0A"/>
    <w:rsid w:val="00F77413"/>
    <w:rsid w:val="00F77EB0"/>
    <w:rsid w:val="00F804DC"/>
    <w:rsid w:val="00F80FA5"/>
    <w:rsid w:val="00F811C1"/>
    <w:rsid w:val="00F83C58"/>
    <w:rsid w:val="00F83D0C"/>
    <w:rsid w:val="00F862E6"/>
    <w:rsid w:val="00F86994"/>
    <w:rsid w:val="00F87CDD"/>
    <w:rsid w:val="00F90B44"/>
    <w:rsid w:val="00F91DB1"/>
    <w:rsid w:val="00F92E66"/>
    <w:rsid w:val="00F933F0"/>
    <w:rsid w:val="00F937A3"/>
    <w:rsid w:val="00F93D1F"/>
    <w:rsid w:val="00F94715"/>
    <w:rsid w:val="00F947AF"/>
    <w:rsid w:val="00F95F32"/>
    <w:rsid w:val="00F95FFC"/>
    <w:rsid w:val="00F96A3D"/>
    <w:rsid w:val="00F96C0B"/>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112"/>
    <w:rsid w:val="00FD4790"/>
    <w:rsid w:val="00FD5368"/>
    <w:rsid w:val="00FD6C85"/>
    <w:rsid w:val="00FD7184"/>
    <w:rsid w:val="00FD7AA7"/>
    <w:rsid w:val="00FD7F78"/>
    <w:rsid w:val="00FD7FD8"/>
    <w:rsid w:val="00FE0490"/>
    <w:rsid w:val="00FE25F4"/>
    <w:rsid w:val="00FE2697"/>
    <w:rsid w:val="00FE28FC"/>
    <w:rsid w:val="00FE3BEB"/>
    <w:rsid w:val="00FE468E"/>
    <w:rsid w:val="00FE4740"/>
    <w:rsid w:val="00FE4BCB"/>
    <w:rsid w:val="00FE610D"/>
    <w:rsid w:val="00FF03AB"/>
    <w:rsid w:val="00FF09BA"/>
    <w:rsid w:val="00FF1FCB"/>
    <w:rsid w:val="00FF2EAA"/>
    <w:rsid w:val="00FF355F"/>
    <w:rsid w:val="00FF4440"/>
    <w:rsid w:val="00FF474A"/>
    <w:rsid w:val="00FF49AD"/>
    <w:rsid w:val="00FF52D4"/>
    <w:rsid w:val="00FF54F4"/>
    <w:rsid w:val="00FF6343"/>
    <w:rsid w:val="00FF6AA4"/>
    <w:rsid w:val="00FF6B09"/>
    <w:rsid w:val="00FF6F4E"/>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18D14EFF-5DD4-4FD3-AAA3-51C8953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4329E"/>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0"/>
    <w:link w:val="11"/>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0"/>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0">
    <w:name w:val="heading 5"/>
    <w:basedOn w:val="4"/>
    <w:next w:val="a0"/>
    <w:link w:val="51"/>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uiPriority w:val="99"/>
    <w:qFormat/>
    <w:pPr>
      <w:numPr>
        <w:ilvl w:val="6"/>
        <w:numId w:val="1"/>
      </w:numPr>
      <w:outlineLvl w:val="6"/>
    </w:pPr>
  </w:style>
  <w:style w:type="paragraph" w:styleId="8">
    <w:name w:val="heading 8"/>
    <w:basedOn w:val="10"/>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9"/>
    <w:qFormat/>
    <w:rPr>
      <w:rFonts w:ascii="Arial" w:hAnsi="Arial"/>
      <w:sz w:val="36"/>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40">
    <w:name w:val="标题 4 字符"/>
    <w:basedOn w:val="a1"/>
    <w:link w:val="4"/>
    <w:qFormat/>
    <w:rPr>
      <w:rFonts w:ascii="Arial" w:hAnsi="Arial"/>
      <w:sz w:val="24"/>
      <w:szCs w:val="18"/>
      <w:lang w:val="sv-SE"/>
    </w:rPr>
  </w:style>
  <w:style w:type="character" w:customStyle="1" w:styleId="51">
    <w:name w:val="标题 5 字符"/>
    <w:basedOn w:val="a1"/>
    <w:link w:val="50"/>
    <w:qFormat/>
    <w:rPr>
      <w:rFonts w:ascii="Arial" w:hAnsi="Arial"/>
      <w:sz w:val="22"/>
      <w:szCs w:val="18"/>
      <w:lang w:val="sv-SE"/>
    </w:rPr>
  </w:style>
  <w:style w:type="paragraph" w:customStyle="1" w:styleId="H6">
    <w:name w:val="H6"/>
    <w:basedOn w:val="50"/>
    <w:next w:val="a0"/>
    <w:link w:val="H6Char"/>
    <w:qFormat/>
    <w:pPr>
      <w:numPr>
        <w:numId w:val="0"/>
      </w:numPr>
      <w:ind w:left="1985" w:hanging="1985"/>
      <w:outlineLvl w:val="9"/>
    </w:pPr>
    <w:rPr>
      <w:sz w:val="20"/>
    </w:rPr>
  </w:style>
  <w:style w:type="character" w:customStyle="1" w:styleId="H6Char">
    <w:name w:val="H6 Char"/>
    <w:link w:val="H6"/>
    <w:qFormat/>
    <w:rPr>
      <w:rFonts w:ascii="Arial" w:hAnsi="Arial"/>
      <w:lang w:eastAsia="en-US"/>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uiPriority w:val="99"/>
    <w:qFormat/>
    <w:rPr>
      <w:rFonts w:ascii="Arial" w:hAnsi="Arial"/>
      <w:szCs w:val="18"/>
      <w:lang w:val="sv-SE"/>
    </w:rPr>
  </w:style>
  <w:style w:type="character" w:customStyle="1" w:styleId="80">
    <w:name w:val="标题 8 字符"/>
    <w:link w:val="8"/>
    <w:uiPriority w:val="99"/>
    <w:qFormat/>
    <w:rPr>
      <w:rFonts w:ascii="Arial" w:hAnsi="Arial"/>
      <w:sz w:val="36"/>
      <w:lang w:val="sv-SE" w:eastAsia="en-US"/>
    </w:rPr>
  </w:style>
  <w:style w:type="character" w:customStyle="1" w:styleId="90">
    <w:name w:val="标题 9 字符"/>
    <w:basedOn w:val="a1"/>
    <w:link w:val="9"/>
    <w:uiPriority w:val="99"/>
    <w:qFormat/>
    <w:rPr>
      <w:rFonts w:ascii="Arial" w:hAnsi="Arial"/>
      <w:sz w:val="36"/>
      <w:lang w:val="sv-SE" w:eastAsia="en-US"/>
    </w:rPr>
  </w:style>
  <w:style w:type="paragraph" w:styleId="31">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b/>
    </w:rPr>
  </w:style>
  <w:style w:type="character" w:customStyle="1" w:styleId="a8">
    <w:name w:val="题注 字符"/>
    <w:link w:val="a7"/>
    <w:qFormat/>
    <w:rPr>
      <w:b/>
      <w:lang w:val="en-GB"/>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uiPriority w:val="99"/>
    <w:qFormat/>
  </w:style>
  <w:style w:type="character" w:customStyle="1" w:styleId="ab">
    <w:name w:val="批注文字 字符"/>
    <w:link w:val="aa"/>
    <w:uiPriority w:val="99"/>
    <w:qFormat/>
    <w:rPr>
      <w:lang w:val="en-GB" w:eastAsia="en-US"/>
    </w:rPr>
  </w:style>
  <w:style w:type="paragraph" w:styleId="ac">
    <w:name w:val="Body Text"/>
    <w:basedOn w:val="a0"/>
    <w:link w:val="ad"/>
  </w:style>
  <w:style w:type="character" w:customStyle="1" w:styleId="ad">
    <w:name w:val="正文文本 字符"/>
    <w:link w:val="ac"/>
    <w:qFormat/>
    <w:rPr>
      <w:lang w:val="en-GB"/>
    </w:rPr>
  </w:style>
  <w:style w:type="paragraph" w:styleId="ae">
    <w:name w:val="Plain Text"/>
    <w:basedOn w:val="a0"/>
    <w:link w:val="af"/>
    <w:uiPriority w:val="99"/>
    <w:qFormat/>
    <w:rPr>
      <w:rFonts w:ascii="Courier New" w:hAnsi="Courier New"/>
      <w:lang w:val="nb-NO"/>
    </w:rPr>
  </w:style>
  <w:style w:type="character" w:customStyle="1" w:styleId="af">
    <w:name w:val="纯文本 字符"/>
    <w:link w:val="ae"/>
    <w:uiPriority w:val="99"/>
    <w:qFormat/>
    <w:rPr>
      <w:rFonts w:ascii="Courier New" w:hAnsi="Courier New"/>
      <w:lang w:val="nb-NO" w:eastAsia="en-US"/>
    </w:rPr>
  </w:style>
  <w:style w:type="paragraph" w:styleId="52">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character" w:customStyle="1" w:styleId="25">
    <w:name w:val="正文文本缩进 2 字符"/>
    <w:basedOn w:val="a1"/>
    <w:link w:val="24"/>
    <w:qFormat/>
    <w:rPr>
      <w:rFonts w:ascii="Arial" w:eastAsia="Yu Mincho" w:hAnsi="Arial"/>
      <w:sz w:val="22"/>
      <w:lang w:val="en-GB" w:eastAsia="en-US"/>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character" w:customStyle="1" w:styleId="af1">
    <w:name w:val="尾注文本 字符"/>
    <w:basedOn w:val="a1"/>
    <w:link w:val="af0"/>
    <w:qFormat/>
    <w:rPr>
      <w:rFonts w:eastAsia="Yu Mincho"/>
      <w:lang w:val="en-GB" w:eastAsia="en-US"/>
    </w:rPr>
  </w:style>
  <w:style w:type="paragraph" w:styleId="af2">
    <w:name w:val="Balloon Text"/>
    <w:basedOn w:val="a0"/>
    <w:link w:val="af3"/>
    <w:qFormat/>
    <w:pPr>
      <w:spacing w:after="0"/>
    </w:pPr>
    <w:rPr>
      <w:sz w:val="18"/>
      <w:szCs w:val="18"/>
    </w:rPr>
  </w:style>
  <w:style w:type="character" w:customStyle="1" w:styleId="af3">
    <w:name w:val="批注框文本 字符"/>
    <w:link w:val="af2"/>
    <w:qFormat/>
    <w:rPr>
      <w:sz w:val="18"/>
      <w:szCs w:val="18"/>
      <w:lang w:val="en-GB" w:eastAsia="en-US"/>
    </w:rPr>
  </w:style>
  <w:style w:type="paragraph" w:styleId="af4">
    <w:name w:val="footer"/>
    <w:basedOn w:val="af5"/>
    <w:link w:val="af6"/>
    <w:uiPriority w:val="99"/>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qFormat/>
    <w:rPr>
      <w:rFonts w:ascii="Arial" w:hAnsi="Arial"/>
      <w:b/>
      <w:sz w:val="18"/>
      <w:lang w:val="en-GB" w:bidi="ar-SA"/>
    </w:rPr>
  </w:style>
  <w:style w:type="character" w:customStyle="1" w:styleId="af6">
    <w:name w:val="页脚 字符"/>
    <w:link w:val="af4"/>
    <w:uiPriority w:val="99"/>
    <w:qFormat/>
    <w:rPr>
      <w:rFonts w:ascii="Arial" w:hAnsi="Arial"/>
      <w:b/>
      <w:i/>
      <w:sz w:val="18"/>
      <w:lang w:val="en-GB"/>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character" w:customStyle="1" w:styleId="afa">
    <w:name w:val="脚注文本 字符"/>
    <w:basedOn w:val="a1"/>
    <w:link w:val="af9"/>
    <w:semiHidden/>
    <w:qFormat/>
    <w:rPr>
      <w:sz w:val="16"/>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c">
    <w:name w:val="annotation subject"/>
    <w:basedOn w:val="aa"/>
    <w:next w:val="aa"/>
    <w:link w:val="afd"/>
    <w:qFormat/>
    <w:rPr>
      <w:b/>
      <w:bCs/>
    </w:rPr>
  </w:style>
  <w:style w:type="character" w:customStyle="1" w:styleId="afd">
    <w:name w:val="批注主题 字符"/>
    <w:link w:val="afc"/>
    <w:uiPriority w:val="99"/>
    <w:qFormat/>
    <w:rPr>
      <w:b/>
      <w:bCs/>
      <w:lang w:val="en-GB" w:eastAsia="en-U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character" w:customStyle="1" w:styleId="B1Char">
    <w:name w:val="B1 Char"/>
    <w:link w:val="B1"/>
    <w:qFormat/>
    <w:rPr>
      <w:lang w:val="en-GB"/>
    </w:r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14">
    <w:name w:val="不明显参考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목록 단락,列表段"/>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paragraph" w:styleId="aff9">
    <w:name w:val="Revision"/>
    <w:hidden/>
    <w:uiPriority w:val="99"/>
    <w:semiHidden/>
    <w:rsid w:val="000F192C"/>
    <w:rPr>
      <w:lang w:val="en-GB" w:eastAsia="en-US"/>
    </w:rPr>
  </w:style>
  <w:style w:type="paragraph" w:customStyle="1" w:styleId="RAN4proposal">
    <w:name w:val="RAN4 proposal"/>
    <w:basedOn w:val="a7"/>
    <w:next w:val="a0"/>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1"/>
    <w:link w:val="RAN4proposal"/>
    <w:qFormat/>
    <w:rsid w:val="004D0F68"/>
    <w:rPr>
      <w:rFonts w:eastAsiaTheme="minorEastAsia" w:cstheme="minorBidi"/>
      <w:b/>
      <w:iCs/>
      <w:szCs w:val="18"/>
      <w:lang w:eastAsia="en-US"/>
    </w:rPr>
  </w:style>
  <w:style w:type="paragraph" w:customStyle="1" w:styleId="RAN4Observation0">
    <w:name w:val="RAN4 Observation"/>
    <w:basedOn w:val="a0"/>
    <w:next w:val="a0"/>
    <w:qFormat/>
    <w:rsid w:val="004D0F68"/>
    <w:pPr>
      <w:numPr>
        <w:numId w:val="5"/>
      </w:numPr>
      <w:spacing w:after="160" w:line="259" w:lineRule="auto"/>
      <w:contextualSpacing/>
    </w:pPr>
    <w:rPr>
      <w:rFonts w:eastAsia="Calibri"/>
      <w:lang w:val="en-US"/>
    </w:rPr>
  </w:style>
  <w:style w:type="paragraph" w:customStyle="1" w:styleId="RAN4observation">
    <w:name w:val="RAN4 observation"/>
    <w:basedOn w:val="a0"/>
    <w:next w:val="a0"/>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1"/>
    <w:link w:val="RAN4observation"/>
    <w:qFormat/>
    <w:rsid w:val="004D0F68"/>
    <w:rPr>
      <w:rFonts w:eastAsia="Calibri"/>
      <w:lang w:eastAsia="en-US"/>
    </w:rPr>
  </w:style>
  <w:style w:type="paragraph" w:customStyle="1" w:styleId="Proposal">
    <w:name w:val="Proposal"/>
    <w:basedOn w:val="ac"/>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rsid w:val="008263E6"/>
    <w:rPr>
      <w:rFonts w:ascii="Arial" w:eastAsiaTheme="minorHAnsi" w:hAnsi="Arial" w:cstheme="minorBidi"/>
      <w:b/>
      <w:bCs/>
      <w:szCs w:val="22"/>
    </w:rPr>
  </w:style>
  <w:style w:type="paragraph" w:customStyle="1" w:styleId="Observation">
    <w:name w:val="Observation"/>
    <w:basedOn w:val="Proposal"/>
    <w:qFormat/>
    <w:rsid w:val="004D0F68"/>
    <w:rPr>
      <w:lang w:eastAsia="ja-JP"/>
    </w:rPr>
  </w:style>
  <w:style w:type="paragraph" w:customStyle="1" w:styleId="xxmsonormal">
    <w:name w:val="x_x_msonormal"/>
    <w:basedOn w:val="a0"/>
    <w:qFormat/>
    <w:rsid w:val="00F350A0"/>
    <w:pPr>
      <w:spacing w:after="0"/>
    </w:pPr>
    <w:rPr>
      <w:rFonts w:ascii="Calibri" w:eastAsiaTheme="minorEastAsia" w:hAnsi="Calibri" w:cs="Calibri"/>
      <w:sz w:val="22"/>
      <w:szCs w:val="22"/>
      <w:lang w:val="en-US" w:eastAsia="zh-CN"/>
    </w:rPr>
  </w:style>
  <w:style w:type="paragraph" w:styleId="affa">
    <w:name w:val="table of figures"/>
    <w:basedOn w:val="ac"/>
    <w:next w:val="a0"/>
    <w:uiPriority w:val="99"/>
    <w:qFormat/>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paragraph" w:customStyle="1" w:styleId="Char1">
    <w:name w:val="Char1"/>
    <w:semiHidden/>
    <w:qFormat/>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1"/>
    <w:qFormat/>
    <w:rsid w:val="00EB0BFF"/>
  </w:style>
  <w:style w:type="table" w:customStyle="1" w:styleId="15">
    <w:name w:val="网格型1"/>
    <w:basedOn w:val="a2"/>
    <w:next w:val="afe"/>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rsid w:val="006124BE"/>
  </w:style>
  <w:style w:type="character" w:customStyle="1" w:styleId="16">
    <w:name w:val="未处理的提及1"/>
    <w:basedOn w:val="a1"/>
    <w:uiPriority w:val="99"/>
    <w:semiHidden/>
    <w:unhideWhenUsed/>
    <w:qFormat/>
    <w:rsid w:val="00640E92"/>
    <w:rPr>
      <w:color w:val="605E5C"/>
      <w:shd w:val="clear" w:color="auto" w:fill="E1DFDD"/>
    </w:rPr>
  </w:style>
  <w:style w:type="character" w:customStyle="1" w:styleId="fontstyle01">
    <w:name w:val="fontstyle01"/>
    <w:basedOn w:val="a1"/>
    <w:qFormat/>
    <w:rsid w:val="00DB400A"/>
    <w:rPr>
      <w:rFonts w:ascii="Verdana-Bold" w:hAnsi="Verdana-Bold" w:hint="default"/>
      <w:b/>
      <w:bCs/>
      <w:i w:val="0"/>
      <w:iCs w:val="0"/>
      <w:color w:val="002C6C"/>
      <w:sz w:val="18"/>
      <w:szCs w:val="18"/>
    </w:rPr>
  </w:style>
  <w:style w:type="character" w:customStyle="1" w:styleId="0MaintextChar">
    <w:name w:val="0 Main text Char"/>
    <w:basedOn w:val="a1"/>
    <w:link w:val="0Maintext"/>
    <w:locked/>
    <w:rsid w:val="00EC32EE"/>
    <w:rPr>
      <w:lang w:eastAsia="en-US"/>
    </w:rPr>
  </w:style>
  <w:style w:type="paragraph" w:customStyle="1" w:styleId="0Maintext">
    <w:name w:val="0 Main text"/>
    <w:basedOn w:val="a0"/>
    <w:link w:val="0MaintextChar"/>
    <w:rsid w:val="00EC32EE"/>
    <w:pPr>
      <w:spacing w:after="0"/>
      <w:jc w:val="both"/>
    </w:pPr>
    <w:rPr>
      <w:lang w:val="en-US"/>
    </w:rPr>
  </w:style>
  <w:style w:type="paragraph" w:styleId="5">
    <w:name w:val="List Number 5"/>
    <w:basedOn w:val="a0"/>
    <w:semiHidden/>
    <w:unhideWhenUsed/>
    <w:qFormat/>
    <w:rsid w:val="00AA5478"/>
    <w:pPr>
      <w:numPr>
        <w:numId w:val="6"/>
      </w:numPr>
      <w:contextualSpacing/>
    </w:pPr>
  </w:style>
  <w:style w:type="character" w:styleId="affb">
    <w:name w:val="Strong"/>
    <w:basedOn w:val="a1"/>
    <w:uiPriority w:val="22"/>
    <w:qFormat/>
    <w:rsid w:val="00AA5478"/>
    <w:rPr>
      <w:b/>
      <w:bCs/>
    </w:rPr>
  </w:style>
  <w:style w:type="paragraph" w:customStyle="1" w:styleId="1">
    <w:name w:val="样式 标题 1 + 小三"/>
    <w:basedOn w:val="10"/>
    <w:qFormat/>
    <w:rsid w:val="00AA5478"/>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a0"/>
    <w:qFormat/>
    <w:rsid w:val="00AA5478"/>
    <w:pPr>
      <w:numPr>
        <w:numId w:val="8"/>
      </w:numPr>
      <w:jc w:val="center"/>
    </w:pPr>
    <w:rPr>
      <w:rFonts w:ascii="CG Times (WN)" w:eastAsia="MS Mincho" w:hAnsi="CG Times (WN)"/>
      <w:b/>
      <w:lang w:val="en-GB"/>
    </w:rPr>
  </w:style>
  <w:style w:type="paragraph" w:customStyle="1" w:styleId="ds-markdown-paragraph">
    <w:name w:val="ds-markdown-paragraph"/>
    <w:basedOn w:val="a0"/>
    <w:qFormat/>
    <w:rsid w:val="00AA5478"/>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40630302">
      <w:bodyDiv w:val="1"/>
      <w:marLeft w:val="0"/>
      <w:marRight w:val="0"/>
      <w:marTop w:val="0"/>
      <w:marBottom w:val="0"/>
      <w:divBdr>
        <w:top w:val="none" w:sz="0" w:space="0" w:color="auto"/>
        <w:left w:val="none" w:sz="0" w:space="0" w:color="auto"/>
        <w:bottom w:val="none" w:sz="0" w:space="0" w:color="auto"/>
        <w:right w:val="none" w:sz="0" w:space="0" w:color="auto"/>
      </w:divBdr>
    </w:div>
    <w:div w:id="565653321">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489667">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796559015">
      <w:bodyDiv w:val="1"/>
      <w:marLeft w:val="0"/>
      <w:marRight w:val="0"/>
      <w:marTop w:val="0"/>
      <w:marBottom w:val="0"/>
      <w:divBdr>
        <w:top w:val="none" w:sz="0" w:space="0" w:color="auto"/>
        <w:left w:val="none" w:sz="0" w:space="0" w:color="auto"/>
        <w:bottom w:val="none" w:sz="0" w:space="0" w:color="auto"/>
        <w:right w:val="none" w:sz="0" w:space="0" w:color="auto"/>
      </w:divBdr>
      <w:divsChild>
        <w:div w:id="1085496374">
          <w:marLeft w:val="0"/>
          <w:marRight w:val="0"/>
          <w:marTop w:val="0"/>
          <w:marBottom w:val="0"/>
          <w:divBdr>
            <w:top w:val="none" w:sz="0" w:space="0" w:color="auto"/>
            <w:left w:val="none" w:sz="0" w:space="0" w:color="auto"/>
            <w:bottom w:val="none" w:sz="0" w:space="0" w:color="auto"/>
            <w:right w:val="none" w:sz="0" w:space="0" w:color="auto"/>
          </w:divBdr>
        </w:div>
        <w:div w:id="343171215">
          <w:marLeft w:val="0"/>
          <w:marRight w:val="0"/>
          <w:marTop w:val="0"/>
          <w:marBottom w:val="0"/>
          <w:divBdr>
            <w:top w:val="none" w:sz="0" w:space="0" w:color="auto"/>
            <w:left w:val="none" w:sz="0" w:space="0" w:color="auto"/>
            <w:bottom w:val="none" w:sz="0" w:space="0" w:color="auto"/>
            <w:right w:val="none" w:sz="0" w:space="0" w:color="auto"/>
          </w:divBdr>
        </w:div>
      </w:divsChild>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04719551">
      <w:bodyDiv w:val="1"/>
      <w:marLeft w:val="0"/>
      <w:marRight w:val="0"/>
      <w:marTop w:val="0"/>
      <w:marBottom w:val="0"/>
      <w:divBdr>
        <w:top w:val="none" w:sz="0" w:space="0" w:color="auto"/>
        <w:left w:val="none" w:sz="0" w:space="0" w:color="auto"/>
        <w:bottom w:val="none" w:sz="0" w:space="0" w:color="auto"/>
        <w:right w:val="none" w:sz="0" w:space="0" w:color="auto"/>
      </w:divBdr>
      <w:divsChild>
        <w:div w:id="1035614899">
          <w:marLeft w:val="0"/>
          <w:marRight w:val="0"/>
          <w:marTop w:val="0"/>
          <w:marBottom w:val="0"/>
          <w:divBdr>
            <w:top w:val="none" w:sz="0" w:space="0" w:color="auto"/>
            <w:left w:val="none" w:sz="0" w:space="0" w:color="auto"/>
            <w:bottom w:val="none" w:sz="0" w:space="0" w:color="auto"/>
            <w:right w:val="none" w:sz="0" w:space="0" w:color="auto"/>
          </w:divBdr>
        </w:div>
        <w:div w:id="1955209235">
          <w:marLeft w:val="0"/>
          <w:marRight w:val="0"/>
          <w:marTop w:val="0"/>
          <w:marBottom w:val="0"/>
          <w:divBdr>
            <w:top w:val="none" w:sz="0" w:space="0" w:color="auto"/>
            <w:left w:val="none" w:sz="0" w:space="0" w:color="auto"/>
            <w:bottom w:val="none" w:sz="0" w:space="0" w:color="auto"/>
            <w:right w:val="none" w:sz="0" w:space="0" w:color="auto"/>
          </w:divBdr>
        </w:div>
      </w:divsChild>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59"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687F6-8AE9-400F-A7C9-B08EC57C0A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190</TotalTime>
  <Pages>7</Pages>
  <Words>1672</Words>
  <Characters>9531</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Huawei_Ling Lin</cp:lastModifiedBy>
  <cp:revision>47</cp:revision>
  <cp:lastPrinted>2019-04-25T01:09:00Z</cp:lastPrinted>
  <dcterms:created xsi:type="dcterms:W3CDTF">2025-05-23T06:49:00Z</dcterms:created>
  <dcterms:modified xsi:type="dcterms:W3CDTF">2025-08-29T05:36:00Z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1756438244</vt:lpwstr>
  </property>
</Properties>
</file>